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Look w:val="04A0" w:firstRow="1" w:lastRow="0" w:firstColumn="1" w:lastColumn="0" w:noHBand="0" w:noVBand="1"/>
      </w:tblPr>
      <w:tblGrid>
        <w:gridCol w:w="9356"/>
      </w:tblGrid>
      <w:tr w:rsidR="00FA52C5" w:rsidRPr="00FA52C5" w14:paraId="1EA7D0D5" w14:textId="77777777" w:rsidTr="00FA52C5">
        <w:tc>
          <w:tcPr>
            <w:tcW w:w="8363" w:type="dxa"/>
          </w:tcPr>
          <w:p w14:paraId="04A0E638" w14:textId="0891BF2C" w:rsidR="00FA52C5" w:rsidRPr="00FA52C5" w:rsidRDefault="00FA52C5" w:rsidP="00FA52C5">
            <w:pPr>
              <w:tabs>
                <w:tab w:val="clear" w:pos="567"/>
              </w:tabs>
              <w:spacing w:line="240" w:lineRule="auto"/>
              <w:rPr>
                <w:lang w:val="hr-HR"/>
              </w:rPr>
            </w:pPr>
            <w:r w:rsidRPr="00FA52C5">
              <w:rPr>
                <w:lang w:val="hr-HR"/>
              </w:rPr>
              <w:t>Ovaj dokument sadrži odobrene informacije o lijeku za</w:t>
            </w:r>
            <w:r>
              <w:rPr>
                <w:lang w:val="hr-HR"/>
              </w:rPr>
              <w:t xml:space="preserve"> </w:t>
            </w:r>
            <w:proofErr w:type="spellStart"/>
            <w:r>
              <w:rPr>
                <w:lang w:val="hr-HR"/>
              </w:rPr>
              <w:t>Brilique</w:t>
            </w:r>
            <w:proofErr w:type="spellEnd"/>
            <w:r w:rsidRPr="00FA52C5">
              <w:rPr>
                <w:lang w:val="hr-HR"/>
              </w:rPr>
              <w:t>, s istaknutim izmjenama u odnosu na prethodni postupak koji je utjecao na informacije o lijeku (EM</w:t>
            </w:r>
            <w:r>
              <w:rPr>
                <w:lang w:val="hr-HR"/>
              </w:rPr>
              <w:t>E</w:t>
            </w:r>
            <w:r w:rsidRPr="00FA52C5">
              <w:rPr>
                <w:lang w:val="hr-HR"/>
              </w:rPr>
              <w:t>A/</w:t>
            </w:r>
            <w:r>
              <w:rPr>
                <w:lang w:val="hr-HR"/>
              </w:rPr>
              <w:t>H</w:t>
            </w:r>
            <w:r w:rsidRPr="00FA52C5">
              <w:rPr>
                <w:lang w:val="hr-HR"/>
              </w:rPr>
              <w:t>/</w:t>
            </w:r>
            <w:r>
              <w:rPr>
                <w:lang w:val="hr-HR"/>
              </w:rPr>
              <w:t>C/</w:t>
            </w:r>
            <w:r w:rsidRPr="00FA52C5">
              <w:rPr>
                <w:lang w:val="hr-HR"/>
              </w:rPr>
              <w:t>00</w:t>
            </w:r>
            <w:r>
              <w:rPr>
                <w:lang w:val="hr-HR"/>
              </w:rPr>
              <w:t>1241/II/63</w:t>
            </w:r>
            <w:r w:rsidRPr="00FA52C5">
              <w:rPr>
                <w:lang w:val="hr-HR"/>
              </w:rPr>
              <w:t>).</w:t>
            </w:r>
          </w:p>
          <w:p w14:paraId="2BACAEBD" w14:textId="77777777" w:rsidR="00FA52C5" w:rsidRPr="00FA52C5" w:rsidRDefault="00FA52C5" w:rsidP="00FA52C5">
            <w:pPr>
              <w:tabs>
                <w:tab w:val="clear" w:pos="567"/>
              </w:tabs>
              <w:spacing w:line="240" w:lineRule="auto"/>
              <w:rPr>
                <w:lang w:val="hr-HR"/>
              </w:rPr>
            </w:pPr>
          </w:p>
          <w:p w14:paraId="1AB84B93" w14:textId="77777777" w:rsidR="00FA52C5" w:rsidRPr="00FA52C5" w:rsidRDefault="00FA52C5" w:rsidP="00FA52C5">
            <w:pPr>
              <w:tabs>
                <w:tab w:val="clear" w:pos="567"/>
              </w:tabs>
              <w:spacing w:line="240" w:lineRule="auto"/>
              <w:rPr>
                <w:lang w:val="hr-HR"/>
              </w:rPr>
            </w:pPr>
            <w:proofErr w:type="spellStart"/>
            <w:r w:rsidRPr="00FA52C5">
              <w:rPr>
                <w:lang w:val="bg-BG"/>
              </w:rPr>
              <w:t>Više</w:t>
            </w:r>
            <w:proofErr w:type="spellEnd"/>
            <w:r w:rsidRPr="00FA52C5">
              <w:rPr>
                <w:lang w:val="bg-BG"/>
              </w:rPr>
              <w:t xml:space="preserve"> </w:t>
            </w:r>
            <w:proofErr w:type="spellStart"/>
            <w:r w:rsidRPr="00FA52C5">
              <w:rPr>
                <w:lang w:val="bg-BG"/>
              </w:rPr>
              <w:t>informacija</w:t>
            </w:r>
            <w:proofErr w:type="spellEnd"/>
            <w:r w:rsidRPr="00FA52C5">
              <w:rPr>
                <w:lang w:val="bg-BG"/>
              </w:rPr>
              <w:t xml:space="preserve"> </w:t>
            </w:r>
            <w:proofErr w:type="spellStart"/>
            <w:r w:rsidRPr="00FA52C5">
              <w:rPr>
                <w:lang w:val="bg-BG"/>
              </w:rPr>
              <w:t>dostupno</w:t>
            </w:r>
            <w:proofErr w:type="spellEnd"/>
            <w:r w:rsidRPr="00FA52C5">
              <w:rPr>
                <w:lang w:val="bg-BG"/>
              </w:rPr>
              <w:t xml:space="preserve"> </w:t>
            </w:r>
            <w:proofErr w:type="spellStart"/>
            <w:r w:rsidRPr="00FA52C5">
              <w:rPr>
                <w:lang w:val="bg-BG"/>
              </w:rPr>
              <w:t>je</w:t>
            </w:r>
            <w:proofErr w:type="spellEnd"/>
            <w:r w:rsidRPr="00FA52C5">
              <w:rPr>
                <w:lang w:val="bg-BG"/>
              </w:rPr>
              <w:t xml:space="preserve"> </w:t>
            </w:r>
            <w:proofErr w:type="spellStart"/>
            <w:r w:rsidRPr="00FA52C5">
              <w:rPr>
                <w:lang w:val="bg-BG"/>
              </w:rPr>
              <w:t>na</w:t>
            </w:r>
            <w:proofErr w:type="spellEnd"/>
            <w:r w:rsidRPr="00FA52C5">
              <w:rPr>
                <w:lang w:val="bg-BG"/>
              </w:rPr>
              <w:t xml:space="preserve"> </w:t>
            </w:r>
            <w:r w:rsidRPr="00FA52C5">
              <w:rPr>
                <w:lang w:val="hr-HR"/>
              </w:rPr>
              <w:t>internetskoj stranici</w:t>
            </w:r>
            <w:r w:rsidRPr="00FA52C5">
              <w:rPr>
                <w:lang w:val="bg-BG"/>
              </w:rPr>
              <w:t xml:space="preserve"> </w:t>
            </w:r>
            <w:proofErr w:type="spellStart"/>
            <w:r w:rsidRPr="00FA52C5">
              <w:rPr>
                <w:lang w:val="bg-BG"/>
              </w:rPr>
              <w:t>Europske</w:t>
            </w:r>
            <w:proofErr w:type="spellEnd"/>
            <w:r w:rsidRPr="00FA52C5">
              <w:rPr>
                <w:lang w:val="bg-BG"/>
              </w:rPr>
              <w:t xml:space="preserve"> </w:t>
            </w:r>
            <w:proofErr w:type="spellStart"/>
            <w:r w:rsidRPr="00FA52C5">
              <w:rPr>
                <w:lang w:val="bg-BG"/>
              </w:rPr>
              <w:t>agencije</w:t>
            </w:r>
            <w:proofErr w:type="spellEnd"/>
            <w:r w:rsidRPr="00FA52C5">
              <w:rPr>
                <w:lang w:val="bg-BG"/>
              </w:rPr>
              <w:t xml:space="preserve"> </w:t>
            </w:r>
            <w:proofErr w:type="spellStart"/>
            <w:r w:rsidRPr="00FA52C5">
              <w:rPr>
                <w:lang w:val="bg-BG"/>
              </w:rPr>
              <w:t>za</w:t>
            </w:r>
            <w:proofErr w:type="spellEnd"/>
            <w:r w:rsidRPr="00FA52C5">
              <w:rPr>
                <w:lang w:val="bg-BG"/>
              </w:rPr>
              <w:t xml:space="preserve"> </w:t>
            </w:r>
            <w:proofErr w:type="spellStart"/>
            <w:r w:rsidRPr="00FA52C5">
              <w:rPr>
                <w:lang w:val="bg-BG"/>
              </w:rPr>
              <w:t>lijekove</w:t>
            </w:r>
            <w:proofErr w:type="spellEnd"/>
            <w:r w:rsidRPr="00FA52C5">
              <w:rPr>
                <w:lang w:val="bg-BG"/>
              </w:rPr>
              <w:t xml:space="preserve">: </w:t>
            </w:r>
          </w:p>
          <w:p w14:paraId="2B3801BF" w14:textId="7FBB1F65" w:rsidR="00FA52C5" w:rsidRPr="00FA52C5" w:rsidRDefault="00FA52C5" w:rsidP="00FA52C5">
            <w:pPr>
              <w:tabs>
                <w:tab w:val="clear" w:pos="567"/>
              </w:tabs>
              <w:spacing w:line="240" w:lineRule="auto"/>
              <w:rPr>
                <w:lang w:val="hr-HR"/>
              </w:rPr>
            </w:pPr>
            <w:hyperlink r:id="rId11" w:history="1">
              <w:r w:rsidRPr="00D51DEE">
                <w:rPr>
                  <w:rStyle w:val="Hyperlink"/>
                  <w:lang w:val="bg-BG"/>
                </w:rPr>
                <w:t>https://www.ema.europa.eu/en/medicines/human/EPAR/</w:t>
              </w:r>
              <w:r w:rsidRPr="00D51DEE">
                <w:rPr>
                  <w:rStyle w:val="Hyperlink"/>
                  <w:lang w:val="hr-HR"/>
                </w:rPr>
                <w:t>brilique</w:t>
              </w:r>
            </w:hyperlink>
          </w:p>
        </w:tc>
      </w:tr>
    </w:tbl>
    <w:p w14:paraId="30590755" w14:textId="77777777" w:rsidR="00995124" w:rsidRPr="007E7940" w:rsidRDefault="00995124">
      <w:pPr>
        <w:tabs>
          <w:tab w:val="clear" w:pos="567"/>
        </w:tabs>
        <w:spacing w:line="240" w:lineRule="auto"/>
        <w:jc w:val="center"/>
        <w:rPr>
          <w:szCs w:val="22"/>
          <w:lang w:val="hr-HR"/>
        </w:rPr>
      </w:pPr>
    </w:p>
    <w:p w14:paraId="627B25D7" w14:textId="77777777" w:rsidR="00995124" w:rsidRPr="007E7940" w:rsidRDefault="00995124">
      <w:pPr>
        <w:tabs>
          <w:tab w:val="clear" w:pos="567"/>
        </w:tabs>
        <w:spacing w:line="240" w:lineRule="auto"/>
        <w:jc w:val="center"/>
        <w:rPr>
          <w:szCs w:val="22"/>
          <w:lang w:val="hr-HR"/>
        </w:rPr>
      </w:pPr>
    </w:p>
    <w:p w14:paraId="29679168" w14:textId="77777777" w:rsidR="00995124" w:rsidRPr="007E7940" w:rsidRDefault="00995124">
      <w:pPr>
        <w:tabs>
          <w:tab w:val="clear" w:pos="567"/>
        </w:tabs>
        <w:spacing w:line="240" w:lineRule="auto"/>
        <w:jc w:val="center"/>
        <w:rPr>
          <w:szCs w:val="22"/>
          <w:lang w:val="hr-HR"/>
        </w:rPr>
      </w:pPr>
    </w:p>
    <w:p w14:paraId="054216A1" w14:textId="77777777" w:rsidR="00995124" w:rsidRPr="007E7940" w:rsidRDefault="00995124">
      <w:pPr>
        <w:tabs>
          <w:tab w:val="clear" w:pos="567"/>
        </w:tabs>
        <w:spacing w:line="240" w:lineRule="auto"/>
        <w:jc w:val="center"/>
        <w:rPr>
          <w:szCs w:val="22"/>
          <w:lang w:val="hr-HR"/>
        </w:rPr>
      </w:pPr>
    </w:p>
    <w:p w14:paraId="536ADBC7" w14:textId="77777777" w:rsidR="00995124" w:rsidRPr="007E7940" w:rsidRDefault="00995124">
      <w:pPr>
        <w:tabs>
          <w:tab w:val="clear" w:pos="567"/>
        </w:tabs>
        <w:spacing w:line="240" w:lineRule="auto"/>
        <w:jc w:val="center"/>
        <w:rPr>
          <w:szCs w:val="22"/>
          <w:lang w:val="hr-HR"/>
        </w:rPr>
      </w:pPr>
    </w:p>
    <w:p w14:paraId="457E5176" w14:textId="77777777" w:rsidR="00995124" w:rsidRPr="007E7940" w:rsidRDefault="00995124">
      <w:pPr>
        <w:tabs>
          <w:tab w:val="clear" w:pos="567"/>
        </w:tabs>
        <w:spacing w:line="240" w:lineRule="auto"/>
        <w:jc w:val="center"/>
        <w:rPr>
          <w:szCs w:val="22"/>
          <w:lang w:val="hr-HR"/>
        </w:rPr>
      </w:pPr>
    </w:p>
    <w:p w14:paraId="1A07F27D" w14:textId="77777777" w:rsidR="00995124" w:rsidRPr="007E7940" w:rsidRDefault="00995124">
      <w:pPr>
        <w:tabs>
          <w:tab w:val="clear" w:pos="567"/>
        </w:tabs>
        <w:spacing w:line="240" w:lineRule="auto"/>
        <w:jc w:val="center"/>
        <w:rPr>
          <w:szCs w:val="22"/>
          <w:lang w:val="hr-HR"/>
        </w:rPr>
      </w:pPr>
    </w:p>
    <w:p w14:paraId="3DEE57FD" w14:textId="77777777" w:rsidR="00995124" w:rsidRPr="007E7940" w:rsidRDefault="00995124">
      <w:pPr>
        <w:tabs>
          <w:tab w:val="clear" w:pos="567"/>
        </w:tabs>
        <w:spacing w:line="240" w:lineRule="auto"/>
        <w:jc w:val="center"/>
        <w:rPr>
          <w:szCs w:val="22"/>
          <w:lang w:val="hr-HR"/>
        </w:rPr>
      </w:pPr>
    </w:p>
    <w:p w14:paraId="7BB24FAF" w14:textId="77777777" w:rsidR="00995124" w:rsidRPr="007E7940" w:rsidRDefault="00995124">
      <w:pPr>
        <w:tabs>
          <w:tab w:val="clear" w:pos="567"/>
        </w:tabs>
        <w:spacing w:line="240" w:lineRule="auto"/>
        <w:jc w:val="center"/>
        <w:rPr>
          <w:szCs w:val="22"/>
          <w:lang w:val="hr-HR"/>
        </w:rPr>
      </w:pPr>
    </w:p>
    <w:p w14:paraId="02A7F76C" w14:textId="77777777" w:rsidR="00995124" w:rsidRPr="007E7940" w:rsidRDefault="00995124">
      <w:pPr>
        <w:tabs>
          <w:tab w:val="clear" w:pos="567"/>
          <w:tab w:val="left" w:pos="-1440"/>
          <w:tab w:val="left" w:pos="-720"/>
        </w:tabs>
        <w:spacing w:line="240" w:lineRule="auto"/>
        <w:jc w:val="center"/>
        <w:rPr>
          <w:b/>
          <w:szCs w:val="22"/>
          <w:lang w:val="hr-HR"/>
        </w:rPr>
      </w:pPr>
    </w:p>
    <w:p w14:paraId="00CB8DAE" w14:textId="77777777" w:rsidR="00995124" w:rsidRPr="007E7940" w:rsidRDefault="00995124">
      <w:pPr>
        <w:tabs>
          <w:tab w:val="clear" w:pos="567"/>
          <w:tab w:val="left" w:pos="-1440"/>
          <w:tab w:val="left" w:pos="-720"/>
        </w:tabs>
        <w:spacing w:line="240" w:lineRule="auto"/>
        <w:jc w:val="center"/>
        <w:rPr>
          <w:b/>
          <w:szCs w:val="22"/>
          <w:lang w:val="hr-HR"/>
        </w:rPr>
      </w:pPr>
    </w:p>
    <w:p w14:paraId="1C06FC78" w14:textId="77777777" w:rsidR="00995124" w:rsidRPr="007E7940" w:rsidRDefault="00995124">
      <w:pPr>
        <w:tabs>
          <w:tab w:val="clear" w:pos="567"/>
          <w:tab w:val="left" w:pos="-1440"/>
          <w:tab w:val="left" w:pos="-720"/>
        </w:tabs>
        <w:spacing w:line="240" w:lineRule="auto"/>
        <w:jc w:val="center"/>
        <w:rPr>
          <w:b/>
          <w:szCs w:val="22"/>
          <w:lang w:val="hr-HR"/>
        </w:rPr>
      </w:pPr>
    </w:p>
    <w:p w14:paraId="78F1C06A" w14:textId="77777777" w:rsidR="00995124" w:rsidRPr="007E7940" w:rsidRDefault="00995124">
      <w:pPr>
        <w:tabs>
          <w:tab w:val="clear" w:pos="567"/>
          <w:tab w:val="left" w:pos="-1440"/>
          <w:tab w:val="left" w:pos="-720"/>
        </w:tabs>
        <w:spacing w:line="240" w:lineRule="auto"/>
        <w:jc w:val="center"/>
        <w:rPr>
          <w:b/>
          <w:szCs w:val="22"/>
          <w:lang w:val="hr-HR"/>
        </w:rPr>
      </w:pPr>
    </w:p>
    <w:p w14:paraId="6D6F948C" w14:textId="77777777" w:rsidR="00995124" w:rsidRDefault="00995124">
      <w:pPr>
        <w:tabs>
          <w:tab w:val="clear" w:pos="567"/>
          <w:tab w:val="left" w:pos="-1440"/>
          <w:tab w:val="left" w:pos="-720"/>
        </w:tabs>
        <w:spacing w:line="240" w:lineRule="auto"/>
        <w:jc w:val="center"/>
        <w:rPr>
          <w:b/>
          <w:szCs w:val="22"/>
          <w:lang w:val="hr-HR"/>
        </w:rPr>
      </w:pPr>
    </w:p>
    <w:p w14:paraId="4F65B314" w14:textId="77777777" w:rsidR="00FA52C5" w:rsidRPr="007E7940" w:rsidRDefault="00FA52C5">
      <w:pPr>
        <w:tabs>
          <w:tab w:val="clear" w:pos="567"/>
          <w:tab w:val="left" w:pos="-1440"/>
          <w:tab w:val="left" w:pos="-720"/>
        </w:tabs>
        <w:spacing w:line="240" w:lineRule="auto"/>
        <w:jc w:val="center"/>
        <w:rPr>
          <w:b/>
          <w:szCs w:val="22"/>
          <w:lang w:val="hr-HR"/>
        </w:rPr>
      </w:pPr>
    </w:p>
    <w:p w14:paraId="6CA2AA3B" w14:textId="77777777" w:rsidR="00995124" w:rsidRPr="007E7940" w:rsidRDefault="00995124">
      <w:pPr>
        <w:tabs>
          <w:tab w:val="clear" w:pos="567"/>
          <w:tab w:val="left" w:pos="-1440"/>
          <w:tab w:val="left" w:pos="-720"/>
        </w:tabs>
        <w:spacing w:line="240" w:lineRule="auto"/>
        <w:jc w:val="center"/>
        <w:rPr>
          <w:b/>
          <w:szCs w:val="22"/>
          <w:lang w:val="hr-HR"/>
        </w:rPr>
      </w:pPr>
    </w:p>
    <w:p w14:paraId="37697E83" w14:textId="77777777" w:rsidR="00995124" w:rsidRPr="007E7940" w:rsidRDefault="00995124">
      <w:pPr>
        <w:tabs>
          <w:tab w:val="clear" w:pos="567"/>
          <w:tab w:val="left" w:pos="-1440"/>
          <w:tab w:val="left" w:pos="-720"/>
        </w:tabs>
        <w:spacing w:line="240" w:lineRule="auto"/>
        <w:jc w:val="center"/>
        <w:rPr>
          <w:b/>
          <w:szCs w:val="22"/>
          <w:lang w:val="hr-HR"/>
        </w:rPr>
      </w:pPr>
    </w:p>
    <w:p w14:paraId="652742C7" w14:textId="77777777" w:rsidR="00995124" w:rsidRPr="007E7940" w:rsidRDefault="00995124">
      <w:pPr>
        <w:tabs>
          <w:tab w:val="clear" w:pos="567"/>
          <w:tab w:val="left" w:pos="-1440"/>
          <w:tab w:val="left" w:pos="-720"/>
        </w:tabs>
        <w:spacing w:line="240" w:lineRule="auto"/>
        <w:jc w:val="center"/>
        <w:rPr>
          <w:b/>
          <w:szCs w:val="22"/>
          <w:lang w:val="hr-HR"/>
        </w:rPr>
      </w:pPr>
    </w:p>
    <w:p w14:paraId="2E39A84E" w14:textId="77777777" w:rsidR="00995124" w:rsidRPr="00E039C7" w:rsidRDefault="00032FD9" w:rsidP="00E039C7">
      <w:pPr>
        <w:jc w:val="center"/>
        <w:rPr>
          <w:b/>
          <w:bCs/>
          <w:lang w:val="hr-HR"/>
        </w:rPr>
      </w:pPr>
      <w:r w:rsidRPr="00E039C7">
        <w:rPr>
          <w:b/>
          <w:bCs/>
          <w:lang w:val="hr-HR"/>
        </w:rPr>
        <w:t>PRILOG I.</w:t>
      </w:r>
    </w:p>
    <w:p w14:paraId="4C171666" w14:textId="77777777" w:rsidR="00995124" w:rsidRPr="00F04B68" w:rsidRDefault="00995124" w:rsidP="004C6ADC">
      <w:pPr>
        <w:pStyle w:val="Heading1"/>
        <w:rPr>
          <w:lang w:val="hr-HR"/>
        </w:rPr>
        <w:sectPr w:rsidR="00995124" w:rsidRPr="00F04B68" w:rsidSect="006428DB">
          <w:footerReference w:type="default" r:id="rId12"/>
          <w:pgSz w:w="11906" w:h="16838"/>
          <w:pgMar w:top="1134" w:right="1418" w:bottom="1134" w:left="1418" w:header="737" w:footer="737" w:gutter="0"/>
          <w:cols w:space="708"/>
          <w:docGrid w:linePitch="299"/>
        </w:sectPr>
      </w:pPr>
      <w:r w:rsidRPr="00F04B68">
        <w:rPr>
          <w:lang w:val="hr-HR"/>
        </w:rPr>
        <w:t>SAŽETAK OPISA SVOJSTAVA LIJEKA</w:t>
      </w:r>
    </w:p>
    <w:p w14:paraId="2CC32025" w14:textId="725017AA" w:rsidR="00323824" w:rsidRPr="007E7940" w:rsidRDefault="00F04B68" w:rsidP="00323824">
      <w:pPr>
        <w:pageBreakBefore/>
        <w:tabs>
          <w:tab w:val="clear" w:pos="567"/>
        </w:tabs>
        <w:spacing w:line="240" w:lineRule="auto"/>
        <w:rPr>
          <w:b/>
          <w:szCs w:val="22"/>
          <w:lang w:val="hr-HR"/>
        </w:rPr>
      </w:pPr>
      <w:r>
        <w:rPr>
          <w:b/>
          <w:szCs w:val="22"/>
          <w:lang w:val="hr-HR"/>
        </w:rPr>
        <w:lastRenderedPageBreak/>
        <w:fldChar w:fldCharType="begin"/>
      </w:r>
      <w:r>
        <w:rPr>
          <w:b/>
          <w:szCs w:val="22"/>
          <w:lang w:val="hr-HR"/>
        </w:rPr>
        <w:instrText xml:space="preserve"> DOCVARIABLE VAULT_ND_55788c24-0e86-4b60-ac7f-100977b12e13 \* MERGEFORMAT </w:instrText>
      </w:r>
      <w:r>
        <w:rPr>
          <w:b/>
          <w:szCs w:val="22"/>
          <w:lang w:val="hr-HR"/>
        </w:rPr>
        <w:fldChar w:fldCharType="separate"/>
      </w:r>
      <w:r>
        <w:rPr>
          <w:b/>
          <w:szCs w:val="22"/>
          <w:lang w:val="hr-HR"/>
        </w:rPr>
        <w:t xml:space="preserve"> </w:t>
      </w:r>
      <w:r>
        <w:rPr>
          <w:b/>
          <w:szCs w:val="22"/>
          <w:lang w:val="hr-HR"/>
        </w:rPr>
        <w:fldChar w:fldCharType="end"/>
      </w:r>
      <w:r w:rsidR="00323824" w:rsidRPr="007E7940">
        <w:rPr>
          <w:b/>
          <w:szCs w:val="22"/>
          <w:lang w:val="hr-HR"/>
        </w:rPr>
        <w:t>1.</w:t>
      </w:r>
      <w:r w:rsidR="00323824" w:rsidRPr="007E7940">
        <w:rPr>
          <w:b/>
          <w:szCs w:val="22"/>
          <w:lang w:val="hr-HR"/>
        </w:rPr>
        <w:tab/>
        <w:t>NAZIV LIJEKA</w:t>
      </w:r>
    </w:p>
    <w:p w14:paraId="54B50428" w14:textId="77777777" w:rsidR="00323824" w:rsidRPr="007E7940" w:rsidRDefault="00323824" w:rsidP="00323824">
      <w:pPr>
        <w:tabs>
          <w:tab w:val="clear" w:pos="567"/>
        </w:tabs>
        <w:spacing w:line="240" w:lineRule="auto"/>
        <w:rPr>
          <w:iCs/>
          <w:szCs w:val="22"/>
          <w:lang w:val="hr-HR"/>
        </w:rPr>
      </w:pPr>
    </w:p>
    <w:p w14:paraId="3F6D4EC5" w14:textId="77777777" w:rsidR="00323824" w:rsidRPr="007E7940" w:rsidRDefault="00323824" w:rsidP="00323824">
      <w:pPr>
        <w:autoSpaceDE w:val="0"/>
        <w:spacing w:line="240" w:lineRule="auto"/>
        <w:rPr>
          <w:lang w:val="hr-HR"/>
        </w:rPr>
      </w:pPr>
      <w:proofErr w:type="spellStart"/>
      <w:r w:rsidRPr="007E7940">
        <w:rPr>
          <w:lang w:val="hr-HR"/>
        </w:rPr>
        <w:t>Brilique</w:t>
      </w:r>
      <w:proofErr w:type="spellEnd"/>
      <w:r w:rsidRPr="007E7940">
        <w:rPr>
          <w:lang w:val="hr-HR"/>
        </w:rPr>
        <w:t xml:space="preserve"> </w:t>
      </w:r>
      <w:r w:rsidR="0055597A" w:rsidRPr="007E7940">
        <w:rPr>
          <w:lang w:val="hr-HR"/>
        </w:rPr>
        <w:t xml:space="preserve">60 mg </w:t>
      </w:r>
      <w:r w:rsidRPr="007E7940">
        <w:rPr>
          <w:lang w:val="hr-HR"/>
        </w:rPr>
        <w:t>filmom obložene tablete</w:t>
      </w:r>
    </w:p>
    <w:p w14:paraId="5F73A60B" w14:textId="77777777" w:rsidR="00323824" w:rsidRPr="007E7940" w:rsidRDefault="00323824" w:rsidP="00323824">
      <w:pPr>
        <w:autoSpaceDE w:val="0"/>
        <w:spacing w:line="240" w:lineRule="auto"/>
        <w:rPr>
          <w:szCs w:val="22"/>
          <w:lang w:val="hr-HR"/>
        </w:rPr>
      </w:pPr>
    </w:p>
    <w:p w14:paraId="72B5E2F6" w14:textId="77777777" w:rsidR="00323824" w:rsidRPr="007E7940" w:rsidRDefault="00323824" w:rsidP="00323824">
      <w:pPr>
        <w:widowControl w:val="0"/>
        <w:tabs>
          <w:tab w:val="clear" w:pos="567"/>
        </w:tabs>
        <w:spacing w:line="240" w:lineRule="auto"/>
        <w:rPr>
          <w:bCs/>
          <w:szCs w:val="22"/>
          <w:lang w:val="hr-HR"/>
        </w:rPr>
      </w:pPr>
    </w:p>
    <w:p w14:paraId="46D0F7F2" w14:textId="77777777" w:rsidR="00323824" w:rsidRPr="007E7940" w:rsidRDefault="00323824" w:rsidP="00323824">
      <w:pPr>
        <w:widowControl w:val="0"/>
        <w:tabs>
          <w:tab w:val="clear" w:pos="567"/>
        </w:tabs>
        <w:spacing w:line="240" w:lineRule="auto"/>
        <w:rPr>
          <w:b/>
          <w:szCs w:val="22"/>
          <w:lang w:val="hr-HR"/>
        </w:rPr>
      </w:pPr>
      <w:r w:rsidRPr="007E7940">
        <w:rPr>
          <w:b/>
          <w:szCs w:val="22"/>
          <w:lang w:val="hr-HR"/>
        </w:rPr>
        <w:t>2.</w:t>
      </w:r>
      <w:r w:rsidRPr="007E7940">
        <w:rPr>
          <w:b/>
          <w:szCs w:val="22"/>
          <w:lang w:val="hr-HR"/>
        </w:rPr>
        <w:tab/>
        <w:t>KVALITATIVNI I KVANTITATIVNI SASTAV</w:t>
      </w:r>
    </w:p>
    <w:p w14:paraId="59C4CD10" w14:textId="77777777" w:rsidR="00323824" w:rsidRPr="007E7940" w:rsidRDefault="00323824" w:rsidP="00323824">
      <w:pPr>
        <w:widowControl w:val="0"/>
        <w:tabs>
          <w:tab w:val="clear" w:pos="567"/>
        </w:tabs>
        <w:spacing w:line="240" w:lineRule="auto"/>
        <w:rPr>
          <w:bCs/>
          <w:szCs w:val="22"/>
          <w:lang w:val="hr-HR"/>
        </w:rPr>
      </w:pPr>
    </w:p>
    <w:p w14:paraId="6DFBC9F5" w14:textId="77777777" w:rsidR="00323824" w:rsidRPr="007E7940" w:rsidRDefault="00323824" w:rsidP="00A70D2C">
      <w:pPr>
        <w:widowControl w:val="0"/>
        <w:tabs>
          <w:tab w:val="clear" w:pos="567"/>
        </w:tabs>
        <w:spacing w:line="240" w:lineRule="auto"/>
        <w:rPr>
          <w:lang w:val="hr-HR"/>
        </w:rPr>
      </w:pPr>
      <w:r w:rsidRPr="007E7940">
        <w:rPr>
          <w:lang w:val="hr-HR"/>
        </w:rPr>
        <w:t>Jedna filmom obložena tableta sadrž</w:t>
      </w:r>
      <w:r w:rsidR="007613A6" w:rsidRPr="007E7940">
        <w:rPr>
          <w:lang w:val="hr-HR"/>
        </w:rPr>
        <w:t>i</w:t>
      </w:r>
      <w:r w:rsidRPr="007E7940">
        <w:rPr>
          <w:lang w:val="hr-HR"/>
        </w:rPr>
        <w:t xml:space="preserve"> </w:t>
      </w:r>
      <w:r w:rsidR="0055597A" w:rsidRPr="007E7940">
        <w:rPr>
          <w:lang w:val="hr-HR"/>
        </w:rPr>
        <w:t xml:space="preserve">60 mg </w:t>
      </w:r>
      <w:proofErr w:type="spellStart"/>
      <w:r w:rsidRPr="007E7940">
        <w:rPr>
          <w:lang w:val="hr-HR"/>
        </w:rPr>
        <w:t>tikagrelora</w:t>
      </w:r>
      <w:proofErr w:type="spellEnd"/>
      <w:r w:rsidRPr="007E7940">
        <w:rPr>
          <w:lang w:val="hr-HR"/>
        </w:rPr>
        <w:t xml:space="preserve"> (</w:t>
      </w:r>
      <w:proofErr w:type="spellStart"/>
      <w:r w:rsidRPr="007E7940">
        <w:rPr>
          <w:lang w:val="hr-HR"/>
        </w:rPr>
        <w:t>ticagrelorum</w:t>
      </w:r>
      <w:proofErr w:type="spellEnd"/>
      <w:r w:rsidRPr="007E7940">
        <w:rPr>
          <w:lang w:val="hr-HR"/>
        </w:rPr>
        <w:t>).</w:t>
      </w:r>
    </w:p>
    <w:p w14:paraId="6F7FB277" w14:textId="77777777" w:rsidR="00563B4D" w:rsidRPr="007E7940" w:rsidRDefault="00563B4D" w:rsidP="00323824">
      <w:pPr>
        <w:spacing w:line="240" w:lineRule="auto"/>
        <w:rPr>
          <w:lang w:val="hr-HR"/>
        </w:rPr>
      </w:pPr>
    </w:p>
    <w:p w14:paraId="10EE5FD1" w14:textId="77777777" w:rsidR="00323824" w:rsidRPr="007E7940" w:rsidRDefault="00323824" w:rsidP="00323824">
      <w:pPr>
        <w:spacing w:line="240" w:lineRule="auto"/>
        <w:rPr>
          <w:lang w:val="hr-HR"/>
        </w:rPr>
      </w:pPr>
      <w:r w:rsidRPr="007E7940">
        <w:rPr>
          <w:lang w:val="hr-HR"/>
        </w:rPr>
        <w:t>Za cjeloviti popis pomoćnih tvari vidjeti dio 6.1.</w:t>
      </w:r>
    </w:p>
    <w:p w14:paraId="23DE8DA6" w14:textId="77777777" w:rsidR="00323824" w:rsidRPr="007E7940" w:rsidRDefault="00323824" w:rsidP="00323824">
      <w:pPr>
        <w:tabs>
          <w:tab w:val="clear" w:pos="567"/>
        </w:tabs>
        <w:spacing w:line="240" w:lineRule="auto"/>
        <w:rPr>
          <w:szCs w:val="22"/>
          <w:lang w:val="hr-HR"/>
        </w:rPr>
      </w:pPr>
    </w:p>
    <w:p w14:paraId="2BECE00A" w14:textId="77777777" w:rsidR="00323824" w:rsidRPr="007E7940" w:rsidRDefault="00323824" w:rsidP="00323824">
      <w:pPr>
        <w:tabs>
          <w:tab w:val="clear" w:pos="567"/>
        </w:tabs>
        <w:spacing w:line="240" w:lineRule="auto"/>
        <w:rPr>
          <w:szCs w:val="22"/>
          <w:lang w:val="hr-HR"/>
        </w:rPr>
      </w:pPr>
    </w:p>
    <w:p w14:paraId="395BA518"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3.</w:t>
      </w:r>
      <w:r w:rsidRPr="007E7940">
        <w:rPr>
          <w:b/>
          <w:szCs w:val="22"/>
          <w:lang w:val="hr-HR"/>
        </w:rPr>
        <w:tab/>
        <w:t>FARMACEUTSKI OBLIK</w:t>
      </w:r>
    </w:p>
    <w:p w14:paraId="0BD94BCF" w14:textId="77777777" w:rsidR="00323824" w:rsidRPr="007E7940" w:rsidRDefault="00323824" w:rsidP="00323824">
      <w:pPr>
        <w:autoSpaceDE w:val="0"/>
        <w:spacing w:line="240" w:lineRule="auto"/>
        <w:rPr>
          <w:szCs w:val="22"/>
          <w:lang w:val="hr-HR"/>
        </w:rPr>
      </w:pPr>
    </w:p>
    <w:p w14:paraId="2A3DFF9E" w14:textId="77777777" w:rsidR="00323824" w:rsidRPr="007E7940" w:rsidRDefault="00323824" w:rsidP="00323824">
      <w:pPr>
        <w:autoSpaceDE w:val="0"/>
        <w:spacing w:line="240" w:lineRule="auto"/>
        <w:rPr>
          <w:lang w:val="hr-HR"/>
        </w:rPr>
      </w:pPr>
      <w:r w:rsidRPr="007E7940">
        <w:rPr>
          <w:lang w:val="hr-HR"/>
        </w:rPr>
        <w:t>Filmom obložena tableta (tableta).</w:t>
      </w:r>
    </w:p>
    <w:p w14:paraId="27842BD0" w14:textId="77777777" w:rsidR="00323824" w:rsidRPr="007E7940" w:rsidRDefault="00323824" w:rsidP="00323824">
      <w:pPr>
        <w:autoSpaceDE w:val="0"/>
        <w:spacing w:line="240" w:lineRule="auto"/>
        <w:rPr>
          <w:lang w:val="hr-HR"/>
        </w:rPr>
      </w:pPr>
    </w:p>
    <w:p w14:paraId="1491951E" w14:textId="2B6DC456" w:rsidR="00323824" w:rsidRPr="007E7940" w:rsidRDefault="0055597A" w:rsidP="00323824">
      <w:pPr>
        <w:autoSpaceDE w:val="0"/>
        <w:spacing w:line="240" w:lineRule="auto"/>
        <w:rPr>
          <w:lang w:val="hr-HR"/>
        </w:rPr>
      </w:pPr>
      <w:r w:rsidRPr="007E7940">
        <w:rPr>
          <w:lang w:val="hr-HR"/>
        </w:rPr>
        <w:t xml:space="preserve">Okrugle, bikonveksne, </w:t>
      </w:r>
      <w:r w:rsidR="00524A94" w:rsidRPr="007E7940">
        <w:rPr>
          <w:lang w:val="hr-HR"/>
        </w:rPr>
        <w:t>ružičaste</w:t>
      </w:r>
      <w:r w:rsidR="00323824" w:rsidRPr="007E7940">
        <w:rPr>
          <w:lang w:val="hr-HR"/>
        </w:rPr>
        <w:t xml:space="preserve"> tablete, s</w:t>
      </w:r>
      <w:r w:rsidRPr="007E7940">
        <w:rPr>
          <w:lang w:val="hr-HR"/>
        </w:rPr>
        <w:t xml:space="preserve"> jedne strane označene oznakom </w:t>
      </w:r>
      <w:r w:rsidR="00CB7346" w:rsidRPr="007E7940">
        <w:rPr>
          <w:lang w:val="hr-HR"/>
        </w:rPr>
        <w:t>„</w:t>
      </w:r>
      <w:r w:rsidRPr="007E7940">
        <w:rPr>
          <w:lang w:val="hr-HR"/>
        </w:rPr>
        <w:t>60</w:t>
      </w:r>
      <w:ins w:id="0" w:author="Review HR" w:date="2026-03-10T10:44:00Z">
        <w:r w:rsidR="007D7411">
          <w:rPr>
            <w:lang w:val="hr-HR"/>
          </w:rPr>
          <w:t>”</w:t>
        </w:r>
      </w:ins>
      <w:del w:id="1" w:author="Review HR" w:date="2026-03-10T10:44:00Z">
        <w:r w:rsidR="00CB7346" w:rsidRPr="007E7940" w:rsidDel="007D7411">
          <w:rPr>
            <w:lang w:val="hr-HR"/>
          </w:rPr>
          <w:delText>“</w:delText>
        </w:r>
      </w:del>
      <w:r w:rsidR="00323824" w:rsidRPr="007E7940">
        <w:rPr>
          <w:lang w:val="hr-HR"/>
        </w:rPr>
        <w:t xml:space="preserve"> iznad slova </w:t>
      </w:r>
      <w:r w:rsidR="00CB7346" w:rsidRPr="007E7940">
        <w:rPr>
          <w:lang w:val="hr-HR"/>
        </w:rPr>
        <w:t>„</w:t>
      </w:r>
      <w:r w:rsidR="00323824" w:rsidRPr="007E7940">
        <w:rPr>
          <w:lang w:val="hr-HR"/>
        </w:rPr>
        <w:t>T</w:t>
      </w:r>
      <w:ins w:id="2" w:author="Review HR" w:date="2026-03-10T10:44:00Z">
        <w:r w:rsidR="007D7411">
          <w:rPr>
            <w:lang w:val="hr-HR"/>
          </w:rPr>
          <w:t>”</w:t>
        </w:r>
      </w:ins>
      <w:del w:id="3" w:author="Review HR" w:date="2026-03-10T10:44:00Z">
        <w:r w:rsidR="00CB7346" w:rsidRPr="007E7940" w:rsidDel="007D7411">
          <w:rPr>
            <w:lang w:val="hr-HR"/>
          </w:rPr>
          <w:delText>“</w:delText>
        </w:r>
      </w:del>
      <w:r w:rsidR="00323824" w:rsidRPr="007E7940">
        <w:rPr>
          <w:lang w:val="hr-HR"/>
        </w:rPr>
        <w:t>, s druge strane bez oznake.</w:t>
      </w:r>
    </w:p>
    <w:p w14:paraId="30126F79" w14:textId="77777777" w:rsidR="00323824" w:rsidRPr="007E7940" w:rsidRDefault="00323824" w:rsidP="00323824">
      <w:pPr>
        <w:tabs>
          <w:tab w:val="clear" w:pos="567"/>
        </w:tabs>
        <w:spacing w:line="240" w:lineRule="auto"/>
        <w:rPr>
          <w:szCs w:val="22"/>
          <w:lang w:val="hr-HR"/>
        </w:rPr>
      </w:pPr>
    </w:p>
    <w:p w14:paraId="4E4B4B0D" w14:textId="77777777" w:rsidR="00323824" w:rsidRPr="007E7940" w:rsidRDefault="00323824" w:rsidP="00323824">
      <w:pPr>
        <w:tabs>
          <w:tab w:val="clear" w:pos="567"/>
        </w:tabs>
        <w:spacing w:line="240" w:lineRule="auto"/>
        <w:rPr>
          <w:szCs w:val="22"/>
          <w:lang w:val="hr-HR"/>
        </w:rPr>
      </w:pPr>
    </w:p>
    <w:p w14:paraId="398B0040" w14:textId="77777777" w:rsidR="00323824" w:rsidRPr="007E7940" w:rsidRDefault="00323824" w:rsidP="00323824">
      <w:pPr>
        <w:tabs>
          <w:tab w:val="clear" w:pos="567"/>
        </w:tabs>
        <w:spacing w:line="240" w:lineRule="auto"/>
        <w:ind w:left="567" w:hanging="567"/>
        <w:rPr>
          <w:b/>
          <w:caps/>
          <w:szCs w:val="22"/>
          <w:lang w:val="hr-HR"/>
        </w:rPr>
      </w:pPr>
      <w:r w:rsidRPr="007E7940">
        <w:rPr>
          <w:b/>
          <w:caps/>
          <w:szCs w:val="22"/>
          <w:lang w:val="hr-HR"/>
        </w:rPr>
        <w:t>4.</w:t>
      </w:r>
      <w:r w:rsidRPr="007E7940">
        <w:rPr>
          <w:b/>
          <w:caps/>
          <w:szCs w:val="22"/>
          <w:lang w:val="hr-HR"/>
        </w:rPr>
        <w:tab/>
        <w:t>KLINIČKI PODACI</w:t>
      </w:r>
    </w:p>
    <w:p w14:paraId="24955884" w14:textId="77777777" w:rsidR="00323824" w:rsidRPr="007E7940" w:rsidRDefault="00323824" w:rsidP="00323824">
      <w:pPr>
        <w:tabs>
          <w:tab w:val="clear" w:pos="567"/>
        </w:tabs>
        <w:spacing w:line="240" w:lineRule="auto"/>
        <w:rPr>
          <w:szCs w:val="22"/>
          <w:lang w:val="hr-HR"/>
        </w:rPr>
      </w:pPr>
    </w:p>
    <w:p w14:paraId="10717B73"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4.1</w:t>
      </w:r>
      <w:r w:rsidRPr="007E7940">
        <w:rPr>
          <w:b/>
          <w:szCs w:val="22"/>
          <w:lang w:val="hr-HR"/>
        </w:rPr>
        <w:tab/>
        <w:t>Terapijske indikacije</w:t>
      </w:r>
    </w:p>
    <w:p w14:paraId="6C99A6CB" w14:textId="77777777" w:rsidR="00323824" w:rsidRPr="007E7940" w:rsidRDefault="00323824" w:rsidP="00323824">
      <w:pPr>
        <w:tabs>
          <w:tab w:val="clear" w:pos="567"/>
        </w:tabs>
        <w:spacing w:line="240" w:lineRule="auto"/>
        <w:rPr>
          <w:szCs w:val="22"/>
          <w:lang w:val="hr-HR"/>
        </w:rPr>
      </w:pPr>
    </w:p>
    <w:p w14:paraId="5DA0A68A" w14:textId="00C8B08F" w:rsidR="00323824" w:rsidRPr="007E7940" w:rsidRDefault="00323824" w:rsidP="00323824">
      <w:pPr>
        <w:tabs>
          <w:tab w:val="clear" w:pos="567"/>
        </w:tabs>
        <w:spacing w:line="240" w:lineRule="auto"/>
        <w:rPr>
          <w:lang w:val="hr-HR"/>
        </w:rPr>
      </w:pPr>
      <w:proofErr w:type="spellStart"/>
      <w:r w:rsidRPr="007E7940">
        <w:rPr>
          <w:lang w:val="hr-HR"/>
        </w:rPr>
        <w:t>Brilique</w:t>
      </w:r>
      <w:proofErr w:type="spellEnd"/>
      <w:r w:rsidRPr="007E7940">
        <w:rPr>
          <w:lang w:val="hr-HR"/>
        </w:rPr>
        <w:t xml:space="preserve">, primijenjen istodobno s </w:t>
      </w:r>
      <w:proofErr w:type="spellStart"/>
      <w:r w:rsidRPr="007E7940">
        <w:rPr>
          <w:lang w:val="hr-HR"/>
        </w:rPr>
        <w:t>acetilsalicilatnom</w:t>
      </w:r>
      <w:proofErr w:type="spellEnd"/>
      <w:r w:rsidRPr="007E7940">
        <w:rPr>
          <w:lang w:val="hr-HR"/>
        </w:rPr>
        <w:t xml:space="preserve"> kiselinom (AS</w:t>
      </w:r>
      <w:ins w:id="4" w:author="Review HR" w:date="2026-03-10T13:24:00Z">
        <w:r w:rsidR="00927D40">
          <w:rPr>
            <w:lang w:val="hr-HR"/>
          </w:rPr>
          <w:t>K</w:t>
        </w:r>
      </w:ins>
      <w:del w:id="5" w:author="Review HR" w:date="2026-03-10T13:24:00Z">
        <w:r w:rsidRPr="007E7940" w:rsidDel="00927D40">
          <w:rPr>
            <w:lang w:val="hr-HR"/>
          </w:rPr>
          <w:delText>A</w:delText>
        </w:r>
      </w:del>
      <w:r w:rsidRPr="007E7940">
        <w:rPr>
          <w:lang w:val="hr-HR"/>
        </w:rPr>
        <w:t xml:space="preserve">), je indiciran za prevenciju </w:t>
      </w:r>
      <w:proofErr w:type="spellStart"/>
      <w:r w:rsidRPr="007E7940">
        <w:rPr>
          <w:lang w:val="hr-HR"/>
        </w:rPr>
        <w:t>aterotrombot</w:t>
      </w:r>
      <w:ins w:id="6" w:author="Review HR" w:date="2026-03-10T13:29:00Z">
        <w:r w:rsidR="00CE1F54">
          <w:rPr>
            <w:lang w:val="hr-HR"/>
          </w:rPr>
          <w:t>skih</w:t>
        </w:r>
      </w:ins>
      <w:proofErr w:type="spellEnd"/>
      <w:del w:id="7" w:author="Review HR" w:date="2026-03-10T13:29:00Z">
        <w:r w:rsidRPr="007E7940" w:rsidDel="00CE1F54">
          <w:rPr>
            <w:lang w:val="hr-HR"/>
          </w:rPr>
          <w:delText>ičnih</w:delText>
        </w:r>
      </w:del>
      <w:r w:rsidRPr="007E7940">
        <w:rPr>
          <w:lang w:val="hr-HR"/>
        </w:rPr>
        <w:t xml:space="preserve"> događaja </w:t>
      </w:r>
      <w:ins w:id="8" w:author="Review HR" w:date="2026-03-10T11:58:00Z">
        <w:r w:rsidR="00EC55BB">
          <w:rPr>
            <w:lang w:val="hr-HR"/>
          </w:rPr>
          <w:t>u</w:t>
        </w:r>
      </w:ins>
      <w:del w:id="9" w:author="Review HR" w:date="2026-03-10T11:58:00Z">
        <w:r w:rsidRPr="007E7940" w:rsidDel="00EC55BB">
          <w:rPr>
            <w:lang w:val="hr-HR"/>
          </w:rPr>
          <w:delText>kod</w:delText>
        </w:r>
      </w:del>
      <w:r w:rsidRPr="007E7940">
        <w:rPr>
          <w:lang w:val="hr-HR"/>
        </w:rPr>
        <w:t xml:space="preserve"> odraslih bolesnika s:</w:t>
      </w:r>
    </w:p>
    <w:p w14:paraId="7721F271" w14:textId="7D113E28" w:rsidR="00323824" w:rsidRPr="007E7940" w:rsidRDefault="00323824" w:rsidP="00F5405C">
      <w:pPr>
        <w:numPr>
          <w:ilvl w:val="0"/>
          <w:numId w:val="41"/>
        </w:numPr>
        <w:tabs>
          <w:tab w:val="clear" w:pos="567"/>
        </w:tabs>
        <w:spacing w:line="240" w:lineRule="auto"/>
        <w:ind w:left="567" w:hanging="567"/>
        <w:rPr>
          <w:lang w:val="hr-HR"/>
        </w:rPr>
      </w:pPr>
      <w:r w:rsidRPr="007E7940">
        <w:rPr>
          <w:lang w:val="hr-HR"/>
        </w:rPr>
        <w:t>akutnim koronarnim sindromima</w:t>
      </w:r>
      <w:r w:rsidR="00D448DA" w:rsidRPr="007E7940">
        <w:rPr>
          <w:lang w:val="hr-HR"/>
        </w:rPr>
        <w:t xml:space="preserve"> (</w:t>
      </w:r>
      <w:ins w:id="10" w:author="Review HR" w:date="2026-03-10T13:31:00Z">
        <w:r w:rsidR="00DB21DC">
          <w:rPr>
            <w:lang w:val="hr-HR"/>
          </w:rPr>
          <w:t xml:space="preserve">engl. </w:t>
        </w:r>
        <w:r w:rsidR="00DB21DC" w:rsidRPr="002E1A56">
          <w:rPr>
            <w:i/>
            <w:iCs/>
          </w:rPr>
          <w:t>acute coronary syndrome</w:t>
        </w:r>
        <w:r w:rsidR="00DB21DC">
          <w:t xml:space="preserve">, </w:t>
        </w:r>
      </w:ins>
      <w:r w:rsidR="00D448DA" w:rsidRPr="007E7940">
        <w:rPr>
          <w:lang w:val="hr-HR"/>
        </w:rPr>
        <w:t>ACS)</w:t>
      </w:r>
      <w:r w:rsidRPr="007E7940">
        <w:rPr>
          <w:lang w:val="hr-HR"/>
        </w:rPr>
        <w:t xml:space="preserve"> ili</w:t>
      </w:r>
    </w:p>
    <w:p w14:paraId="6C5ED1FC" w14:textId="1D667FAF" w:rsidR="00323824" w:rsidRPr="007E7940" w:rsidRDefault="00323824" w:rsidP="00F5405C">
      <w:pPr>
        <w:numPr>
          <w:ilvl w:val="0"/>
          <w:numId w:val="41"/>
        </w:numPr>
        <w:tabs>
          <w:tab w:val="clear" w:pos="567"/>
        </w:tabs>
        <w:spacing w:line="240" w:lineRule="auto"/>
        <w:ind w:left="567" w:hanging="567"/>
        <w:rPr>
          <w:lang w:val="hr-HR"/>
        </w:rPr>
      </w:pPr>
      <w:r w:rsidRPr="007E7940">
        <w:rPr>
          <w:lang w:val="hr-HR"/>
        </w:rPr>
        <w:t>inf</w:t>
      </w:r>
      <w:r w:rsidR="00935AA9" w:rsidRPr="007E7940">
        <w:rPr>
          <w:lang w:val="hr-HR"/>
        </w:rPr>
        <w:t>arktom</w:t>
      </w:r>
      <w:r w:rsidRPr="007E7940">
        <w:rPr>
          <w:lang w:val="hr-HR"/>
        </w:rPr>
        <w:t xml:space="preserve"> miokarda </w:t>
      </w:r>
      <w:ins w:id="11" w:author="Review HR" w:date="2026-03-10T11:59:00Z">
        <w:r w:rsidR="006A1718" w:rsidRPr="007E7940">
          <w:rPr>
            <w:lang w:val="hr-HR"/>
          </w:rPr>
          <w:t xml:space="preserve">(IM) </w:t>
        </w:r>
      </w:ins>
      <w:r w:rsidR="00935AA9" w:rsidRPr="007E7940">
        <w:rPr>
          <w:lang w:val="hr-HR"/>
        </w:rPr>
        <w:t xml:space="preserve">u anamnezi </w:t>
      </w:r>
      <w:del w:id="12" w:author="Review HR" w:date="2026-03-10T11:59:00Z">
        <w:r w:rsidRPr="007E7940" w:rsidDel="006A1718">
          <w:rPr>
            <w:lang w:val="hr-HR"/>
          </w:rPr>
          <w:delText xml:space="preserve">(IM) </w:delText>
        </w:r>
      </w:del>
      <w:r w:rsidRPr="007E7940">
        <w:rPr>
          <w:lang w:val="hr-HR"/>
        </w:rPr>
        <w:t xml:space="preserve">i visokim rizikom </w:t>
      </w:r>
      <w:r w:rsidR="007831A6" w:rsidRPr="007E7940">
        <w:rPr>
          <w:lang w:val="hr-HR"/>
        </w:rPr>
        <w:t>za</w:t>
      </w:r>
      <w:r w:rsidRPr="007E7940">
        <w:rPr>
          <w:lang w:val="hr-HR"/>
        </w:rPr>
        <w:t xml:space="preserve"> razvoj </w:t>
      </w:r>
      <w:proofErr w:type="spellStart"/>
      <w:r w:rsidRPr="007E7940">
        <w:rPr>
          <w:lang w:val="hr-HR"/>
        </w:rPr>
        <w:t>aterotrombotskog</w:t>
      </w:r>
      <w:proofErr w:type="spellEnd"/>
      <w:r w:rsidRPr="007E7940">
        <w:rPr>
          <w:lang w:val="hr-HR"/>
        </w:rPr>
        <w:t xml:space="preserve"> događaja (vidjeti dijelove 4.2 i 5.1).</w:t>
      </w:r>
    </w:p>
    <w:p w14:paraId="0CAA90D5" w14:textId="77777777" w:rsidR="00323824" w:rsidRPr="007E7940" w:rsidRDefault="00323824" w:rsidP="00323824">
      <w:pPr>
        <w:tabs>
          <w:tab w:val="clear" w:pos="567"/>
        </w:tabs>
        <w:spacing w:line="240" w:lineRule="auto"/>
        <w:rPr>
          <w:szCs w:val="22"/>
          <w:lang w:val="hr-HR"/>
        </w:rPr>
      </w:pPr>
    </w:p>
    <w:p w14:paraId="0682FE98" w14:textId="77777777" w:rsidR="00323824" w:rsidRPr="007E7940" w:rsidRDefault="00323824" w:rsidP="00323824">
      <w:pPr>
        <w:numPr>
          <w:ilvl w:val="1"/>
          <w:numId w:val="8"/>
        </w:numPr>
        <w:spacing w:line="240" w:lineRule="auto"/>
        <w:ind w:left="567" w:hanging="567"/>
        <w:rPr>
          <w:b/>
          <w:szCs w:val="22"/>
          <w:lang w:val="hr-HR"/>
        </w:rPr>
      </w:pPr>
      <w:r w:rsidRPr="007E7940">
        <w:rPr>
          <w:b/>
          <w:szCs w:val="22"/>
          <w:lang w:val="hr-HR"/>
        </w:rPr>
        <w:t>Doziranje i način primjene</w:t>
      </w:r>
    </w:p>
    <w:p w14:paraId="6A6DBE12" w14:textId="77777777" w:rsidR="00323824" w:rsidRPr="007E7940" w:rsidRDefault="00323824" w:rsidP="00323824">
      <w:pPr>
        <w:tabs>
          <w:tab w:val="clear" w:pos="567"/>
        </w:tabs>
        <w:spacing w:line="240" w:lineRule="auto"/>
        <w:rPr>
          <w:b/>
          <w:szCs w:val="22"/>
          <w:lang w:val="hr-HR"/>
        </w:rPr>
      </w:pPr>
    </w:p>
    <w:p w14:paraId="0F21A2DE" w14:textId="77777777" w:rsidR="00323824" w:rsidRPr="007E7940" w:rsidRDefault="00323824" w:rsidP="00323824">
      <w:pPr>
        <w:tabs>
          <w:tab w:val="clear" w:pos="567"/>
        </w:tabs>
        <w:spacing w:line="240" w:lineRule="auto"/>
        <w:rPr>
          <w:szCs w:val="22"/>
          <w:u w:val="single"/>
          <w:lang w:val="hr-HR"/>
        </w:rPr>
      </w:pPr>
      <w:r w:rsidRPr="007E7940">
        <w:rPr>
          <w:szCs w:val="22"/>
          <w:u w:val="single"/>
          <w:lang w:val="hr-HR"/>
        </w:rPr>
        <w:t>Doziranje</w:t>
      </w:r>
    </w:p>
    <w:p w14:paraId="1871C876" w14:textId="77777777" w:rsidR="00A70D2C" w:rsidRPr="007E7940" w:rsidRDefault="00A70D2C" w:rsidP="00323824">
      <w:pPr>
        <w:tabs>
          <w:tab w:val="clear" w:pos="567"/>
        </w:tabs>
        <w:spacing w:line="240" w:lineRule="auto"/>
        <w:rPr>
          <w:szCs w:val="22"/>
          <w:u w:val="single"/>
          <w:lang w:val="hr-HR"/>
        </w:rPr>
      </w:pPr>
      <w:r w:rsidRPr="007E7940">
        <w:rPr>
          <w:lang w:val="hr-HR"/>
        </w:rPr>
        <w:t xml:space="preserve">Bolesnici koji uzimaju </w:t>
      </w:r>
      <w:proofErr w:type="spellStart"/>
      <w:r w:rsidRPr="007E7940">
        <w:rPr>
          <w:lang w:val="hr-HR"/>
        </w:rPr>
        <w:t>Brilique</w:t>
      </w:r>
      <w:proofErr w:type="spellEnd"/>
      <w:r w:rsidRPr="007E7940">
        <w:rPr>
          <w:lang w:val="hr-HR"/>
        </w:rPr>
        <w:t xml:space="preserve"> trebaju također svakodnevno uzimati i </w:t>
      </w:r>
      <w:proofErr w:type="spellStart"/>
      <w:r w:rsidRPr="007E7940">
        <w:rPr>
          <w:lang w:val="hr-HR"/>
        </w:rPr>
        <w:t>acetilsalicilatnu</w:t>
      </w:r>
      <w:proofErr w:type="spellEnd"/>
      <w:r w:rsidRPr="007E7940">
        <w:rPr>
          <w:lang w:val="hr-HR"/>
        </w:rPr>
        <w:t xml:space="preserve"> kiselinu u niskoj dozi održavanja od 75</w:t>
      </w:r>
      <w:r w:rsidR="004631C2">
        <w:rPr>
          <w:lang w:val="hr-HR"/>
        </w:rPr>
        <w:t xml:space="preserve"> do</w:t>
      </w:r>
      <w:r w:rsidRPr="007E7940">
        <w:rPr>
          <w:lang w:val="hr-HR"/>
        </w:rPr>
        <w:t xml:space="preserve"> 150 mg, osim ako nije</w:t>
      </w:r>
      <w:r w:rsidR="001A238B" w:rsidRPr="007E7940">
        <w:rPr>
          <w:lang w:val="hr-HR"/>
        </w:rPr>
        <w:t xml:space="preserve"> </w:t>
      </w:r>
      <w:r w:rsidRPr="007E7940">
        <w:rPr>
          <w:lang w:val="hr-HR"/>
        </w:rPr>
        <w:t>kontraindicirana</w:t>
      </w:r>
      <w:r w:rsidR="001A238B" w:rsidRPr="007E7940">
        <w:rPr>
          <w:lang w:val="hr-HR"/>
        </w:rPr>
        <w:t>.</w:t>
      </w:r>
    </w:p>
    <w:p w14:paraId="602417FA" w14:textId="77777777" w:rsidR="00A70D2C" w:rsidRPr="007E7940" w:rsidRDefault="00A70D2C" w:rsidP="00323824">
      <w:pPr>
        <w:tabs>
          <w:tab w:val="clear" w:pos="567"/>
        </w:tabs>
        <w:spacing w:line="240" w:lineRule="auto"/>
        <w:rPr>
          <w:szCs w:val="22"/>
          <w:u w:val="single"/>
          <w:lang w:val="hr-HR"/>
        </w:rPr>
      </w:pPr>
    </w:p>
    <w:p w14:paraId="63B8CC1A" w14:textId="77777777" w:rsidR="00323824" w:rsidRPr="007E7940" w:rsidRDefault="00323824" w:rsidP="00323824">
      <w:pPr>
        <w:tabs>
          <w:tab w:val="clear" w:pos="567"/>
        </w:tabs>
        <w:spacing w:line="240" w:lineRule="auto"/>
        <w:rPr>
          <w:i/>
          <w:szCs w:val="22"/>
          <w:u w:val="single"/>
          <w:lang w:val="hr-HR"/>
        </w:rPr>
      </w:pPr>
      <w:r w:rsidRPr="007E7940">
        <w:rPr>
          <w:i/>
          <w:szCs w:val="22"/>
          <w:u w:val="single"/>
          <w:lang w:val="hr-HR"/>
        </w:rPr>
        <w:t>Akutni koronarni sindrom</w:t>
      </w:r>
      <w:r w:rsidR="001A238B" w:rsidRPr="007E7940">
        <w:rPr>
          <w:i/>
          <w:szCs w:val="22"/>
          <w:u w:val="single"/>
          <w:lang w:val="hr-HR"/>
        </w:rPr>
        <w:t>i</w:t>
      </w:r>
    </w:p>
    <w:p w14:paraId="437AEC12" w14:textId="77777777" w:rsidR="007E7940" w:rsidRPr="007E7940" w:rsidRDefault="00323824" w:rsidP="007E7940">
      <w:pPr>
        <w:suppressLineNumbers/>
        <w:rPr>
          <w:szCs w:val="22"/>
          <w:lang w:val="hr-HR"/>
        </w:rPr>
      </w:pPr>
      <w:r w:rsidRPr="007E7940">
        <w:rPr>
          <w:lang w:val="hr-HR"/>
        </w:rPr>
        <w:t xml:space="preserve">Liječenje lijekom </w:t>
      </w:r>
      <w:proofErr w:type="spellStart"/>
      <w:r w:rsidRPr="007E7940">
        <w:rPr>
          <w:lang w:val="hr-HR"/>
        </w:rPr>
        <w:t>Brilique</w:t>
      </w:r>
      <w:proofErr w:type="spellEnd"/>
      <w:r w:rsidRPr="007E7940">
        <w:rPr>
          <w:lang w:val="hr-HR"/>
        </w:rPr>
        <w:t xml:space="preserve"> treba početi s jednokratnom udarnom dozom od 180 mg (dvije tablete od 90 mg), a zatim nastaviti s 90 mg dvaput na dan.</w:t>
      </w:r>
      <w:r w:rsidR="001A238B" w:rsidRPr="007E7940">
        <w:rPr>
          <w:lang w:val="hr-HR"/>
        </w:rPr>
        <w:t xml:space="preserve"> </w:t>
      </w:r>
      <w:r w:rsidRPr="007E7940">
        <w:rPr>
          <w:lang w:val="hr-HR"/>
        </w:rPr>
        <w:t xml:space="preserve">Preporučeno trajanje liječenja lijekom </w:t>
      </w:r>
      <w:proofErr w:type="spellStart"/>
      <w:r w:rsidRPr="007E7940">
        <w:rPr>
          <w:lang w:val="hr-HR"/>
        </w:rPr>
        <w:t>Brilique</w:t>
      </w:r>
      <w:proofErr w:type="spellEnd"/>
      <w:r w:rsidRPr="007E7940">
        <w:rPr>
          <w:lang w:val="hr-HR"/>
        </w:rPr>
        <w:t xml:space="preserve"> 90 mg je 12 mjeseci u bolesnika s akutnim koronarnim sindromom, osim ako je prestanak uzimanja klinički indiciran (vidjeti dio 5.1). </w:t>
      </w:r>
    </w:p>
    <w:p w14:paraId="5DBF3439" w14:textId="77777777" w:rsidR="007E7940" w:rsidRPr="007E7940" w:rsidRDefault="007E7940" w:rsidP="007E7940">
      <w:pPr>
        <w:suppressLineNumbers/>
        <w:rPr>
          <w:szCs w:val="22"/>
          <w:lang w:val="hr-HR"/>
        </w:rPr>
      </w:pPr>
    </w:p>
    <w:p w14:paraId="0B4345B4" w14:textId="77777777" w:rsidR="00323824" w:rsidRPr="007E7940" w:rsidRDefault="004631C2" w:rsidP="007E7940">
      <w:pPr>
        <w:tabs>
          <w:tab w:val="clear" w:pos="567"/>
        </w:tabs>
        <w:spacing w:line="240" w:lineRule="auto"/>
        <w:rPr>
          <w:lang w:val="hr-HR"/>
        </w:rPr>
      </w:pPr>
      <w:r>
        <w:rPr>
          <w:szCs w:val="22"/>
          <w:lang w:val="hr-HR"/>
        </w:rPr>
        <w:t>U</w:t>
      </w:r>
      <w:r w:rsidR="007E7940" w:rsidRPr="007E7940">
        <w:rPr>
          <w:szCs w:val="22"/>
          <w:lang w:val="hr-HR"/>
        </w:rPr>
        <w:t xml:space="preserve"> bolesnika s ACS</w:t>
      </w:r>
      <w:r w:rsidR="007E7940" w:rsidRPr="007E7940">
        <w:rPr>
          <w:szCs w:val="22"/>
          <w:lang w:val="hr-HR"/>
        </w:rPr>
        <w:noBreakHyphen/>
        <w:t xml:space="preserve">om </w:t>
      </w:r>
      <w:r w:rsidR="00645642">
        <w:rPr>
          <w:szCs w:val="22"/>
          <w:lang w:val="hr-HR"/>
        </w:rPr>
        <w:t>podvrgnutih</w:t>
      </w:r>
      <w:r w:rsidR="007E7940" w:rsidRPr="007E7940">
        <w:rPr>
          <w:szCs w:val="22"/>
          <w:lang w:val="hr-HR"/>
        </w:rPr>
        <w:t xml:space="preserve"> </w:t>
      </w:r>
      <w:proofErr w:type="spellStart"/>
      <w:r w:rsidR="007E7940" w:rsidRPr="007E7940">
        <w:rPr>
          <w:lang w:val="hr-HR"/>
        </w:rPr>
        <w:t>perkutano</w:t>
      </w:r>
      <w:r w:rsidR="00645642">
        <w:rPr>
          <w:lang w:val="hr-HR"/>
        </w:rPr>
        <w:t>j</w:t>
      </w:r>
      <w:proofErr w:type="spellEnd"/>
      <w:r w:rsidR="007E7940" w:rsidRPr="007E7940">
        <w:rPr>
          <w:lang w:val="hr-HR"/>
        </w:rPr>
        <w:t xml:space="preserve"> koronarno</w:t>
      </w:r>
      <w:r w:rsidR="00645642">
        <w:rPr>
          <w:lang w:val="hr-HR"/>
        </w:rPr>
        <w:t>j</w:t>
      </w:r>
      <w:r w:rsidR="007E7940" w:rsidRPr="007E7940">
        <w:rPr>
          <w:lang w:val="hr-HR"/>
        </w:rPr>
        <w:t xml:space="preserve"> intervencij</w:t>
      </w:r>
      <w:r w:rsidR="00645642">
        <w:rPr>
          <w:lang w:val="hr-HR"/>
        </w:rPr>
        <w:t>i</w:t>
      </w:r>
      <w:r w:rsidR="007E7940" w:rsidRPr="007E7940">
        <w:rPr>
          <w:lang w:val="hr-HR"/>
        </w:rPr>
        <w:t xml:space="preserve"> (engl. </w:t>
      </w:r>
      <w:proofErr w:type="spellStart"/>
      <w:r w:rsidR="007E7940" w:rsidRPr="005641FA">
        <w:rPr>
          <w:i/>
          <w:iCs/>
          <w:szCs w:val="22"/>
          <w:lang w:val="hr-HR"/>
        </w:rPr>
        <w:t>percutaneous</w:t>
      </w:r>
      <w:proofErr w:type="spellEnd"/>
      <w:r w:rsidR="007E7940" w:rsidRPr="005641FA">
        <w:rPr>
          <w:i/>
          <w:iCs/>
          <w:szCs w:val="22"/>
          <w:lang w:val="hr-HR"/>
        </w:rPr>
        <w:t xml:space="preserve"> </w:t>
      </w:r>
      <w:proofErr w:type="spellStart"/>
      <w:r w:rsidR="007E7940" w:rsidRPr="005641FA">
        <w:rPr>
          <w:i/>
          <w:iCs/>
          <w:szCs w:val="22"/>
          <w:lang w:val="hr-HR"/>
        </w:rPr>
        <w:t>coronary</w:t>
      </w:r>
      <w:proofErr w:type="spellEnd"/>
      <w:r w:rsidR="007E7940" w:rsidRPr="005641FA">
        <w:rPr>
          <w:i/>
          <w:iCs/>
          <w:szCs w:val="22"/>
          <w:lang w:val="hr-HR"/>
        </w:rPr>
        <w:t xml:space="preserve"> </w:t>
      </w:r>
      <w:proofErr w:type="spellStart"/>
      <w:r w:rsidR="007E7940" w:rsidRPr="005641FA">
        <w:rPr>
          <w:i/>
          <w:iCs/>
          <w:szCs w:val="22"/>
          <w:lang w:val="hr-HR"/>
        </w:rPr>
        <w:t>intervention</w:t>
      </w:r>
      <w:proofErr w:type="spellEnd"/>
      <w:r w:rsidR="007E7940" w:rsidRPr="007E7940">
        <w:rPr>
          <w:szCs w:val="22"/>
          <w:lang w:val="hr-HR"/>
        </w:rPr>
        <w:t xml:space="preserve">, PCI) koji su izloženi povećanom riziku od krvarenja može se razmotriti prekid primjene </w:t>
      </w:r>
      <w:proofErr w:type="spellStart"/>
      <w:r w:rsidR="007E7940" w:rsidRPr="007E7940">
        <w:rPr>
          <w:lang w:val="hr-HR"/>
        </w:rPr>
        <w:t>acetilsalicilatne</w:t>
      </w:r>
      <w:proofErr w:type="spellEnd"/>
      <w:r w:rsidR="007E7940" w:rsidRPr="007E7940">
        <w:rPr>
          <w:lang w:val="hr-HR"/>
        </w:rPr>
        <w:t xml:space="preserve"> kiseline nakon 3 mjeseca</w:t>
      </w:r>
      <w:r w:rsidR="007E7940" w:rsidRPr="005641FA">
        <w:rPr>
          <w:szCs w:val="22"/>
          <w:lang w:val="hr-HR"/>
        </w:rPr>
        <w:t xml:space="preserve">. </w:t>
      </w:r>
      <w:r w:rsidR="007E7940" w:rsidRPr="007E7940">
        <w:rPr>
          <w:szCs w:val="22"/>
          <w:lang w:val="hr-HR"/>
        </w:rPr>
        <w:t xml:space="preserve">U tom </w:t>
      </w:r>
      <w:r w:rsidR="00C834FE">
        <w:rPr>
          <w:szCs w:val="22"/>
          <w:lang w:val="hr-HR"/>
        </w:rPr>
        <w:t xml:space="preserve">je </w:t>
      </w:r>
      <w:r w:rsidR="007E7940" w:rsidRPr="007E7940">
        <w:rPr>
          <w:szCs w:val="22"/>
          <w:lang w:val="hr-HR"/>
        </w:rPr>
        <w:t xml:space="preserve">slučaju potrebno nastaviti </w:t>
      </w:r>
      <w:proofErr w:type="spellStart"/>
      <w:r w:rsidR="00645642" w:rsidRPr="007E7940">
        <w:rPr>
          <w:lang w:val="hr-HR"/>
        </w:rPr>
        <w:t>antitrombocitn</w:t>
      </w:r>
      <w:r w:rsidR="00645642">
        <w:rPr>
          <w:lang w:val="hr-HR"/>
        </w:rPr>
        <w:t>u</w:t>
      </w:r>
      <w:proofErr w:type="spellEnd"/>
      <w:r w:rsidR="00645642" w:rsidRPr="007E7940">
        <w:rPr>
          <w:lang w:val="hr-HR"/>
        </w:rPr>
        <w:t xml:space="preserve"> terapij</w:t>
      </w:r>
      <w:r w:rsidR="00645642">
        <w:rPr>
          <w:lang w:val="hr-HR"/>
        </w:rPr>
        <w:t>u</w:t>
      </w:r>
      <w:r w:rsidR="00645642" w:rsidRPr="007E7940">
        <w:rPr>
          <w:lang w:val="hr-HR"/>
        </w:rPr>
        <w:t xml:space="preserve"> </w:t>
      </w:r>
      <w:r w:rsidR="007E7940" w:rsidRPr="007E7940">
        <w:rPr>
          <w:szCs w:val="22"/>
          <w:lang w:val="hr-HR"/>
        </w:rPr>
        <w:t xml:space="preserve">samo </w:t>
      </w:r>
      <w:proofErr w:type="spellStart"/>
      <w:r w:rsidR="007E7940" w:rsidRPr="005641FA">
        <w:rPr>
          <w:szCs w:val="22"/>
          <w:lang w:val="hr-HR"/>
        </w:rPr>
        <w:t>ti</w:t>
      </w:r>
      <w:r w:rsidR="007E7940" w:rsidRPr="007E7940">
        <w:rPr>
          <w:szCs w:val="22"/>
          <w:lang w:val="hr-HR"/>
        </w:rPr>
        <w:t>k</w:t>
      </w:r>
      <w:r w:rsidR="007E7940" w:rsidRPr="005641FA">
        <w:rPr>
          <w:szCs w:val="22"/>
          <w:lang w:val="hr-HR"/>
        </w:rPr>
        <w:t>agrelor</w:t>
      </w:r>
      <w:r w:rsidR="007E7940" w:rsidRPr="007E7940">
        <w:rPr>
          <w:szCs w:val="22"/>
          <w:lang w:val="hr-HR"/>
        </w:rPr>
        <w:t>om</w:t>
      </w:r>
      <w:proofErr w:type="spellEnd"/>
      <w:r w:rsidR="007E7940" w:rsidRPr="005641FA">
        <w:rPr>
          <w:szCs w:val="22"/>
          <w:lang w:val="hr-HR"/>
        </w:rPr>
        <w:t xml:space="preserve"> </w:t>
      </w:r>
      <w:r w:rsidR="007E7940" w:rsidRPr="007E7940">
        <w:rPr>
          <w:lang w:val="hr-HR"/>
        </w:rPr>
        <w:t xml:space="preserve">tijekom </w:t>
      </w:r>
      <w:r w:rsidR="007E7940" w:rsidRPr="005641FA">
        <w:rPr>
          <w:szCs w:val="22"/>
          <w:lang w:val="hr-HR"/>
        </w:rPr>
        <w:t>9</w:t>
      </w:r>
      <w:r w:rsidR="007E7940" w:rsidRPr="007E7940">
        <w:rPr>
          <w:szCs w:val="22"/>
          <w:lang w:val="hr-HR"/>
        </w:rPr>
        <w:t> mjeseci</w:t>
      </w:r>
      <w:r w:rsidR="007E7940" w:rsidRPr="005641FA">
        <w:rPr>
          <w:szCs w:val="22"/>
          <w:lang w:val="hr-HR"/>
        </w:rPr>
        <w:t xml:space="preserve"> (</w:t>
      </w:r>
      <w:r w:rsidR="007E7940" w:rsidRPr="007E7940">
        <w:rPr>
          <w:szCs w:val="22"/>
          <w:lang w:val="hr-HR"/>
        </w:rPr>
        <w:t>vidjeti dio </w:t>
      </w:r>
      <w:r w:rsidR="007E7940" w:rsidRPr="005641FA">
        <w:rPr>
          <w:szCs w:val="22"/>
          <w:lang w:val="hr-HR"/>
        </w:rPr>
        <w:t>4.4).</w:t>
      </w:r>
    </w:p>
    <w:p w14:paraId="2ED5B972" w14:textId="77777777" w:rsidR="00A70D2C" w:rsidRPr="007E7940" w:rsidRDefault="00A70D2C" w:rsidP="00323824">
      <w:pPr>
        <w:tabs>
          <w:tab w:val="clear" w:pos="567"/>
        </w:tabs>
        <w:spacing w:line="240" w:lineRule="auto"/>
        <w:rPr>
          <w:lang w:val="hr-HR"/>
        </w:rPr>
      </w:pPr>
    </w:p>
    <w:p w14:paraId="583826F3" w14:textId="77777777" w:rsidR="00A70D2C" w:rsidRPr="007E7940" w:rsidRDefault="001A238B" w:rsidP="00F5405C">
      <w:pPr>
        <w:keepNext/>
        <w:tabs>
          <w:tab w:val="clear" w:pos="567"/>
        </w:tabs>
        <w:spacing w:line="240" w:lineRule="auto"/>
        <w:rPr>
          <w:i/>
          <w:u w:val="single"/>
          <w:lang w:val="hr-HR"/>
        </w:rPr>
      </w:pPr>
      <w:r w:rsidRPr="007E7940">
        <w:rPr>
          <w:i/>
          <w:u w:val="single"/>
          <w:lang w:val="hr-HR"/>
        </w:rPr>
        <w:t>I</w:t>
      </w:r>
      <w:r w:rsidR="00A70D2C" w:rsidRPr="007E7940">
        <w:rPr>
          <w:i/>
          <w:u w:val="single"/>
          <w:lang w:val="hr-HR"/>
        </w:rPr>
        <w:t>nfarkt miokarda</w:t>
      </w:r>
      <w:r w:rsidRPr="007E7940">
        <w:rPr>
          <w:i/>
          <w:u w:val="single"/>
          <w:lang w:val="hr-HR"/>
        </w:rPr>
        <w:t xml:space="preserve"> u anamnezi</w:t>
      </w:r>
    </w:p>
    <w:p w14:paraId="7D3B1EA0" w14:textId="77777777" w:rsidR="00374590" w:rsidRPr="007E7940" w:rsidRDefault="0067221C" w:rsidP="00323824">
      <w:pPr>
        <w:tabs>
          <w:tab w:val="clear" w:pos="567"/>
        </w:tabs>
        <w:spacing w:line="240" w:lineRule="auto"/>
        <w:rPr>
          <w:lang w:val="hr-HR"/>
        </w:rPr>
      </w:pPr>
      <w:r w:rsidRPr="007E7940">
        <w:rPr>
          <w:lang w:val="hr-HR"/>
        </w:rPr>
        <w:t xml:space="preserve">Kada je u bolesnika s povijesti IM-a u razdoblju od najmanje godinu dana i visokim rizikom od </w:t>
      </w:r>
      <w:proofErr w:type="spellStart"/>
      <w:r w:rsidRPr="007E7940">
        <w:rPr>
          <w:lang w:val="hr-HR"/>
        </w:rPr>
        <w:t>aterotrombotskih</w:t>
      </w:r>
      <w:proofErr w:type="spellEnd"/>
      <w:r w:rsidRPr="007E7940">
        <w:rPr>
          <w:lang w:val="hr-HR"/>
        </w:rPr>
        <w:t xml:space="preserve"> događaja potrebno produljeno liječenje, preporučena doza je 60 mg lijeka </w:t>
      </w:r>
      <w:proofErr w:type="spellStart"/>
      <w:r w:rsidRPr="007E7940">
        <w:rPr>
          <w:lang w:val="hr-HR"/>
        </w:rPr>
        <w:t>Brilique</w:t>
      </w:r>
      <w:proofErr w:type="spellEnd"/>
      <w:r w:rsidRPr="007E7940">
        <w:rPr>
          <w:lang w:val="hr-HR"/>
        </w:rPr>
        <w:t xml:space="preserve"> dvaput dnevno (vidjeti dio 5.1). </w:t>
      </w:r>
      <w:r w:rsidR="00374590" w:rsidRPr="007E7940">
        <w:rPr>
          <w:lang w:val="hr-HR"/>
        </w:rPr>
        <w:t xml:space="preserve">U bolesnika s akutnim koronarnim sindromom </w:t>
      </w:r>
      <w:r w:rsidR="003C0062" w:rsidRPr="007E7940">
        <w:rPr>
          <w:lang w:val="hr-HR"/>
        </w:rPr>
        <w:t>s</w:t>
      </w:r>
      <w:r w:rsidR="00374590" w:rsidRPr="007E7940">
        <w:rPr>
          <w:lang w:val="hr-HR"/>
        </w:rPr>
        <w:t xml:space="preserve"> visokim rizikom od </w:t>
      </w:r>
      <w:proofErr w:type="spellStart"/>
      <w:r w:rsidR="00374590" w:rsidRPr="007E7940">
        <w:rPr>
          <w:lang w:val="hr-HR"/>
        </w:rPr>
        <w:t>aterotrombotskog</w:t>
      </w:r>
      <w:proofErr w:type="spellEnd"/>
      <w:r w:rsidR="00374590" w:rsidRPr="007E7940">
        <w:rPr>
          <w:lang w:val="hr-HR"/>
        </w:rPr>
        <w:t xml:space="preserve"> događaja, l</w:t>
      </w:r>
      <w:r w:rsidRPr="007E7940">
        <w:rPr>
          <w:lang w:val="hr-HR"/>
        </w:rPr>
        <w:t xml:space="preserve">iječenje se može započeti bez prekida liječenja kao nastavak terapije nakon početnog jednogodišnjeg liječenja lijekom </w:t>
      </w:r>
      <w:proofErr w:type="spellStart"/>
      <w:r w:rsidRPr="007E7940">
        <w:rPr>
          <w:lang w:val="hr-HR"/>
        </w:rPr>
        <w:t>Brilique</w:t>
      </w:r>
      <w:proofErr w:type="spellEnd"/>
      <w:r w:rsidRPr="007E7940">
        <w:rPr>
          <w:lang w:val="hr-HR"/>
        </w:rPr>
        <w:t xml:space="preserve"> od 90 mg ili drugim </w:t>
      </w:r>
      <w:proofErr w:type="spellStart"/>
      <w:r w:rsidRPr="007E7940">
        <w:rPr>
          <w:lang w:val="hr-HR"/>
        </w:rPr>
        <w:t>inhibitorom</w:t>
      </w:r>
      <w:proofErr w:type="spellEnd"/>
      <w:r w:rsidRPr="007E7940">
        <w:rPr>
          <w:lang w:val="hr-HR"/>
        </w:rPr>
        <w:t xml:space="preserve"> receptora </w:t>
      </w:r>
      <w:proofErr w:type="spellStart"/>
      <w:r w:rsidRPr="007E7940">
        <w:rPr>
          <w:lang w:val="hr-HR"/>
        </w:rPr>
        <w:t>adenozin</w:t>
      </w:r>
      <w:proofErr w:type="spellEnd"/>
      <w:r w:rsidRPr="007E7940">
        <w:rPr>
          <w:lang w:val="hr-HR"/>
        </w:rPr>
        <w:t xml:space="preserve"> </w:t>
      </w:r>
      <w:proofErr w:type="spellStart"/>
      <w:r w:rsidRPr="007E7940">
        <w:rPr>
          <w:lang w:val="hr-HR"/>
        </w:rPr>
        <w:t>difosfata</w:t>
      </w:r>
      <w:proofErr w:type="spellEnd"/>
      <w:r w:rsidRPr="007E7940">
        <w:rPr>
          <w:lang w:val="hr-HR"/>
        </w:rPr>
        <w:t xml:space="preserve"> (ADP).</w:t>
      </w:r>
      <w:r w:rsidR="00374590" w:rsidRPr="007E7940">
        <w:rPr>
          <w:lang w:val="hr-HR"/>
        </w:rPr>
        <w:t xml:space="preserve"> </w:t>
      </w:r>
      <w:r w:rsidR="005027F9" w:rsidRPr="007E7940">
        <w:rPr>
          <w:lang w:val="hr-HR"/>
        </w:rPr>
        <w:t xml:space="preserve">Liječenje se također može započeti do 2 godine nakon infarkta miokarda, ili unutar jedne godine nakon prekida prethodnog liječenja </w:t>
      </w:r>
      <w:proofErr w:type="spellStart"/>
      <w:r w:rsidR="005027F9" w:rsidRPr="007E7940">
        <w:rPr>
          <w:lang w:val="hr-HR"/>
        </w:rPr>
        <w:t>inhibitorom</w:t>
      </w:r>
      <w:proofErr w:type="spellEnd"/>
      <w:r w:rsidR="005027F9" w:rsidRPr="007E7940">
        <w:rPr>
          <w:lang w:val="hr-HR"/>
        </w:rPr>
        <w:t xml:space="preserve"> ADP receptora</w:t>
      </w:r>
      <w:r w:rsidR="00F5405C" w:rsidRPr="007E7940">
        <w:rPr>
          <w:lang w:val="hr-HR"/>
        </w:rPr>
        <w:t xml:space="preserve">. </w:t>
      </w:r>
      <w:r w:rsidR="00374590" w:rsidRPr="007E7940">
        <w:rPr>
          <w:lang w:val="hr-HR"/>
        </w:rPr>
        <w:t xml:space="preserve">Postoje ograničeni podaci o djelotvornosti i sigurnosti </w:t>
      </w:r>
      <w:proofErr w:type="spellStart"/>
      <w:r w:rsidR="005A581F" w:rsidRPr="007E7940">
        <w:rPr>
          <w:lang w:val="hr-HR"/>
        </w:rPr>
        <w:t>tikagrelora</w:t>
      </w:r>
      <w:proofErr w:type="spellEnd"/>
      <w:r w:rsidR="00374590" w:rsidRPr="007E7940">
        <w:rPr>
          <w:lang w:val="hr-HR"/>
        </w:rPr>
        <w:t xml:space="preserve"> nakon 3 godine produženog liječenja.</w:t>
      </w:r>
    </w:p>
    <w:p w14:paraId="6012E4F9" w14:textId="77777777" w:rsidR="00374590" w:rsidRPr="007E7940" w:rsidRDefault="00374590" w:rsidP="00323824">
      <w:pPr>
        <w:tabs>
          <w:tab w:val="clear" w:pos="567"/>
        </w:tabs>
        <w:spacing w:line="240" w:lineRule="auto"/>
        <w:rPr>
          <w:lang w:val="hr-HR"/>
        </w:rPr>
      </w:pPr>
    </w:p>
    <w:p w14:paraId="4FE7003E" w14:textId="77777777" w:rsidR="00374590" w:rsidRPr="007E7940" w:rsidRDefault="00374590" w:rsidP="00323824">
      <w:pPr>
        <w:tabs>
          <w:tab w:val="clear" w:pos="567"/>
        </w:tabs>
        <w:spacing w:line="240" w:lineRule="auto"/>
        <w:rPr>
          <w:lang w:val="hr-HR"/>
        </w:rPr>
      </w:pPr>
      <w:r w:rsidRPr="007E7940">
        <w:rPr>
          <w:lang w:val="hr-HR"/>
        </w:rPr>
        <w:lastRenderedPageBreak/>
        <w:t xml:space="preserve">Ako je potrebno prebacivanje, prva doza lijeka </w:t>
      </w:r>
      <w:proofErr w:type="spellStart"/>
      <w:r w:rsidRPr="007E7940">
        <w:rPr>
          <w:lang w:val="hr-HR"/>
        </w:rPr>
        <w:t>Brilique</w:t>
      </w:r>
      <w:proofErr w:type="spellEnd"/>
      <w:r w:rsidRPr="007E7940">
        <w:rPr>
          <w:lang w:val="hr-HR"/>
        </w:rPr>
        <w:t xml:space="preserve"> mora se primijeniti 24 sata nakon posljednje doze drugog </w:t>
      </w:r>
      <w:proofErr w:type="spellStart"/>
      <w:r w:rsidRPr="007E7940">
        <w:rPr>
          <w:lang w:val="hr-HR"/>
        </w:rPr>
        <w:t>antitrombocitnog</w:t>
      </w:r>
      <w:proofErr w:type="spellEnd"/>
      <w:r w:rsidRPr="007E7940">
        <w:rPr>
          <w:lang w:val="hr-HR"/>
        </w:rPr>
        <w:t xml:space="preserve"> lijeka.</w:t>
      </w:r>
    </w:p>
    <w:p w14:paraId="6C0137EB" w14:textId="77777777" w:rsidR="00323824" w:rsidRPr="007E7940" w:rsidRDefault="00323824" w:rsidP="00323824">
      <w:pPr>
        <w:tabs>
          <w:tab w:val="clear" w:pos="567"/>
        </w:tabs>
        <w:spacing w:line="240" w:lineRule="auto"/>
        <w:rPr>
          <w:lang w:val="hr-HR"/>
        </w:rPr>
      </w:pPr>
    </w:p>
    <w:p w14:paraId="05CB13B5" w14:textId="77777777" w:rsidR="00323824" w:rsidRPr="007E7940" w:rsidRDefault="00323824" w:rsidP="00323824">
      <w:pPr>
        <w:tabs>
          <w:tab w:val="clear" w:pos="567"/>
        </w:tabs>
        <w:spacing w:line="240" w:lineRule="auto"/>
        <w:rPr>
          <w:i/>
          <w:u w:val="single"/>
          <w:lang w:val="hr-HR"/>
        </w:rPr>
      </w:pPr>
      <w:r w:rsidRPr="007E7940">
        <w:rPr>
          <w:i/>
          <w:u w:val="single"/>
          <w:lang w:val="hr-HR"/>
        </w:rPr>
        <w:t>Propuštena doza</w:t>
      </w:r>
    </w:p>
    <w:p w14:paraId="5ABFB86E" w14:textId="77777777" w:rsidR="00323824" w:rsidRPr="007E7940" w:rsidRDefault="00323824" w:rsidP="00323824">
      <w:pPr>
        <w:tabs>
          <w:tab w:val="clear" w:pos="567"/>
        </w:tabs>
        <w:spacing w:line="240" w:lineRule="auto"/>
        <w:rPr>
          <w:lang w:val="hr-HR"/>
        </w:rPr>
      </w:pPr>
      <w:r w:rsidRPr="007E7940">
        <w:rPr>
          <w:lang w:val="hr-HR"/>
        </w:rPr>
        <w:t xml:space="preserve">Trebalo bi također izbjegavati propuštanje uzimanja terapije. Bolesnik koji propusti uzeti dozu lijeka </w:t>
      </w:r>
      <w:proofErr w:type="spellStart"/>
      <w:r w:rsidRPr="007E7940">
        <w:rPr>
          <w:lang w:val="hr-HR"/>
        </w:rPr>
        <w:t>Brilique</w:t>
      </w:r>
      <w:proofErr w:type="spellEnd"/>
      <w:r w:rsidRPr="007E7940">
        <w:rPr>
          <w:lang w:val="hr-HR"/>
        </w:rPr>
        <w:t xml:space="preserve"> treba uzeti samo jednu tabletu (svoju sljedeću dozu) u predviđeno vrijeme.</w:t>
      </w:r>
    </w:p>
    <w:p w14:paraId="08133E37" w14:textId="77777777" w:rsidR="00323824" w:rsidRPr="007E7940" w:rsidRDefault="00323824" w:rsidP="00323824">
      <w:pPr>
        <w:tabs>
          <w:tab w:val="clear" w:pos="567"/>
        </w:tabs>
        <w:spacing w:line="240" w:lineRule="auto"/>
        <w:rPr>
          <w:lang w:val="hr-HR"/>
        </w:rPr>
      </w:pPr>
    </w:p>
    <w:p w14:paraId="654666D2" w14:textId="77777777" w:rsidR="00323824" w:rsidRPr="007E7940" w:rsidRDefault="00323824" w:rsidP="00F5405C">
      <w:pPr>
        <w:rPr>
          <w:lang w:val="hr-HR"/>
        </w:rPr>
      </w:pPr>
      <w:r w:rsidRPr="007E7940">
        <w:rPr>
          <w:i/>
          <w:u w:val="single"/>
          <w:lang w:val="hr-HR"/>
        </w:rPr>
        <w:t>Posebne populacije</w:t>
      </w:r>
    </w:p>
    <w:p w14:paraId="58E371E3" w14:textId="77777777" w:rsidR="00323824" w:rsidRPr="007E7940" w:rsidRDefault="00323824" w:rsidP="00323824">
      <w:pPr>
        <w:rPr>
          <w:i/>
          <w:iCs/>
          <w:lang w:val="hr-HR"/>
        </w:rPr>
      </w:pPr>
      <w:r w:rsidRPr="007E7940">
        <w:rPr>
          <w:i/>
          <w:iCs/>
          <w:lang w:val="hr-HR"/>
        </w:rPr>
        <w:t>Starije osobe</w:t>
      </w:r>
    </w:p>
    <w:p w14:paraId="2894E503" w14:textId="77777777" w:rsidR="00323824" w:rsidRPr="007E7940" w:rsidRDefault="00323824" w:rsidP="00323824">
      <w:pPr>
        <w:tabs>
          <w:tab w:val="clear" w:pos="567"/>
        </w:tabs>
        <w:spacing w:line="240" w:lineRule="auto"/>
        <w:rPr>
          <w:lang w:val="hr-HR"/>
        </w:rPr>
      </w:pPr>
      <w:r w:rsidRPr="007E7940">
        <w:rPr>
          <w:lang w:val="hr-HR"/>
        </w:rPr>
        <w:t>Nije potrebna prilagodba doze kod starijih osoba (vidjeti dio 5.2).</w:t>
      </w:r>
    </w:p>
    <w:p w14:paraId="73226BDE" w14:textId="77777777" w:rsidR="00323824" w:rsidRPr="007E7940" w:rsidRDefault="00323824" w:rsidP="00323824">
      <w:pPr>
        <w:tabs>
          <w:tab w:val="clear" w:pos="567"/>
        </w:tabs>
        <w:spacing w:line="240" w:lineRule="auto"/>
        <w:rPr>
          <w:lang w:val="hr-HR"/>
        </w:rPr>
      </w:pPr>
    </w:p>
    <w:p w14:paraId="0A91244E" w14:textId="77777777" w:rsidR="00323824" w:rsidRPr="007E7940" w:rsidRDefault="00323824" w:rsidP="00323824">
      <w:pPr>
        <w:rPr>
          <w:i/>
          <w:iCs/>
          <w:lang w:val="hr-HR"/>
        </w:rPr>
      </w:pPr>
      <w:r w:rsidRPr="007E7940">
        <w:rPr>
          <w:i/>
          <w:iCs/>
          <w:lang w:val="hr-HR"/>
        </w:rPr>
        <w:t>Oštećenje funkcije bubrega</w:t>
      </w:r>
    </w:p>
    <w:p w14:paraId="7D2A732A" w14:textId="77777777" w:rsidR="00323824" w:rsidRPr="007E7940" w:rsidRDefault="00323824" w:rsidP="00323824">
      <w:pPr>
        <w:tabs>
          <w:tab w:val="clear" w:pos="567"/>
        </w:tabs>
        <w:spacing w:line="240" w:lineRule="auto"/>
        <w:rPr>
          <w:lang w:val="hr-HR"/>
        </w:rPr>
      </w:pPr>
      <w:r w:rsidRPr="007E7940">
        <w:rPr>
          <w:lang w:val="hr-HR"/>
        </w:rPr>
        <w:t xml:space="preserve">Nije potrebna prilagodba doze za bolesnike s oštećenjem funkcije bubrega (vidjeti dio 5.2). </w:t>
      </w:r>
    </w:p>
    <w:p w14:paraId="60910040" w14:textId="77777777" w:rsidR="00323824" w:rsidRPr="007E7940" w:rsidRDefault="00323824" w:rsidP="00323824">
      <w:pPr>
        <w:tabs>
          <w:tab w:val="clear" w:pos="567"/>
        </w:tabs>
        <w:spacing w:line="240" w:lineRule="auto"/>
        <w:rPr>
          <w:lang w:val="hr-HR"/>
        </w:rPr>
      </w:pPr>
    </w:p>
    <w:p w14:paraId="35C389F7" w14:textId="77777777" w:rsidR="00323824" w:rsidRPr="007E7940" w:rsidRDefault="00323824" w:rsidP="00323824">
      <w:pPr>
        <w:rPr>
          <w:i/>
          <w:iCs/>
          <w:lang w:val="hr-HR"/>
        </w:rPr>
      </w:pPr>
      <w:r w:rsidRPr="007E7940">
        <w:rPr>
          <w:i/>
          <w:iCs/>
          <w:lang w:val="hr-HR"/>
        </w:rPr>
        <w:t>Oštećenje funkcije jetre</w:t>
      </w:r>
    </w:p>
    <w:p w14:paraId="2990A618" w14:textId="77777777" w:rsidR="00323824" w:rsidRPr="007E7940" w:rsidRDefault="00323824" w:rsidP="00323824">
      <w:pPr>
        <w:tabs>
          <w:tab w:val="clear" w:pos="567"/>
        </w:tabs>
        <w:spacing w:line="240" w:lineRule="auto"/>
        <w:rPr>
          <w:lang w:val="hr-HR"/>
        </w:rPr>
      </w:pPr>
      <w:proofErr w:type="spellStart"/>
      <w:r w:rsidRPr="007E7940">
        <w:rPr>
          <w:lang w:val="hr-HR"/>
        </w:rPr>
        <w:t>Tikagrelor</w:t>
      </w:r>
      <w:proofErr w:type="spellEnd"/>
      <w:r w:rsidRPr="007E7940">
        <w:rPr>
          <w:lang w:val="hr-HR"/>
        </w:rPr>
        <w:t xml:space="preserve"> nije ispitivan kod bolesnika s teškim oštećenjem funkcije jetre, stoga je njegova uporaba kod ovih bolesnika kontraindicirana (vidjeti dio 4.3). U bolesnika s umjerenim oštećenjem funkcije jetre dostupni su samo ograničeni podaci. Prilagodba doze se ne preporučuje, ali </w:t>
      </w:r>
      <w:proofErr w:type="spellStart"/>
      <w:r w:rsidRPr="007E7940">
        <w:rPr>
          <w:lang w:val="hr-HR"/>
        </w:rPr>
        <w:t>tikagrelor</w:t>
      </w:r>
      <w:proofErr w:type="spellEnd"/>
      <w:r w:rsidRPr="007E7940">
        <w:rPr>
          <w:lang w:val="hr-HR"/>
        </w:rPr>
        <w:t xml:space="preserve"> se treba primjenjivati s oprezom (vidjeti dijelove 4.4 i 5.2). Nije potrebna prilagodba doze za bolesnike s blagim oštećenjem funkcije jetre (vidjeti dio 5.2).</w:t>
      </w:r>
    </w:p>
    <w:p w14:paraId="2D40A6A2" w14:textId="77777777" w:rsidR="00323824" w:rsidRPr="007E7940" w:rsidRDefault="00323824" w:rsidP="00323824">
      <w:pPr>
        <w:tabs>
          <w:tab w:val="clear" w:pos="567"/>
        </w:tabs>
        <w:spacing w:line="240" w:lineRule="auto"/>
        <w:rPr>
          <w:lang w:val="hr-HR"/>
        </w:rPr>
      </w:pPr>
    </w:p>
    <w:p w14:paraId="24456C5F" w14:textId="77777777" w:rsidR="00323824" w:rsidRPr="007E7940" w:rsidRDefault="00323824" w:rsidP="00323824">
      <w:pPr>
        <w:rPr>
          <w:i/>
          <w:iCs/>
          <w:lang w:val="hr-HR"/>
        </w:rPr>
      </w:pPr>
      <w:r w:rsidRPr="007E7940">
        <w:rPr>
          <w:i/>
          <w:iCs/>
          <w:lang w:val="hr-HR"/>
        </w:rPr>
        <w:t>Pedijatrijska populacija</w:t>
      </w:r>
    </w:p>
    <w:p w14:paraId="165B31FC" w14:textId="77777777" w:rsidR="00323824" w:rsidRPr="007E7940" w:rsidRDefault="00A515DC" w:rsidP="00323824">
      <w:pPr>
        <w:tabs>
          <w:tab w:val="clear" w:pos="567"/>
        </w:tabs>
        <w:autoSpaceDE w:val="0"/>
        <w:spacing w:line="240" w:lineRule="auto"/>
        <w:rPr>
          <w:lang w:val="hr-HR"/>
        </w:rPr>
      </w:pPr>
      <w:r w:rsidRPr="007E7940">
        <w:rPr>
          <w:lang w:val="hr-HR"/>
        </w:rPr>
        <w:t>S</w:t>
      </w:r>
      <w:r w:rsidR="00323824" w:rsidRPr="007E7940">
        <w:rPr>
          <w:lang w:val="hr-HR"/>
        </w:rPr>
        <w:t xml:space="preserve">igurnost i djelotvornost </w:t>
      </w:r>
      <w:proofErr w:type="spellStart"/>
      <w:r w:rsidR="00323824" w:rsidRPr="007E7940">
        <w:rPr>
          <w:lang w:val="hr-HR"/>
        </w:rPr>
        <w:t>tikagrelora</w:t>
      </w:r>
      <w:proofErr w:type="spellEnd"/>
      <w:r w:rsidR="00323824" w:rsidRPr="007E7940">
        <w:rPr>
          <w:lang w:val="hr-HR"/>
        </w:rPr>
        <w:t xml:space="preserve"> kod djece mlađe od 18 godina</w:t>
      </w:r>
      <w:r w:rsidRPr="007E7940">
        <w:rPr>
          <w:lang w:val="hr-HR"/>
        </w:rPr>
        <w:t xml:space="preserve"> nisu ustanovljene</w:t>
      </w:r>
      <w:r w:rsidR="00323824" w:rsidRPr="007E7940">
        <w:rPr>
          <w:lang w:val="hr-HR"/>
        </w:rPr>
        <w:t>.</w:t>
      </w:r>
      <w:r w:rsidR="00AC137B" w:rsidRPr="007E7940">
        <w:rPr>
          <w:lang w:val="hr-HR"/>
        </w:rPr>
        <w:t xml:space="preserve"> Nema relevantne primjene </w:t>
      </w:r>
      <w:proofErr w:type="spellStart"/>
      <w:r w:rsidR="00AC137B" w:rsidRPr="007E7940">
        <w:rPr>
          <w:lang w:val="hr-HR"/>
        </w:rPr>
        <w:t>tikagrelora</w:t>
      </w:r>
      <w:proofErr w:type="spellEnd"/>
      <w:r w:rsidR="00AC137B" w:rsidRPr="007E7940">
        <w:rPr>
          <w:lang w:val="hr-HR"/>
        </w:rPr>
        <w:t xml:space="preserve"> u djece s bolešću srpastih stanica (vidjeti dijelove 5.1 i 5.2).</w:t>
      </w:r>
      <w:r w:rsidR="00323824" w:rsidRPr="007E7940">
        <w:rPr>
          <w:lang w:val="hr-HR"/>
        </w:rPr>
        <w:t xml:space="preserve"> </w:t>
      </w:r>
    </w:p>
    <w:p w14:paraId="4399503C" w14:textId="77777777" w:rsidR="00323824" w:rsidRPr="007E7940" w:rsidRDefault="00323824" w:rsidP="00323824">
      <w:pPr>
        <w:tabs>
          <w:tab w:val="clear" w:pos="567"/>
        </w:tabs>
        <w:autoSpaceDE w:val="0"/>
        <w:spacing w:line="240" w:lineRule="auto"/>
        <w:rPr>
          <w:i/>
          <w:iCs/>
          <w:lang w:val="hr-HR"/>
        </w:rPr>
      </w:pPr>
    </w:p>
    <w:p w14:paraId="6BA7F6C5" w14:textId="77777777" w:rsidR="00323824" w:rsidRPr="007E7940" w:rsidRDefault="00323824" w:rsidP="00323824">
      <w:pPr>
        <w:tabs>
          <w:tab w:val="clear" w:pos="567"/>
        </w:tabs>
        <w:autoSpaceDE w:val="0"/>
        <w:spacing w:line="240" w:lineRule="auto"/>
        <w:rPr>
          <w:u w:val="single"/>
          <w:lang w:val="hr-HR"/>
        </w:rPr>
      </w:pPr>
      <w:r w:rsidRPr="007E7940">
        <w:rPr>
          <w:u w:val="single"/>
          <w:lang w:val="hr-HR"/>
        </w:rPr>
        <w:t>Način primjene</w:t>
      </w:r>
    </w:p>
    <w:p w14:paraId="25B2CFC4" w14:textId="77777777" w:rsidR="00323824" w:rsidRPr="007E7940" w:rsidRDefault="00323824" w:rsidP="00323824">
      <w:pPr>
        <w:tabs>
          <w:tab w:val="clear" w:pos="567"/>
        </w:tabs>
        <w:autoSpaceDE w:val="0"/>
        <w:spacing w:line="240" w:lineRule="auto"/>
        <w:rPr>
          <w:lang w:val="hr-HR"/>
        </w:rPr>
      </w:pPr>
      <w:r w:rsidRPr="007E7940">
        <w:rPr>
          <w:lang w:val="hr-HR"/>
        </w:rPr>
        <w:t xml:space="preserve">Za </w:t>
      </w:r>
      <w:proofErr w:type="spellStart"/>
      <w:r w:rsidRPr="007E7940">
        <w:rPr>
          <w:lang w:val="hr-HR"/>
        </w:rPr>
        <w:t>peroralnu</w:t>
      </w:r>
      <w:proofErr w:type="spellEnd"/>
      <w:r w:rsidRPr="007E7940">
        <w:rPr>
          <w:lang w:val="hr-HR"/>
        </w:rPr>
        <w:t xml:space="preserve"> primjenu. </w:t>
      </w:r>
    </w:p>
    <w:p w14:paraId="57D950C4" w14:textId="77777777" w:rsidR="00323824" w:rsidRPr="007E7940" w:rsidRDefault="00323824" w:rsidP="00323824">
      <w:pPr>
        <w:tabs>
          <w:tab w:val="clear" w:pos="567"/>
        </w:tabs>
        <w:autoSpaceDE w:val="0"/>
        <w:spacing w:line="240" w:lineRule="auto"/>
        <w:rPr>
          <w:lang w:val="hr-HR"/>
        </w:rPr>
      </w:pPr>
      <w:proofErr w:type="spellStart"/>
      <w:r w:rsidRPr="007E7940">
        <w:rPr>
          <w:lang w:val="hr-HR"/>
        </w:rPr>
        <w:t>Brilique</w:t>
      </w:r>
      <w:proofErr w:type="spellEnd"/>
      <w:r w:rsidRPr="007E7940">
        <w:rPr>
          <w:lang w:val="hr-HR"/>
        </w:rPr>
        <w:t xml:space="preserve"> se može uzimati s hranom ili bez nje. </w:t>
      </w:r>
    </w:p>
    <w:p w14:paraId="46FC62BE" w14:textId="0A63EEBB" w:rsidR="00323824" w:rsidRPr="007E7940" w:rsidRDefault="00323824" w:rsidP="00323824">
      <w:pPr>
        <w:tabs>
          <w:tab w:val="clear" w:pos="567"/>
        </w:tabs>
        <w:autoSpaceDE w:val="0"/>
        <w:spacing w:line="240" w:lineRule="auto"/>
        <w:rPr>
          <w:lang w:val="hr-HR"/>
        </w:rPr>
      </w:pPr>
      <w:r w:rsidRPr="007E7940">
        <w:rPr>
          <w:lang w:val="hr-HR"/>
        </w:rPr>
        <w:t xml:space="preserve">Za bolesnike koji ne mogu progutati cijelu tabletu (tablete), tablete se mogu razmrviti u fini prašak i promiješati u pola čaše vode te odmah popiti. Čaša se treba isprati sa dodatnih pola čaše vode te sadržaj popiti. Smjesa se može također primijeniti pomoću </w:t>
      </w:r>
      <w:proofErr w:type="spellStart"/>
      <w:r w:rsidRPr="007E7940">
        <w:rPr>
          <w:lang w:val="hr-HR"/>
        </w:rPr>
        <w:t>nazogastrične</w:t>
      </w:r>
      <w:proofErr w:type="spellEnd"/>
      <w:r w:rsidRPr="007E7940">
        <w:rPr>
          <w:lang w:val="hr-HR"/>
        </w:rPr>
        <w:t xml:space="preserve"> </w:t>
      </w:r>
      <w:ins w:id="13" w:author="Review HR" w:date="2026-03-10T13:34:00Z">
        <w:r w:rsidR="009F3848">
          <w:rPr>
            <w:lang w:val="hr-HR"/>
          </w:rPr>
          <w:t>sonde</w:t>
        </w:r>
      </w:ins>
      <w:del w:id="14" w:author="Review HR" w:date="2026-03-10T13:34:00Z">
        <w:r w:rsidRPr="007E7940" w:rsidDel="009F3848">
          <w:rPr>
            <w:lang w:val="hr-HR"/>
          </w:rPr>
          <w:delText>cijevi</w:delText>
        </w:r>
      </w:del>
      <w:r w:rsidRPr="007E7940">
        <w:rPr>
          <w:lang w:val="hr-HR"/>
        </w:rPr>
        <w:t xml:space="preserve"> (CH8 ili veće). Važno je isprati </w:t>
      </w:r>
      <w:proofErr w:type="spellStart"/>
      <w:r w:rsidRPr="007E7940">
        <w:rPr>
          <w:lang w:val="hr-HR"/>
        </w:rPr>
        <w:t>nazogastričnu</w:t>
      </w:r>
      <w:proofErr w:type="spellEnd"/>
      <w:r w:rsidRPr="007E7940">
        <w:rPr>
          <w:lang w:val="hr-HR"/>
        </w:rPr>
        <w:t xml:space="preserve"> </w:t>
      </w:r>
      <w:ins w:id="15" w:author="Review HR" w:date="2026-03-10T13:34:00Z">
        <w:r w:rsidR="009F3848">
          <w:rPr>
            <w:lang w:val="hr-HR"/>
          </w:rPr>
          <w:t>sondu</w:t>
        </w:r>
      </w:ins>
      <w:del w:id="16" w:author="Review HR" w:date="2026-03-10T13:34:00Z">
        <w:r w:rsidRPr="007E7940" w:rsidDel="009F3848">
          <w:rPr>
            <w:lang w:val="hr-HR"/>
          </w:rPr>
          <w:delText>cijev</w:delText>
        </w:r>
      </w:del>
      <w:r w:rsidRPr="007E7940">
        <w:rPr>
          <w:lang w:val="hr-HR"/>
        </w:rPr>
        <w:t xml:space="preserve"> s vodom nakon primjene smjese.</w:t>
      </w:r>
    </w:p>
    <w:p w14:paraId="5B64F04F" w14:textId="77777777" w:rsidR="00323824" w:rsidRPr="007E7940" w:rsidRDefault="00323824" w:rsidP="00323824">
      <w:pPr>
        <w:tabs>
          <w:tab w:val="clear" w:pos="567"/>
        </w:tabs>
        <w:spacing w:line="240" w:lineRule="auto"/>
        <w:rPr>
          <w:lang w:val="hr-HR"/>
        </w:rPr>
      </w:pPr>
    </w:p>
    <w:p w14:paraId="4A63E602"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4.3</w:t>
      </w:r>
      <w:r w:rsidRPr="007E7940">
        <w:rPr>
          <w:b/>
          <w:szCs w:val="22"/>
          <w:lang w:val="hr-HR"/>
        </w:rPr>
        <w:tab/>
        <w:t>Kontraindikacije</w:t>
      </w:r>
    </w:p>
    <w:p w14:paraId="757BB65C" w14:textId="77777777" w:rsidR="00323824" w:rsidRPr="007E7940" w:rsidRDefault="00323824" w:rsidP="00323824">
      <w:pPr>
        <w:tabs>
          <w:tab w:val="clear" w:pos="567"/>
        </w:tabs>
        <w:spacing w:line="240" w:lineRule="auto"/>
        <w:rPr>
          <w:szCs w:val="22"/>
          <w:lang w:val="hr-HR"/>
        </w:rPr>
      </w:pPr>
    </w:p>
    <w:p w14:paraId="260FED3F" w14:textId="77777777" w:rsidR="00323824" w:rsidRPr="007E7940" w:rsidRDefault="00323824" w:rsidP="00323824">
      <w:pPr>
        <w:numPr>
          <w:ilvl w:val="0"/>
          <w:numId w:val="18"/>
        </w:numPr>
        <w:tabs>
          <w:tab w:val="clear" w:pos="567"/>
        </w:tabs>
        <w:spacing w:line="240" w:lineRule="auto"/>
        <w:ind w:left="567" w:hanging="283"/>
        <w:rPr>
          <w:lang w:val="hr-HR"/>
        </w:rPr>
      </w:pPr>
      <w:r w:rsidRPr="007E7940">
        <w:rPr>
          <w:lang w:val="hr-HR"/>
        </w:rPr>
        <w:t>Preosjetljivost na djelatnu tvar ili neku od pomoćnih tvari navedenih u dijelu 6.1 (vidjeti dio 4.8).</w:t>
      </w:r>
    </w:p>
    <w:p w14:paraId="4C0D4D19" w14:textId="77777777" w:rsidR="00323824" w:rsidRPr="007E7940" w:rsidRDefault="00323824" w:rsidP="00323824">
      <w:pPr>
        <w:numPr>
          <w:ilvl w:val="0"/>
          <w:numId w:val="18"/>
        </w:numPr>
        <w:tabs>
          <w:tab w:val="clear" w:pos="567"/>
        </w:tabs>
        <w:spacing w:line="240" w:lineRule="auto"/>
        <w:ind w:left="567" w:hanging="283"/>
        <w:rPr>
          <w:lang w:val="hr-HR"/>
        </w:rPr>
      </w:pPr>
      <w:r w:rsidRPr="007E7940">
        <w:rPr>
          <w:lang w:val="hr-HR"/>
        </w:rPr>
        <w:t>Aktivno patološko krvarenje.</w:t>
      </w:r>
    </w:p>
    <w:p w14:paraId="35538F4D" w14:textId="77777777" w:rsidR="00323824" w:rsidRPr="007E7940" w:rsidRDefault="00323824" w:rsidP="00323824">
      <w:pPr>
        <w:numPr>
          <w:ilvl w:val="0"/>
          <w:numId w:val="18"/>
        </w:numPr>
        <w:tabs>
          <w:tab w:val="clear" w:pos="567"/>
        </w:tabs>
        <w:spacing w:line="240" w:lineRule="auto"/>
        <w:ind w:left="567" w:hanging="283"/>
        <w:rPr>
          <w:lang w:val="hr-HR"/>
        </w:rPr>
      </w:pPr>
      <w:proofErr w:type="spellStart"/>
      <w:r w:rsidRPr="007E7940">
        <w:rPr>
          <w:lang w:val="hr-HR"/>
        </w:rPr>
        <w:t>Intrakranijalno</w:t>
      </w:r>
      <w:proofErr w:type="spellEnd"/>
      <w:r w:rsidRPr="007E7940">
        <w:rPr>
          <w:lang w:val="hr-HR"/>
        </w:rPr>
        <w:t xml:space="preserve"> krvarenje u anamnezi (vidjeti dio 4.8).</w:t>
      </w:r>
    </w:p>
    <w:p w14:paraId="61AD40EE" w14:textId="39D30927" w:rsidR="00323824" w:rsidRPr="007E7940" w:rsidRDefault="00323824" w:rsidP="00323824">
      <w:pPr>
        <w:numPr>
          <w:ilvl w:val="0"/>
          <w:numId w:val="18"/>
        </w:numPr>
        <w:tabs>
          <w:tab w:val="clear" w:pos="567"/>
        </w:tabs>
        <w:spacing w:line="240" w:lineRule="auto"/>
        <w:ind w:left="567" w:hanging="283"/>
        <w:rPr>
          <w:lang w:val="hr-HR"/>
        </w:rPr>
      </w:pPr>
      <w:r w:rsidRPr="007E7940">
        <w:rPr>
          <w:lang w:val="hr-HR"/>
        </w:rPr>
        <w:t>Teško oštećenje</w:t>
      </w:r>
      <w:ins w:id="17" w:author="Review HR" w:date="2026-03-10T13:34:00Z">
        <w:r w:rsidR="009F3848">
          <w:rPr>
            <w:lang w:val="hr-HR"/>
          </w:rPr>
          <w:t xml:space="preserve"> funkcije</w:t>
        </w:r>
      </w:ins>
      <w:r w:rsidRPr="007E7940">
        <w:rPr>
          <w:lang w:val="hr-HR"/>
        </w:rPr>
        <w:t xml:space="preserve"> jetre (vidjeti dijelove 4.2, 4.4 i 5.2).</w:t>
      </w:r>
    </w:p>
    <w:p w14:paraId="4EA0E0FF" w14:textId="77777777" w:rsidR="00323824" w:rsidRPr="007E7940" w:rsidRDefault="00323824" w:rsidP="00323824">
      <w:pPr>
        <w:numPr>
          <w:ilvl w:val="0"/>
          <w:numId w:val="18"/>
        </w:numPr>
        <w:tabs>
          <w:tab w:val="clear" w:pos="567"/>
        </w:tabs>
        <w:spacing w:line="240" w:lineRule="auto"/>
        <w:ind w:left="567" w:hanging="283"/>
        <w:rPr>
          <w:lang w:val="hr-HR"/>
        </w:rPr>
      </w:pPr>
      <w:r w:rsidRPr="007E7940">
        <w:rPr>
          <w:lang w:val="hr-HR"/>
        </w:rPr>
        <w:t xml:space="preserve">Istodobna primjena </w:t>
      </w:r>
      <w:proofErr w:type="spellStart"/>
      <w:r w:rsidRPr="007E7940">
        <w:rPr>
          <w:lang w:val="hr-HR"/>
        </w:rPr>
        <w:t>tikagrelora</w:t>
      </w:r>
      <w:proofErr w:type="spellEnd"/>
      <w:r w:rsidRPr="007E7940">
        <w:rPr>
          <w:lang w:val="hr-HR"/>
        </w:rPr>
        <w:t xml:space="preserve"> s jakim </w:t>
      </w:r>
      <w:proofErr w:type="spellStart"/>
      <w:r w:rsidRPr="007E7940">
        <w:rPr>
          <w:lang w:val="hr-HR"/>
        </w:rPr>
        <w:t>inhibitorima</w:t>
      </w:r>
      <w:proofErr w:type="spellEnd"/>
      <w:r w:rsidRPr="007E7940">
        <w:rPr>
          <w:lang w:val="hr-HR"/>
        </w:rPr>
        <w:t xml:space="preserve"> CYP3A4 (npr. </w:t>
      </w:r>
      <w:proofErr w:type="spellStart"/>
      <w:r w:rsidRPr="007E7940">
        <w:rPr>
          <w:lang w:val="hr-HR"/>
        </w:rPr>
        <w:t>ketokonazol</w:t>
      </w:r>
      <w:proofErr w:type="spellEnd"/>
      <w:r w:rsidRPr="007E7940">
        <w:rPr>
          <w:lang w:val="hr-HR"/>
        </w:rPr>
        <w:t>,</w:t>
      </w:r>
    </w:p>
    <w:p w14:paraId="0CE47E1E" w14:textId="77777777" w:rsidR="00323824" w:rsidRPr="007E7940" w:rsidRDefault="00323824" w:rsidP="00323824">
      <w:pPr>
        <w:spacing w:line="240" w:lineRule="auto"/>
        <w:ind w:left="567"/>
        <w:rPr>
          <w:lang w:val="hr-HR"/>
        </w:rPr>
      </w:pPr>
      <w:proofErr w:type="spellStart"/>
      <w:r w:rsidRPr="007E7940">
        <w:rPr>
          <w:lang w:val="hr-HR"/>
        </w:rPr>
        <w:t>klaritromicin</w:t>
      </w:r>
      <w:proofErr w:type="spellEnd"/>
      <w:r w:rsidRPr="007E7940">
        <w:rPr>
          <w:lang w:val="hr-HR"/>
        </w:rPr>
        <w:t xml:space="preserve">, </w:t>
      </w:r>
      <w:proofErr w:type="spellStart"/>
      <w:r w:rsidRPr="007E7940">
        <w:rPr>
          <w:lang w:val="hr-HR"/>
        </w:rPr>
        <w:t>nefazodon</w:t>
      </w:r>
      <w:proofErr w:type="spellEnd"/>
      <w:r w:rsidRPr="007E7940">
        <w:rPr>
          <w:lang w:val="hr-HR"/>
        </w:rPr>
        <w:t xml:space="preserve">, </w:t>
      </w:r>
      <w:proofErr w:type="spellStart"/>
      <w:r w:rsidRPr="007E7940">
        <w:rPr>
          <w:lang w:val="hr-HR"/>
        </w:rPr>
        <w:t>ritonavir</w:t>
      </w:r>
      <w:proofErr w:type="spellEnd"/>
      <w:r w:rsidRPr="007E7940">
        <w:rPr>
          <w:lang w:val="hr-HR"/>
        </w:rPr>
        <w:t xml:space="preserve"> i </w:t>
      </w:r>
      <w:proofErr w:type="spellStart"/>
      <w:r w:rsidRPr="007E7940">
        <w:rPr>
          <w:lang w:val="hr-HR"/>
        </w:rPr>
        <w:t>atazanavir</w:t>
      </w:r>
      <w:proofErr w:type="spellEnd"/>
      <w:r w:rsidRPr="007E7940">
        <w:rPr>
          <w:lang w:val="hr-HR"/>
        </w:rPr>
        <w:t xml:space="preserve">), budući da istodobna primjena može dovesti do značajnog povećanja izloženosti </w:t>
      </w:r>
      <w:proofErr w:type="spellStart"/>
      <w:r w:rsidRPr="007E7940">
        <w:rPr>
          <w:lang w:val="hr-HR"/>
        </w:rPr>
        <w:t>tikagreloru</w:t>
      </w:r>
      <w:proofErr w:type="spellEnd"/>
      <w:r w:rsidRPr="007E7940">
        <w:rPr>
          <w:lang w:val="hr-HR"/>
        </w:rPr>
        <w:t xml:space="preserve"> (vidjeti dio 4.5).</w:t>
      </w:r>
    </w:p>
    <w:p w14:paraId="34C6F275" w14:textId="77777777" w:rsidR="00323824" w:rsidRPr="007E7940" w:rsidRDefault="00323824" w:rsidP="00323824">
      <w:pPr>
        <w:tabs>
          <w:tab w:val="clear" w:pos="567"/>
        </w:tabs>
        <w:spacing w:line="240" w:lineRule="auto"/>
        <w:rPr>
          <w:szCs w:val="22"/>
          <w:lang w:val="hr-HR"/>
        </w:rPr>
      </w:pPr>
    </w:p>
    <w:p w14:paraId="4F5036C3"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4.4</w:t>
      </w:r>
      <w:r w:rsidRPr="007E7940">
        <w:rPr>
          <w:b/>
          <w:szCs w:val="22"/>
          <w:lang w:val="hr-HR"/>
        </w:rPr>
        <w:tab/>
        <w:t>Posebna upozorenja i mjere opreza pri uporabi</w:t>
      </w:r>
    </w:p>
    <w:p w14:paraId="5351C2E3" w14:textId="77777777" w:rsidR="00323824" w:rsidRPr="007E7940" w:rsidRDefault="00323824" w:rsidP="00323824">
      <w:pPr>
        <w:tabs>
          <w:tab w:val="clear" w:pos="567"/>
        </w:tabs>
        <w:spacing w:line="240" w:lineRule="auto"/>
        <w:rPr>
          <w:szCs w:val="22"/>
          <w:lang w:val="hr-HR"/>
        </w:rPr>
      </w:pPr>
    </w:p>
    <w:p w14:paraId="02AE5576" w14:textId="77777777" w:rsidR="00323824" w:rsidRPr="007E7940" w:rsidRDefault="00323824" w:rsidP="00323824">
      <w:pPr>
        <w:spacing w:line="240" w:lineRule="auto"/>
        <w:rPr>
          <w:u w:val="single"/>
          <w:lang w:val="hr-HR"/>
        </w:rPr>
      </w:pPr>
      <w:r w:rsidRPr="007E7940">
        <w:rPr>
          <w:u w:val="single"/>
          <w:lang w:val="hr-HR"/>
        </w:rPr>
        <w:t>Rizik od krvarenja</w:t>
      </w:r>
    </w:p>
    <w:p w14:paraId="75113EEB" w14:textId="77777777" w:rsidR="00323824" w:rsidRPr="007E7940" w:rsidRDefault="00323824" w:rsidP="00323824">
      <w:pPr>
        <w:spacing w:line="240" w:lineRule="auto"/>
        <w:rPr>
          <w:lang w:val="hr-HR"/>
        </w:rPr>
      </w:pPr>
      <w:r w:rsidRPr="007E7940">
        <w:rPr>
          <w:lang w:val="hr-HR"/>
        </w:rPr>
        <w:t xml:space="preserve">Primjenu </w:t>
      </w:r>
      <w:proofErr w:type="spellStart"/>
      <w:r w:rsidRPr="007E7940">
        <w:rPr>
          <w:lang w:val="hr-HR"/>
        </w:rPr>
        <w:t>tikagrelora</w:t>
      </w:r>
      <w:proofErr w:type="spellEnd"/>
      <w:r w:rsidRPr="007E7940">
        <w:rPr>
          <w:lang w:val="hr-HR"/>
        </w:rPr>
        <w:t xml:space="preserve"> kod bolesnika s poznatim povećanim rizikom od krvarenja treba procijeniti u odnosu na korist u smislu prevencije </w:t>
      </w:r>
      <w:proofErr w:type="spellStart"/>
      <w:r w:rsidRPr="007E7940">
        <w:rPr>
          <w:lang w:val="hr-HR"/>
        </w:rPr>
        <w:t>aterotrombotskih</w:t>
      </w:r>
      <w:proofErr w:type="spellEnd"/>
      <w:r w:rsidRPr="007E7940">
        <w:rPr>
          <w:lang w:val="hr-HR"/>
        </w:rPr>
        <w:t xml:space="preserve"> događaja (vidjeti dijelove 4.8 i 5.1).</w:t>
      </w:r>
      <w:r w:rsidR="007262DE" w:rsidRPr="007E7940">
        <w:rPr>
          <w:lang w:val="hr-HR"/>
        </w:rPr>
        <w:t xml:space="preserve"> </w:t>
      </w:r>
      <w:r w:rsidRPr="007E7940">
        <w:rPr>
          <w:lang w:val="hr-HR"/>
        </w:rPr>
        <w:t xml:space="preserve">Ako postoje kliničke indikacije, </w:t>
      </w:r>
      <w:proofErr w:type="spellStart"/>
      <w:r w:rsidRPr="007E7940">
        <w:rPr>
          <w:lang w:val="hr-HR"/>
        </w:rPr>
        <w:t>tikagrelor</w:t>
      </w:r>
      <w:proofErr w:type="spellEnd"/>
      <w:r w:rsidRPr="007E7940">
        <w:rPr>
          <w:lang w:val="hr-HR"/>
        </w:rPr>
        <w:t xml:space="preserve"> treba koristiti s oprezom u sljedećim skupinama bolesnika:</w:t>
      </w:r>
    </w:p>
    <w:p w14:paraId="31A7C046" w14:textId="79C8B923" w:rsidR="00323824" w:rsidRPr="007E7940" w:rsidRDefault="00323824" w:rsidP="00323824">
      <w:pPr>
        <w:numPr>
          <w:ilvl w:val="0"/>
          <w:numId w:val="20"/>
        </w:numPr>
        <w:tabs>
          <w:tab w:val="clear" w:pos="567"/>
        </w:tabs>
        <w:spacing w:line="240" w:lineRule="auto"/>
        <w:ind w:left="567" w:hanging="284"/>
        <w:rPr>
          <w:lang w:val="hr-HR"/>
        </w:rPr>
      </w:pPr>
      <w:r w:rsidRPr="007E7940">
        <w:rPr>
          <w:lang w:val="hr-HR"/>
        </w:rPr>
        <w:t>Bolesnici sa sklonošću krvarenjima (npr. uslijed nedavne traume, operacije, poremećaja koagulacije, aktivnog ili nedavnog gastrointestinalnog krvarenja)</w:t>
      </w:r>
      <w:r w:rsidR="00F43722" w:rsidRPr="007E7940">
        <w:rPr>
          <w:lang w:val="hr-HR"/>
        </w:rPr>
        <w:t xml:space="preserve"> ili koji su pod povećanim rizikom od traume</w:t>
      </w:r>
      <w:r w:rsidRPr="007E7940">
        <w:rPr>
          <w:lang w:val="hr-HR"/>
        </w:rPr>
        <w:t xml:space="preserve">. Primjena </w:t>
      </w:r>
      <w:proofErr w:type="spellStart"/>
      <w:r w:rsidRPr="007E7940">
        <w:rPr>
          <w:lang w:val="hr-HR"/>
        </w:rPr>
        <w:t>tikagrelora</w:t>
      </w:r>
      <w:proofErr w:type="spellEnd"/>
      <w:r w:rsidRPr="007E7940">
        <w:rPr>
          <w:lang w:val="hr-HR"/>
        </w:rPr>
        <w:t xml:space="preserve"> kontraindicirana je kod bolesnika s aktivnim </w:t>
      </w:r>
      <w:r w:rsidR="00B7421B" w:rsidRPr="007E7940">
        <w:rPr>
          <w:lang w:val="hr-HR"/>
        </w:rPr>
        <w:t>patološkim</w:t>
      </w:r>
      <w:r w:rsidRPr="007E7940">
        <w:rPr>
          <w:lang w:val="hr-HR"/>
        </w:rPr>
        <w:t xml:space="preserve"> krvarenjem, kod bolesnika s </w:t>
      </w:r>
      <w:proofErr w:type="spellStart"/>
      <w:r w:rsidRPr="007E7940">
        <w:rPr>
          <w:lang w:val="hr-HR"/>
        </w:rPr>
        <w:t>intrakranijalnim</w:t>
      </w:r>
      <w:proofErr w:type="spellEnd"/>
      <w:r w:rsidRPr="007E7940">
        <w:rPr>
          <w:lang w:val="hr-HR"/>
        </w:rPr>
        <w:t xml:space="preserve"> krvarenjem u anamnezi, te kod bolesnika s teškim oštećenjem</w:t>
      </w:r>
      <w:ins w:id="18" w:author="Review HR" w:date="2026-03-10T14:23:00Z">
        <w:r w:rsidR="00EC162F">
          <w:rPr>
            <w:lang w:val="hr-HR"/>
          </w:rPr>
          <w:t xml:space="preserve"> funkcije</w:t>
        </w:r>
      </w:ins>
      <w:r w:rsidRPr="007E7940">
        <w:rPr>
          <w:lang w:val="hr-HR"/>
        </w:rPr>
        <w:t xml:space="preserve"> jetre (vidjeti dio 4.3).</w:t>
      </w:r>
    </w:p>
    <w:p w14:paraId="0B88146D" w14:textId="77777777" w:rsidR="00323824" w:rsidRPr="007E7940" w:rsidRDefault="00323824" w:rsidP="00323824">
      <w:pPr>
        <w:numPr>
          <w:ilvl w:val="0"/>
          <w:numId w:val="5"/>
        </w:numPr>
        <w:tabs>
          <w:tab w:val="clear" w:pos="864"/>
          <w:tab w:val="num" w:pos="567"/>
        </w:tabs>
        <w:spacing w:line="240" w:lineRule="auto"/>
        <w:ind w:left="567" w:hanging="284"/>
        <w:rPr>
          <w:lang w:val="hr-HR"/>
        </w:rPr>
      </w:pPr>
      <w:r w:rsidRPr="007E7940">
        <w:rPr>
          <w:lang w:val="hr-HR"/>
        </w:rPr>
        <w:t xml:space="preserve">Bolesnici koji istodobno uzimaju lijekove koji mogu povećati rizik od krvarenja (npr. </w:t>
      </w:r>
    </w:p>
    <w:p w14:paraId="7E8448A6" w14:textId="1B0F8538" w:rsidR="00323824" w:rsidRPr="007E7940" w:rsidRDefault="00323824" w:rsidP="00323824">
      <w:pPr>
        <w:tabs>
          <w:tab w:val="clear" w:pos="567"/>
        </w:tabs>
        <w:spacing w:line="240" w:lineRule="auto"/>
        <w:ind w:left="567"/>
        <w:rPr>
          <w:lang w:val="hr-HR"/>
        </w:rPr>
      </w:pPr>
      <w:proofErr w:type="spellStart"/>
      <w:r w:rsidRPr="007E7940">
        <w:rPr>
          <w:lang w:val="hr-HR"/>
        </w:rPr>
        <w:lastRenderedPageBreak/>
        <w:t>ne</w:t>
      </w:r>
      <w:del w:id="19" w:author="Review HR" w:date="2026-03-10T14:23:00Z">
        <w:r w:rsidRPr="007E7940" w:rsidDel="002F6C12">
          <w:rPr>
            <w:lang w:val="hr-HR"/>
          </w:rPr>
          <w:delText>-</w:delText>
        </w:r>
      </w:del>
      <w:r w:rsidRPr="007E7940">
        <w:rPr>
          <w:lang w:val="hr-HR"/>
        </w:rPr>
        <w:t>steroidni</w:t>
      </w:r>
      <w:proofErr w:type="spellEnd"/>
      <w:r w:rsidRPr="007E7940">
        <w:rPr>
          <w:lang w:val="hr-HR"/>
        </w:rPr>
        <w:t xml:space="preserve"> protuupalni lijekovi (NSAI</w:t>
      </w:r>
      <w:ins w:id="20" w:author="Review HR" w:date="2026-03-10T14:26:00Z">
        <w:r w:rsidR="00163A70">
          <w:rPr>
            <w:lang w:val="hr-HR"/>
          </w:rPr>
          <w:t>L</w:t>
        </w:r>
      </w:ins>
      <w:del w:id="21" w:author="Review HR" w:date="2026-03-10T14:26:00Z">
        <w:r w:rsidRPr="007E7940" w:rsidDel="00163A70">
          <w:rPr>
            <w:lang w:val="hr-HR"/>
          </w:rPr>
          <w:delText>D</w:delText>
        </w:r>
      </w:del>
      <w:r w:rsidRPr="007E7940">
        <w:rPr>
          <w:lang w:val="hr-HR"/>
        </w:rPr>
        <w:t xml:space="preserve">), oralni </w:t>
      </w:r>
      <w:proofErr w:type="spellStart"/>
      <w:r w:rsidRPr="007E7940">
        <w:rPr>
          <w:lang w:val="hr-HR"/>
        </w:rPr>
        <w:t>antikoagulansi</w:t>
      </w:r>
      <w:proofErr w:type="spellEnd"/>
      <w:r w:rsidRPr="007E7940">
        <w:rPr>
          <w:lang w:val="hr-HR"/>
        </w:rPr>
        <w:t xml:space="preserve"> i/ili </w:t>
      </w:r>
      <w:proofErr w:type="spellStart"/>
      <w:r w:rsidRPr="007E7940">
        <w:rPr>
          <w:lang w:val="hr-HR"/>
        </w:rPr>
        <w:t>fibrinolitici</w:t>
      </w:r>
      <w:proofErr w:type="spellEnd"/>
      <w:r w:rsidRPr="007E7940">
        <w:rPr>
          <w:lang w:val="hr-HR"/>
        </w:rPr>
        <w:t xml:space="preserve">) unutar 24 sata od uzimanja </w:t>
      </w:r>
      <w:proofErr w:type="spellStart"/>
      <w:r w:rsidRPr="007E7940">
        <w:rPr>
          <w:lang w:val="hr-HR"/>
        </w:rPr>
        <w:t>tikagrelora</w:t>
      </w:r>
      <w:proofErr w:type="spellEnd"/>
      <w:r w:rsidRPr="007E7940">
        <w:rPr>
          <w:lang w:val="hr-HR"/>
        </w:rPr>
        <w:t>.</w:t>
      </w:r>
    </w:p>
    <w:p w14:paraId="33E40B35" w14:textId="77777777" w:rsidR="00323824" w:rsidRPr="007E7940" w:rsidRDefault="00323824" w:rsidP="00323824">
      <w:pPr>
        <w:tabs>
          <w:tab w:val="clear" w:pos="567"/>
        </w:tabs>
        <w:spacing w:line="240" w:lineRule="auto"/>
        <w:rPr>
          <w:b/>
          <w:bCs/>
          <w:lang w:val="hr-HR"/>
        </w:rPr>
      </w:pPr>
    </w:p>
    <w:p w14:paraId="4E8EB051" w14:textId="77777777" w:rsidR="001659B4" w:rsidRPr="005641FA" w:rsidRDefault="001659B4" w:rsidP="001659B4">
      <w:pPr>
        <w:rPr>
          <w:lang w:val="hr-HR"/>
        </w:rPr>
      </w:pPr>
      <w:r>
        <w:rPr>
          <w:lang w:val="hr-HR"/>
        </w:rPr>
        <w:t xml:space="preserve">Dva </w:t>
      </w:r>
      <w:proofErr w:type="spellStart"/>
      <w:r>
        <w:rPr>
          <w:lang w:val="hr-HR"/>
        </w:rPr>
        <w:t>randomizirana</w:t>
      </w:r>
      <w:proofErr w:type="spellEnd"/>
      <w:r>
        <w:rPr>
          <w:lang w:val="hr-HR"/>
        </w:rPr>
        <w:t xml:space="preserve">, kontrolirana ispitivanja </w:t>
      </w:r>
      <w:r w:rsidRPr="005641FA">
        <w:rPr>
          <w:lang w:val="hr-HR"/>
        </w:rPr>
        <w:t xml:space="preserve">(TICO </w:t>
      </w:r>
      <w:r>
        <w:rPr>
          <w:lang w:val="hr-HR"/>
        </w:rPr>
        <w:t xml:space="preserve">i </w:t>
      </w:r>
      <w:r w:rsidRPr="005641FA">
        <w:rPr>
          <w:lang w:val="hr-HR"/>
        </w:rPr>
        <w:t xml:space="preserve">TWILIGHT) </w:t>
      </w:r>
      <w:r w:rsidR="00C834FE">
        <w:rPr>
          <w:lang w:val="hr-HR"/>
        </w:rPr>
        <w:t xml:space="preserve">provedena </w:t>
      </w:r>
      <w:r>
        <w:rPr>
          <w:lang w:val="hr-HR"/>
        </w:rPr>
        <w:t xml:space="preserve">u bolesnika s </w:t>
      </w:r>
      <w:r w:rsidRPr="005641FA">
        <w:rPr>
          <w:lang w:val="hr-HR"/>
        </w:rPr>
        <w:t>ACS</w:t>
      </w:r>
      <w:r>
        <w:rPr>
          <w:lang w:val="hr-HR"/>
        </w:rPr>
        <w:noBreakHyphen/>
        <w:t xml:space="preserve">om podvrgnutih </w:t>
      </w:r>
      <w:r w:rsidRPr="005641FA">
        <w:rPr>
          <w:lang w:val="hr-HR"/>
        </w:rPr>
        <w:t>PCI</w:t>
      </w:r>
      <w:r>
        <w:rPr>
          <w:lang w:val="hr-HR"/>
        </w:rPr>
        <w:noBreakHyphen/>
        <w:t xml:space="preserve">u </w:t>
      </w:r>
      <w:r w:rsidR="00C834FE">
        <w:rPr>
          <w:lang w:val="hr-HR"/>
        </w:rPr>
        <w:t xml:space="preserve">uz ugradnju </w:t>
      </w:r>
      <w:r>
        <w:rPr>
          <w:lang w:val="hr-HR"/>
        </w:rPr>
        <w:t>stent</w:t>
      </w:r>
      <w:r w:rsidR="00C834FE">
        <w:rPr>
          <w:lang w:val="hr-HR"/>
        </w:rPr>
        <w:t>a</w:t>
      </w:r>
      <w:r>
        <w:rPr>
          <w:lang w:val="hr-HR"/>
        </w:rPr>
        <w:t xml:space="preserve"> koji otpušta lijek</w:t>
      </w:r>
      <w:r w:rsidR="004631C2">
        <w:rPr>
          <w:lang w:val="hr-HR"/>
        </w:rPr>
        <w:t>,</w:t>
      </w:r>
      <w:r>
        <w:rPr>
          <w:lang w:val="hr-HR"/>
        </w:rPr>
        <w:t xml:space="preserve"> pokazala su da prekid primjene </w:t>
      </w:r>
      <w:proofErr w:type="spellStart"/>
      <w:r w:rsidRPr="007E7940">
        <w:rPr>
          <w:lang w:val="hr-HR"/>
        </w:rPr>
        <w:t>acetilsalicilatne</w:t>
      </w:r>
      <w:proofErr w:type="spellEnd"/>
      <w:r w:rsidRPr="007E7940">
        <w:rPr>
          <w:lang w:val="hr-HR"/>
        </w:rPr>
        <w:t xml:space="preserve"> kiseline</w:t>
      </w:r>
      <w:r w:rsidRPr="005641FA">
        <w:rPr>
          <w:lang w:val="hr-HR"/>
        </w:rPr>
        <w:t xml:space="preserve"> </w:t>
      </w:r>
      <w:r>
        <w:rPr>
          <w:lang w:val="hr-HR"/>
        </w:rPr>
        <w:t xml:space="preserve">nakon 3 mjeseca dvojne </w:t>
      </w:r>
      <w:proofErr w:type="spellStart"/>
      <w:r>
        <w:rPr>
          <w:lang w:val="hr-HR"/>
        </w:rPr>
        <w:t>antitrombocitne</w:t>
      </w:r>
      <w:proofErr w:type="spellEnd"/>
      <w:r>
        <w:rPr>
          <w:lang w:val="hr-HR"/>
        </w:rPr>
        <w:t xml:space="preserve"> terapije</w:t>
      </w:r>
      <w:r w:rsidR="00F3389D">
        <w:rPr>
          <w:lang w:val="hr-HR"/>
        </w:rPr>
        <w:t xml:space="preserve"> </w:t>
      </w:r>
      <w:proofErr w:type="spellStart"/>
      <w:r w:rsidRPr="005641FA">
        <w:rPr>
          <w:lang w:val="hr-HR"/>
        </w:rPr>
        <w:t>ti</w:t>
      </w:r>
      <w:r>
        <w:rPr>
          <w:lang w:val="hr-HR"/>
        </w:rPr>
        <w:t>k</w:t>
      </w:r>
      <w:r w:rsidRPr="005641FA">
        <w:rPr>
          <w:lang w:val="hr-HR"/>
        </w:rPr>
        <w:t>agrelor</w:t>
      </w:r>
      <w:r w:rsidR="00F3389D">
        <w:rPr>
          <w:lang w:val="hr-HR"/>
        </w:rPr>
        <w:t>om</w:t>
      </w:r>
      <w:proofErr w:type="spellEnd"/>
      <w:r w:rsidRPr="005641FA">
        <w:rPr>
          <w:lang w:val="hr-HR"/>
        </w:rPr>
        <w:t xml:space="preserve"> </w:t>
      </w:r>
      <w:r>
        <w:rPr>
          <w:lang w:val="hr-HR"/>
        </w:rPr>
        <w:t xml:space="preserve">i </w:t>
      </w:r>
      <w:proofErr w:type="spellStart"/>
      <w:r w:rsidRPr="007E7940">
        <w:rPr>
          <w:lang w:val="hr-HR"/>
        </w:rPr>
        <w:t>acetilsalicilatn</w:t>
      </w:r>
      <w:r w:rsidR="00F3389D">
        <w:rPr>
          <w:lang w:val="hr-HR"/>
        </w:rPr>
        <w:t>om</w:t>
      </w:r>
      <w:proofErr w:type="spellEnd"/>
      <w:r w:rsidRPr="007E7940">
        <w:rPr>
          <w:lang w:val="hr-HR"/>
        </w:rPr>
        <w:t xml:space="preserve"> kiselin</w:t>
      </w:r>
      <w:r w:rsidR="00F3389D">
        <w:rPr>
          <w:lang w:val="hr-HR"/>
        </w:rPr>
        <w:t>om</w:t>
      </w:r>
      <w:r w:rsidR="004631C2">
        <w:rPr>
          <w:lang w:val="hr-HR"/>
        </w:rPr>
        <w:t xml:space="preserve"> (engl. </w:t>
      </w:r>
      <w:r w:rsidR="004631C2" w:rsidRPr="005641FA">
        <w:rPr>
          <w:i/>
          <w:lang w:val="hr-HR"/>
        </w:rPr>
        <w:t xml:space="preserve">dual </w:t>
      </w:r>
      <w:proofErr w:type="spellStart"/>
      <w:r w:rsidR="004631C2" w:rsidRPr="005641FA">
        <w:rPr>
          <w:i/>
          <w:lang w:val="hr-HR"/>
        </w:rPr>
        <w:t>antiplatelet</w:t>
      </w:r>
      <w:proofErr w:type="spellEnd"/>
      <w:r w:rsidR="004631C2" w:rsidRPr="005641FA">
        <w:rPr>
          <w:i/>
          <w:lang w:val="hr-HR"/>
        </w:rPr>
        <w:t xml:space="preserve"> </w:t>
      </w:r>
      <w:proofErr w:type="spellStart"/>
      <w:r w:rsidR="004631C2" w:rsidRPr="005641FA">
        <w:rPr>
          <w:i/>
          <w:lang w:val="hr-HR"/>
        </w:rPr>
        <w:t>therapy</w:t>
      </w:r>
      <w:proofErr w:type="spellEnd"/>
      <w:r w:rsidR="004631C2">
        <w:rPr>
          <w:lang w:val="hr-HR"/>
        </w:rPr>
        <w:t>, DAPT)</w:t>
      </w:r>
      <w:r w:rsidR="00F3389D">
        <w:rPr>
          <w:lang w:val="hr-HR"/>
        </w:rPr>
        <w:t xml:space="preserve"> i nastavak </w:t>
      </w:r>
      <w:proofErr w:type="spellStart"/>
      <w:r w:rsidR="00F3389D">
        <w:rPr>
          <w:lang w:val="hr-HR"/>
        </w:rPr>
        <w:t>antitrombocitne</w:t>
      </w:r>
      <w:proofErr w:type="spellEnd"/>
      <w:r w:rsidR="00F3389D">
        <w:rPr>
          <w:lang w:val="hr-HR"/>
        </w:rPr>
        <w:t xml:space="preserve"> terapije samo </w:t>
      </w:r>
      <w:proofErr w:type="spellStart"/>
      <w:r w:rsidRPr="005641FA">
        <w:rPr>
          <w:lang w:val="hr-HR"/>
        </w:rPr>
        <w:t>ti</w:t>
      </w:r>
      <w:r w:rsidR="00F3389D">
        <w:rPr>
          <w:lang w:val="hr-HR"/>
        </w:rPr>
        <w:t>k</w:t>
      </w:r>
      <w:r w:rsidRPr="005641FA">
        <w:rPr>
          <w:lang w:val="hr-HR"/>
        </w:rPr>
        <w:t>agrelor</w:t>
      </w:r>
      <w:r w:rsidR="00F3389D">
        <w:rPr>
          <w:lang w:val="hr-HR"/>
        </w:rPr>
        <w:t>om</w:t>
      </w:r>
      <w:proofErr w:type="spellEnd"/>
      <w:r w:rsidR="004631C2">
        <w:rPr>
          <w:lang w:val="hr-HR"/>
        </w:rPr>
        <w:t xml:space="preserve"> (engl. </w:t>
      </w:r>
      <w:r w:rsidR="004631C2" w:rsidRPr="005641FA">
        <w:rPr>
          <w:i/>
          <w:lang w:val="hr-HR"/>
        </w:rPr>
        <w:t xml:space="preserve">single </w:t>
      </w:r>
      <w:proofErr w:type="spellStart"/>
      <w:r w:rsidR="004631C2" w:rsidRPr="005641FA">
        <w:rPr>
          <w:i/>
          <w:lang w:val="hr-HR"/>
        </w:rPr>
        <w:t>antiplatelet</w:t>
      </w:r>
      <w:proofErr w:type="spellEnd"/>
      <w:r w:rsidR="004631C2" w:rsidRPr="005641FA">
        <w:rPr>
          <w:i/>
          <w:lang w:val="hr-HR"/>
        </w:rPr>
        <w:t xml:space="preserve"> </w:t>
      </w:r>
      <w:proofErr w:type="spellStart"/>
      <w:r w:rsidR="004631C2" w:rsidRPr="005641FA">
        <w:rPr>
          <w:i/>
          <w:lang w:val="hr-HR"/>
        </w:rPr>
        <w:t>therapy</w:t>
      </w:r>
      <w:proofErr w:type="spellEnd"/>
      <w:r w:rsidR="004631C2">
        <w:rPr>
          <w:lang w:val="hr-HR"/>
        </w:rPr>
        <w:t>, SAPT)</w:t>
      </w:r>
      <w:r w:rsidR="00F3389D">
        <w:rPr>
          <w:lang w:val="hr-HR"/>
        </w:rPr>
        <w:t xml:space="preserve"> tijekom</w:t>
      </w:r>
      <w:r w:rsidRPr="005641FA">
        <w:rPr>
          <w:lang w:val="hr-HR"/>
        </w:rPr>
        <w:t xml:space="preserve"> 9</w:t>
      </w:r>
      <w:r w:rsidR="00F3389D">
        <w:rPr>
          <w:lang w:val="hr-HR"/>
        </w:rPr>
        <w:t xml:space="preserve"> mjeseci odnosno </w:t>
      </w:r>
      <w:r w:rsidRPr="005641FA">
        <w:rPr>
          <w:lang w:val="hr-HR"/>
        </w:rPr>
        <w:t>12</w:t>
      </w:r>
      <w:r w:rsidR="00F3389D">
        <w:rPr>
          <w:lang w:val="hr-HR"/>
        </w:rPr>
        <w:t xml:space="preserve"> mjeseci smanjuje rizik od krvarenja bez opaženog povećanja rizika od </w:t>
      </w:r>
      <w:r w:rsidR="00F3389D" w:rsidRPr="00F3389D">
        <w:rPr>
          <w:lang w:val="hr-HR"/>
        </w:rPr>
        <w:t>veliki</w:t>
      </w:r>
      <w:r w:rsidR="00F3389D">
        <w:rPr>
          <w:lang w:val="hr-HR"/>
        </w:rPr>
        <w:t>h</w:t>
      </w:r>
      <w:r w:rsidR="00F3389D" w:rsidRPr="00F3389D">
        <w:rPr>
          <w:lang w:val="hr-HR"/>
        </w:rPr>
        <w:t xml:space="preserve"> kardiovaskularni</w:t>
      </w:r>
      <w:r w:rsidR="00F3389D">
        <w:rPr>
          <w:lang w:val="hr-HR"/>
        </w:rPr>
        <w:t>h</w:t>
      </w:r>
      <w:r w:rsidR="00F3389D" w:rsidRPr="00F3389D">
        <w:rPr>
          <w:lang w:val="hr-HR"/>
        </w:rPr>
        <w:t xml:space="preserve"> štetni</w:t>
      </w:r>
      <w:r w:rsidR="00F3389D">
        <w:rPr>
          <w:lang w:val="hr-HR"/>
        </w:rPr>
        <w:t>h</w:t>
      </w:r>
      <w:r w:rsidR="00F3389D" w:rsidRPr="00F3389D">
        <w:rPr>
          <w:lang w:val="hr-HR"/>
        </w:rPr>
        <w:t xml:space="preserve"> događaj</w:t>
      </w:r>
      <w:r w:rsidR="00F3389D">
        <w:rPr>
          <w:lang w:val="hr-HR"/>
        </w:rPr>
        <w:t xml:space="preserve">a (engl. </w:t>
      </w:r>
      <w:r w:rsidRPr="005641FA">
        <w:rPr>
          <w:i/>
          <w:iCs/>
          <w:lang w:val="hr-HR"/>
        </w:rPr>
        <w:t xml:space="preserve">major </w:t>
      </w:r>
      <w:proofErr w:type="spellStart"/>
      <w:r w:rsidRPr="005641FA">
        <w:rPr>
          <w:i/>
          <w:iCs/>
          <w:lang w:val="hr-HR"/>
        </w:rPr>
        <w:t>adverse</w:t>
      </w:r>
      <w:proofErr w:type="spellEnd"/>
      <w:r w:rsidRPr="005641FA">
        <w:rPr>
          <w:i/>
          <w:iCs/>
          <w:lang w:val="hr-HR"/>
        </w:rPr>
        <w:t xml:space="preserve"> </w:t>
      </w:r>
      <w:proofErr w:type="spellStart"/>
      <w:r w:rsidRPr="005641FA">
        <w:rPr>
          <w:i/>
          <w:iCs/>
          <w:lang w:val="hr-HR"/>
        </w:rPr>
        <w:t>cardiovascular</w:t>
      </w:r>
      <w:proofErr w:type="spellEnd"/>
      <w:r w:rsidRPr="005641FA">
        <w:rPr>
          <w:i/>
          <w:iCs/>
          <w:lang w:val="hr-HR"/>
        </w:rPr>
        <w:t xml:space="preserve"> </w:t>
      </w:r>
      <w:proofErr w:type="spellStart"/>
      <w:r w:rsidRPr="005641FA">
        <w:rPr>
          <w:i/>
          <w:iCs/>
          <w:lang w:val="hr-HR"/>
        </w:rPr>
        <w:t>events</w:t>
      </w:r>
      <w:proofErr w:type="spellEnd"/>
      <w:r w:rsidR="00F3389D">
        <w:rPr>
          <w:lang w:val="hr-HR"/>
        </w:rPr>
        <w:t>,</w:t>
      </w:r>
      <w:r w:rsidRPr="005641FA">
        <w:rPr>
          <w:lang w:val="hr-HR"/>
        </w:rPr>
        <w:t xml:space="preserve"> MACE) </w:t>
      </w:r>
      <w:r w:rsidR="00F3389D">
        <w:rPr>
          <w:lang w:val="hr-HR"/>
        </w:rPr>
        <w:t xml:space="preserve">u odnosu na nastavak </w:t>
      </w:r>
      <w:r w:rsidR="00C808D4">
        <w:rPr>
          <w:lang w:val="hr-HR"/>
        </w:rPr>
        <w:t>DAPT-a.</w:t>
      </w:r>
      <w:r w:rsidRPr="005641FA">
        <w:rPr>
          <w:lang w:val="hr-HR"/>
        </w:rPr>
        <w:t xml:space="preserve"> </w:t>
      </w:r>
      <w:r w:rsidR="00F3389D">
        <w:rPr>
          <w:lang w:val="hr-HR"/>
        </w:rPr>
        <w:t>Odluk</w:t>
      </w:r>
      <w:r w:rsidR="005F070A">
        <w:rPr>
          <w:lang w:val="hr-HR"/>
        </w:rPr>
        <w:t>u</w:t>
      </w:r>
      <w:r w:rsidR="00F3389D">
        <w:rPr>
          <w:lang w:val="hr-HR"/>
        </w:rPr>
        <w:t xml:space="preserve"> o prekidu primjene </w:t>
      </w:r>
      <w:proofErr w:type="spellStart"/>
      <w:r w:rsidR="00F3389D" w:rsidRPr="007E7940">
        <w:rPr>
          <w:lang w:val="hr-HR"/>
        </w:rPr>
        <w:t>acetilsalicilatne</w:t>
      </w:r>
      <w:proofErr w:type="spellEnd"/>
      <w:r w:rsidR="00F3389D" w:rsidRPr="007E7940">
        <w:rPr>
          <w:lang w:val="hr-HR"/>
        </w:rPr>
        <w:t xml:space="preserve"> kiseline</w:t>
      </w:r>
      <w:r w:rsidR="00F3389D">
        <w:rPr>
          <w:lang w:val="hr-HR"/>
        </w:rPr>
        <w:t xml:space="preserve"> nakon </w:t>
      </w:r>
      <w:r w:rsidRPr="005641FA">
        <w:rPr>
          <w:lang w:val="hr-HR"/>
        </w:rPr>
        <w:t>3</w:t>
      </w:r>
      <w:r w:rsidR="00F3389D">
        <w:rPr>
          <w:lang w:val="hr-HR"/>
        </w:rPr>
        <w:t xml:space="preserve"> mjeseca i nastavku </w:t>
      </w:r>
      <w:proofErr w:type="spellStart"/>
      <w:r w:rsidR="001D4DBA">
        <w:rPr>
          <w:lang w:val="hr-HR"/>
        </w:rPr>
        <w:t>antitrombocitne</w:t>
      </w:r>
      <w:proofErr w:type="spellEnd"/>
      <w:r w:rsidR="001D4DBA">
        <w:rPr>
          <w:lang w:val="hr-HR"/>
        </w:rPr>
        <w:t xml:space="preserve"> terapije</w:t>
      </w:r>
      <w:r w:rsidR="00F3389D">
        <w:rPr>
          <w:lang w:val="hr-HR"/>
        </w:rPr>
        <w:t xml:space="preserve"> samo </w:t>
      </w:r>
      <w:proofErr w:type="spellStart"/>
      <w:r w:rsidRPr="005641FA">
        <w:rPr>
          <w:lang w:val="hr-HR"/>
        </w:rPr>
        <w:t>ti</w:t>
      </w:r>
      <w:r w:rsidR="00F3389D">
        <w:rPr>
          <w:lang w:val="hr-HR"/>
        </w:rPr>
        <w:t>k</w:t>
      </w:r>
      <w:r w:rsidRPr="005641FA">
        <w:rPr>
          <w:lang w:val="hr-HR"/>
        </w:rPr>
        <w:t>agrelor</w:t>
      </w:r>
      <w:r w:rsidR="00F3389D">
        <w:rPr>
          <w:lang w:val="hr-HR"/>
        </w:rPr>
        <w:t>om</w:t>
      </w:r>
      <w:proofErr w:type="spellEnd"/>
      <w:r w:rsidR="00F3389D">
        <w:rPr>
          <w:lang w:val="hr-HR"/>
        </w:rPr>
        <w:t xml:space="preserve"> tijekom </w:t>
      </w:r>
      <w:r w:rsidRPr="005641FA">
        <w:rPr>
          <w:lang w:val="hr-HR"/>
        </w:rPr>
        <w:t>9</w:t>
      </w:r>
      <w:r w:rsidR="00F3389D">
        <w:rPr>
          <w:lang w:val="hr-HR"/>
        </w:rPr>
        <w:t xml:space="preserve"> mjeseci u bolesnika izloženih povećanom riziku od krvarenja </w:t>
      </w:r>
      <w:r w:rsidR="005F070A">
        <w:rPr>
          <w:lang w:val="hr-HR"/>
        </w:rPr>
        <w:t>treba</w:t>
      </w:r>
      <w:r w:rsidR="00F3389D">
        <w:rPr>
          <w:lang w:val="hr-HR"/>
        </w:rPr>
        <w:t xml:space="preserve"> </w:t>
      </w:r>
      <w:r w:rsidR="005F070A">
        <w:rPr>
          <w:lang w:val="hr-HR"/>
        </w:rPr>
        <w:t xml:space="preserve">donijeti na </w:t>
      </w:r>
      <w:r w:rsidR="00F3389D">
        <w:rPr>
          <w:lang w:val="hr-HR"/>
        </w:rPr>
        <w:t>temelj</w:t>
      </w:r>
      <w:r w:rsidR="005F070A">
        <w:rPr>
          <w:lang w:val="hr-HR"/>
        </w:rPr>
        <w:t>u</w:t>
      </w:r>
      <w:r w:rsidR="00F3389D">
        <w:rPr>
          <w:lang w:val="hr-HR"/>
        </w:rPr>
        <w:t xml:space="preserve"> kliničk</w:t>
      </w:r>
      <w:r w:rsidR="005F070A">
        <w:rPr>
          <w:lang w:val="hr-HR"/>
        </w:rPr>
        <w:t>e</w:t>
      </w:r>
      <w:r w:rsidR="00F3389D">
        <w:rPr>
          <w:lang w:val="hr-HR"/>
        </w:rPr>
        <w:t xml:space="preserve"> </w:t>
      </w:r>
      <w:r w:rsidR="005F070A">
        <w:rPr>
          <w:lang w:val="hr-HR"/>
        </w:rPr>
        <w:t>prosudbe</w:t>
      </w:r>
      <w:r w:rsidR="00F3389D">
        <w:rPr>
          <w:lang w:val="hr-HR"/>
        </w:rPr>
        <w:t xml:space="preserve">, uzimajući u obzir rizik od krvarenja u odnosu na rizik od </w:t>
      </w:r>
      <w:proofErr w:type="spellStart"/>
      <w:r w:rsidR="00D4741A">
        <w:rPr>
          <w:lang w:val="hr-HR"/>
        </w:rPr>
        <w:t>trombotskih</w:t>
      </w:r>
      <w:proofErr w:type="spellEnd"/>
      <w:r w:rsidR="00F3389D" w:rsidRPr="00F3389D">
        <w:rPr>
          <w:lang w:val="hr-HR"/>
        </w:rPr>
        <w:t xml:space="preserve"> </w:t>
      </w:r>
      <w:r w:rsidR="00F3389D">
        <w:rPr>
          <w:lang w:val="hr-HR"/>
        </w:rPr>
        <w:t xml:space="preserve">događaja </w:t>
      </w:r>
      <w:r w:rsidRPr="005641FA">
        <w:rPr>
          <w:lang w:val="hr-HR"/>
        </w:rPr>
        <w:t>(</w:t>
      </w:r>
      <w:r w:rsidR="00D4741A">
        <w:rPr>
          <w:lang w:val="hr-HR"/>
        </w:rPr>
        <w:t>vidjeti dio </w:t>
      </w:r>
      <w:r w:rsidRPr="005641FA">
        <w:rPr>
          <w:lang w:val="hr-HR"/>
        </w:rPr>
        <w:t>4.2).</w:t>
      </w:r>
    </w:p>
    <w:p w14:paraId="530EF8E1" w14:textId="77777777" w:rsidR="001659B4" w:rsidRDefault="001659B4" w:rsidP="001659B4"/>
    <w:p w14:paraId="006EA755" w14:textId="77777777" w:rsidR="00323824" w:rsidRPr="007E7940" w:rsidRDefault="005459EA" w:rsidP="00323824">
      <w:pPr>
        <w:spacing w:line="240" w:lineRule="auto"/>
        <w:rPr>
          <w:lang w:val="hr-HR"/>
        </w:rPr>
      </w:pPr>
      <w:r w:rsidRPr="007E7940">
        <w:rPr>
          <w:lang w:val="hr-HR"/>
        </w:rPr>
        <w:t xml:space="preserve">Transfuzija trombocita nije poništila </w:t>
      </w:r>
      <w:proofErr w:type="spellStart"/>
      <w:r w:rsidRPr="007E7940">
        <w:rPr>
          <w:lang w:val="hr-HR"/>
        </w:rPr>
        <w:t>antitrombotsko</w:t>
      </w:r>
      <w:proofErr w:type="spellEnd"/>
      <w:r w:rsidRPr="007E7940">
        <w:rPr>
          <w:lang w:val="hr-HR"/>
        </w:rPr>
        <w:t xml:space="preserve"> djelovanje </w:t>
      </w:r>
      <w:proofErr w:type="spellStart"/>
      <w:r w:rsidRPr="007E7940">
        <w:rPr>
          <w:lang w:val="hr-HR"/>
        </w:rPr>
        <w:t>tikagrelora</w:t>
      </w:r>
      <w:proofErr w:type="spellEnd"/>
      <w:r w:rsidRPr="007E7940">
        <w:rPr>
          <w:lang w:val="hr-HR"/>
        </w:rPr>
        <w:t xml:space="preserve"> u zdravih dobrovoljaca i malo je vjerojatno da će biti od </w:t>
      </w:r>
      <w:r w:rsidR="009D4623" w:rsidRPr="007E7940">
        <w:rPr>
          <w:lang w:val="hr-HR"/>
        </w:rPr>
        <w:t>kliničk</w:t>
      </w:r>
      <w:r w:rsidR="00D1477A" w:rsidRPr="007E7940">
        <w:rPr>
          <w:lang w:val="hr-HR"/>
        </w:rPr>
        <w:t>e</w:t>
      </w:r>
      <w:r w:rsidRPr="007E7940">
        <w:rPr>
          <w:lang w:val="hr-HR"/>
        </w:rPr>
        <w:t xml:space="preserve"> </w:t>
      </w:r>
      <w:r w:rsidR="00D1477A" w:rsidRPr="007E7940">
        <w:rPr>
          <w:lang w:val="hr-HR"/>
        </w:rPr>
        <w:t>koristi</w:t>
      </w:r>
      <w:r w:rsidRPr="007E7940">
        <w:rPr>
          <w:lang w:val="hr-HR"/>
        </w:rPr>
        <w:t xml:space="preserve"> </w:t>
      </w:r>
      <w:r w:rsidR="009D4623" w:rsidRPr="007E7940">
        <w:rPr>
          <w:lang w:val="hr-HR"/>
        </w:rPr>
        <w:t>u bolesnika sa krvarenjem.</w:t>
      </w:r>
      <w:r w:rsidR="00323824" w:rsidRPr="007E7940">
        <w:rPr>
          <w:lang w:val="hr-HR"/>
        </w:rPr>
        <w:t xml:space="preserve"> Budući da istodobna primjena </w:t>
      </w:r>
      <w:proofErr w:type="spellStart"/>
      <w:r w:rsidR="00323824" w:rsidRPr="007E7940">
        <w:rPr>
          <w:lang w:val="hr-HR"/>
        </w:rPr>
        <w:t>tikagrelora</w:t>
      </w:r>
      <w:proofErr w:type="spellEnd"/>
      <w:r w:rsidR="00323824" w:rsidRPr="007E7940">
        <w:rPr>
          <w:lang w:val="hr-HR"/>
        </w:rPr>
        <w:t xml:space="preserve"> s </w:t>
      </w:r>
      <w:proofErr w:type="spellStart"/>
      <w:r w:rsidR="00323824" w:rsidRPr="007E7940">
        <w:rPr>
          <w:lang w:val="hr-HR"/>
        </w:rPr>
        <w:t>dezmopresinom</w:t>
      </w:r>
      <w:proofErr w:type="spellEnd"/>
      <w:r w:rsidR="00323824" w:rsidRPr="007E7940">
        <w:rPr>
          <w:lang w:val="hr-HR"/>
        </w:rPr>
        <w:t xml:space="preserve"> nije smanjila vrijeme krvarenja, </w:t>
      </w:r>
      <w:r w:rsidR="006A5614" w:rsidRPr="007E7940">
        <w:rPr>
          <w:lang w:val="hr-HR"/>
        </w:rPr>
        <w:t xml:space="preserve">malo je </w:t>
      </w:r>
      <w:r w:rsidR="00323824" w:rsidRPr="007E7940">
        <w:rPr>
          <w:lang w:val="hr-HR"/>
        </w:rPr>
        <w:t xml:space="preserve">vjerojatno da je </w:t>
      </w:r>
      <w:proofErr w:type="spellStart"/>
      <w:r w:rsidR="00323824" w:rsidRPr="007E7940">
        <w:rPr>
          <w:lang w:val="hr-HR"/>
        </w:rPr>
        <w:t>dezmopresin</w:t>
      </w:r>
      <w:proofErr w:type="spellEnd"/>
      <w:r w:rsidR="00323824" w:rsidRPr="007E7940">
        <w:rPr>
          <w:lang w:val="hr-HR"/>
        </w:rPr>
        <w:t xml:space="preserve"> učinkovit u zbrinjavanju slučajeva klinički značajnih krvarenja (vidjeti dio 4.5).</w:t>
      </w:r>
    </w:p>
    <w:p w14:paraId="30162852" w14:textId="77777777" w:rsidR="00323824" w:rsidRPr="007E7940" w:rsidRDefault="00323824" w:rsidP="00323824">
      <w:pPr>
        <w:spacing w:line="240" w:lineRule="auto"/>
        <w:rPr>
          <w:lang w:val="hr-HR"/>
        </w:rPr>
      </w:pPr>
    </w:p>
    <w:p w14:paraId="5D158D5B" w14:textId="3E90CD71" w:rsidR="00323824" w:rsidRPr="007E7940" w:rsidRDefault="00323824" w:rsidP="00323824">
      <w:pPr>
        <w:tabs>
          <w:tab w:val="clear" w:pos="567"/>
        </w:tabs>
        <w:spacing w:line="240" w:lineRule="auto"/>
        <w:rPr>
          <w:lang w:val="hr-HR"/>
        </w:rPr>
      </w:pPr>
      <w:proofErr w:type="spellStart"/>
      <w:r w:rsidRPr="007E7940">
        <w:rPr>
          <w:lang w:val="hr-HR"/>
        </w:rPr>
        <w:t>Antifibrinolitička</w:t>
      </w:r>
      <w:proofErr w:type="spellEnd"/>
      <w:r w:rsidRPr="007E7940">
        <w:rPr>
          <w:lang w:val="hr-HR"/>
        </w:rPr>
        <w:t xml:space="preserve"> terapija (</w:t>
      </w:r>
      <w:proofErr w:type="spellStart"/>
      <w:r w:rsidRPr="007E7940">
        <w:rPr>
          <w:lang w:val="hr-HR"/>
        </w:rPr>
        <w:t>aminokapro</w:t>
      </w:r>
      <w:ins w:id="22" w:author="Review HR" w:date="2026-03-10T14:32:00Z">
        <w:r w:rsidR="00833E94">
          <w:rPr>
            <w:lang w:val="hr-HR"/>
          </w:rPr>
          <w:t>atn</w:t>
        </w:r>
      </w:ins>
      <w:del w:id="23" w:author="Review HR" w:date="2026-03-10T14:32:00Z">
        <w:r w:rsidRPr="007E7940" w:rsidDel="00833E94">
          <w:rPr>
            <w:lang w:val="hr-HR"/>
          </w:rPr>
          <w:delText>ičn</w:delText>
        </w:r>
      </w:del>
      <w:r w:rsidRPr="007E7940">
        <w:rPr>
          <w:lang w:val="hr-HR"/>
        </w:rPr>
        <w:t>a</w:t>
      </w:r>
      <w:proofErr w:type="spellEnd"/>
      <w:r w:rsidRPr="007E7940">
        <w:rPr>
          <w:lang w:val="hr-HR"/>
        </w:rPr>
        <w:t xml:space="preserve"> i </w:t>
      </w:r>
      <w:proofErr w:type="spellStart"/>
      <w:r w:rsidRPr="007E7940">
        <w:rPr>
          <w:lang w:val="hr-HR"/>
        </w:rPr>
        <w:t>traneksam</w:t>
      </w:r>
      <w:ins w:id="24" w:author="Review HR" w:date="2026-03-10T14:31:00Z">
        <w:r w:rsidR="00CA2009">
          <w:rPr>
            <w:lang w:val="hr-HR"/>
          </w:rPr>
          <w:t>atna</w:t>
        </w:r>
      </w:ins>
      <w:proofErr w:type="spellEnd"/>
      <w:del w:id="25" w:author="Review HR" w:date="2026-03-10T14:31:00Z">
        <w:r w:rsidRPr="007E7940" w:rsidDel="00CA2009">
          <w:rPr>
            <w:lang w:val="hr-HR"/>
          </w:rPr>
          <w:delText>ična</w:delText>
        </w:r>
      </w:del>
      <w:r w:rsidRPr="007E7940">
        <w:rPr>
          <w:lang w:val="hr-HR"/>
        </w:rPr>
        <w:t xml:space="preserve"> kiselina) i/ili terapija </w:t>
      </w:r>
      <w:proofErr w:type="spellStart"/>
      <w:r w:rsidRPr="007E7940">
        <w:rPr>
          <w:lang w:val="hr-HR"/>
        </w:rPr>
        <w:t>rekombinantnim</w:t>
      </w:r>
      <w:proofErr w:type="spellEnd"/>
      <w:r w:rsidRPr="007E7940">
        <w:rPr>
          <w:lang w:val="hr-HR"/>
        </w:rPr>
        <w:t xml:space="preserve"> faktorom </w:t>
      </w:r>
      <w:proofErr w:type="spellStart"/>
      <w:r w:rsidRPr="007E7940">
        <w:rPr>
          <w:lang w:val="hr-HR"/>
        </w:rPr>
        <w:t>VIIa</w:t>
      </w:r>
      <w:proofErr w:type="spellEnd"/>
      <w:r w:rsidRPr="007E7940">
        <w:rPr>
          <w:lang w:val="hr-HR"/>
        </w:rPr>
        <w:t xml:space="preserve"> mogu povećati </w:t>
      </w:r>
      <w:proofErr w:type="spellStart"/>
      <w:r w:rsidRPr="007E7940">
        <w:rPr>
          <w:lang w:val="hr-HR"/>
        </w:rPr>
        <w:t>hemostazu</w:t>
      </w:r>
      <w:proofErr w:type="spellEnd"/>
      <w:r w:rsidRPr="007E7940">
        <w:rPr>
          <w:lang w:val="hr-HR"/>
        </w:rPr>
        <w:t xml:space="preserve">. S primjenom </w:t>
      </w:r>
      <w:proofErr w:type="spellStart"/>
      <w:r w:rsidRPr="007E7940">
        <w:rPr>
          <w:lang w:val="hr-HR"/>
        </w:rPr>
        <w:t>tikagrelora</w:t>
      </w:r>
      <w:proofErr w:type="spellEnd"/>
      <w:r w:rsidRPr="007E7940">
        <w:rPr>
          <w:lang w:val="hr-HR"/>
        </w:rPr>
        <w:t xml:space="preserve"> se može nastaviti nakon što se uzrok krvarenja otkrije i stavi pod kontrolu.</w:t>
      </w:r>
    </w:p>
    <w:p w14:paraId="1EDCD0E9" w14:textId="77777777" w:rsidR="00323824" w:rsidRPr="007E7940" w:rsidRDefault="00323824" w:rsidP="00323824">
      <w:pPr>
        <w:tabs>
          <w:tab w:val="clear" w:pos="567"/>
        </w:tabs>
        <w:spacing w:line="240" w:lineRule="auto"/>
        <w:rPr>
          <w:lang w:val="hr-HR"/>
        </w:rPr>
      </w:pPr>
    </w:p>
    <w:p w14:paraId="18474BA5" w14:textId="77777777" w:rsidR="00323824" w:rsidRPr="007E7940" w:rsidRDefault="00323824" w:rsidP="00323824">
      <w:pPr>
        <w:spacing w:line="240" w:lineRule="auto"/>
        <w:rPr>
          <w:u w:val="single"/>
          <w:lang w:val="hr-HR"/>
        </w:rPr>
      </w:pPr>
      <w:r w:rsidRPr="007E7940">
        <w:rPr>
          <w:u w:val="single"/>
          <w:lang w:val="hr-HR"/>
        </w:rPr>
        <w:t>Operativni zahvat</w:t>
      </w:r>
    </w:p>
    <w:p w14:paraId="022DB9FC" w14:textId="77777777" w:rsidR="00323824" w:rsidRPr="007E7940" w:rsidRDefault="00323824" w:rsidP="00323824">
      <w:pPr>
        <w:spacing w:line="240" w:lineRule="auto"/>
        <w:rPr>
          <w:lang w:val="hr-HR"/>
        </w:rPr>
      </w:pPr>
      <w:r w:rsidRPr="007E7940">
        <w:rPr>
          <w:lang w:val="hr-HR"/>
        </w:rPr>
        <w:t xml:space="preserve">Bolesnike treba savjetovati da obavijeste liječnike i stomatologe da uzimaju </w:t>
      </w:r>
      <w:proofErr w:type="spellStart"/>
      <w:r w:rsidRPr="007E7940">
        <w:rPr>
          <w:lang w:val="hr-HR"/>
        </w:rPr>
        <w:t>tikagrelor</w:t>
      </w:r>
      <w:proofErr w:type="spellEnd"/>
      <w:r w:rsidRPr="007E7940">
        <w:rPr>
          <w:lang w:val="hr-HR"/>
        </w:rPr>
        <w:t xml:space="preserve"> prije bilo kakve operacije i prije uzimanja bilo kojeg novog lijeka.</w:t>
      </w:r>
    </w:p>
    <w:p w14:paraId="2F449F23" w14:textId="77777777" w:rsidR="00323824" w:rsidRPr="007E7940" w:rsidRDefault="00323824" w:rsidP="00323824">
      <w:pPr>
        <w:spacing w:line="240" w:lineRule="auto"/>
        <w:rPr>
          <w:u w:val="single"/>
          <w:lang w:val="hr-HR"/>
        </w:rPr>
      </w:pPr>
    </w:p>
    <w:p w14:paraId="7699CA18" w14:textId="77777777" w:rsidR="00323824" w:rsidRPr="007E7940" w:rsidRDefault="00323824" w:rsidP="00323824">
      <w:pPr>
        <w:tabs>
          <w:tab w:val="clear" w:pos="567"/>
        </w:tabs>
        <w:spacing w:line="240" w:lineRule="auto"/>
        <w:rPr>
          <w:lang w:val="hr-HR"/>
        </w:rPr>
      </w:pPr>
      <w:r w:rsidRPr="007E7940">
        <w:rPr>
          <w:lang w:val="hr-HR"/>
        </w:rPr>
        <w:t xml:space="preserve">Kod bolesnika u studiji PLATO koji su bili podvrgnuti ugrađivanju </w:t>
      </w:r>
      <w:proofErr w:type="spellStart"/>
      <w:r w:rsidRPr="007E7940">
        <w:rPr>
          <w:lang w:val="hr-HR"/>
        </w:rPr>
        <w:t>aortokoronarne</w:t>
      </w:r>
      <w:proofErr w:type="spellEnd"/>
      <w:r w:rsidRPr="007E7940">
        <w:rPr>
          <w:lang w:val="hr-HR"/>
        </w:rPr>
        <w:t xml:space="preserve"> premosnice (CABG), </w:t>
      </w:r>
      <w:proofErr w:type="spellStart"/>
      <w:r w:rsidRPr="007E7940">
        <w:rPr>
          <w:lang w:val="hr-HR"/>
        </w:rPr>
        <w:t>tikagrelor</w:t>
      </w:r>
      <w:proofErr w:type="spellEnd"/>
      <w:r w:rsidRPr="007E7940">
        <w:rPr>
          <w:lang w:val="hr-HR"/>
        </w:rPr>
        <w:t xml:space="preserve"> je pokazao više krvarenja nego </w:t>
      </w:r>
      <w:proofErr w:type="spellStart"/>
      <w:r w:rsidRPr="007E7940">
        <w:rPr>
          <w:lang w:val="hr-HR"/>
        </w:rPr>
        <w:t>klopidogrel</w:t>
      </w:r>
      <w:proofErr w:type="spellEnd"/>
      <w:r w:rsidRPr="007E7940">
        <w:rPr>
          <w:lang w:val="hr-HR"/>
        </w:rPr>
        <w:t xml:space="preserve"> kada se prestao primjenjivati 1 dan prije operacije, ali je broj velikih krvarenja u usporedbi s </w:t>
      </w:r>
      <w:proofErr w:type="spellStart"/>
      <w:r w:rsidRPr="007E7940">
        <w:rPr>
          <w:lang w:val="hr-HR"/>
        </w:rPr>
        <w:t>klopidogrelom</w:t>
      </w:r>
      <w:proofErr w:type="spellEnd"/>
      <w:r w:rsidRPr="007E7940">
        <w:rPr>
          <w:lang w:val="hr-HR"/>
        </w:rPr>
        <w:t xml:space="preserve"> bio sličan ako se prestao primjenjivati 2 ili više dana prije operacije (vidjeti dio 4.8). Ako bolesnika treba podvrgnuti elektivnom kirurškom zahvatu i </w:t>
      </w:r>
      <w:proofErr w:type="spellStart"/>
      <w:r w:rsidRPr="007E7940">
        <w:rPr>
          <w:lang w:val="hr-HR"/>
        </w:rPr>
        <w:t>antiagregacijski</w:t>
      </w:r>
      <w:proofErr w:type="spellEnd"/>
      <w:r w:rsidRPr="007E7940">
        <w:rPr>
          <w:lang w:val="hr-HR"/>
        </w:rPr>
        <w:t xml:space="preserve"> učinak nije poželjan, </w:t>
      </w:r>
      <w:proofErr w:type="spellStart"/>
      <w:r w:rsidRPr="007E7940">
        <w:rPr>
          <w:lang w:val="hr-HR"/>
        </w:rPr>
        <w:t>tikagrelor</w:t>
      </w:r>
      <w:proofErr w:type="spellEnd"/>
      <w:r w:rsidRPr="007E7940">
        <w:rPr>
          <w:lang w:val="hr-HR"/>
        </w:rPr>
        <w:t xml:space="preserve"> treba prestati primjenjivati </w:t>
      </w:r>
      <w:r w:rsidR="006F3EC5" w:rsidRPr="007E7940">
        <w:rPr>
          <w:lang w:val="hr-HR"/>
        </w:rPr>
        <w:t>5 </w:t>
      </w:r>
      <w:r w:rsidRPr="007E7940">
        <w:rPr>
          <w:lang w:val="hr-HR"/>
        </w:rPr>
        <w:t>dana prije operacije (vidjeti dio 5.1).</w:t>
      </w:r>
    </w:p>
    <w:p w14:paraId="04EAFD66" w14:textId="77777777" w:rsidR="00323824" w:rsidRPr="007E7940" w:rsidRDefault="00323824" w:rsidP="00323824">
      <w:pPr>
        <w:tabs>
          <w:tab w:val="clear" w:pos="567"/>
        </w:tabs>
        <w:spacing w:line="240" w:lineRule="auto"/>
        <w:rPr>
          <w:lang w:val="hr-HR"/>
        </w:rPr>
      </w:pPr>
    </w:p>
    <w:p w14:paraId="4607DD23" w14:textId="77777777" w:rsidR="00323824" w:rsidRPr="007E7940" w:rsidRDefault="00323824" w:rsidP="00F5405C">
      <w:pPr>
        <w:keepNext/>
        <w:keepLines/>
        <w:tabs>
          <w:tab w:val="clear" w:pos="567"/>
        </w:tabs>
        <w:spacing w:line="240" w:lineRule="auto"/>
        <w:rPr>
          <w:u w:val="single"/>
          <w:lang w:val="hr-HR"/>
        </w:rPr>
      </w:pPr>
      <w:r w:rsidRPr="007E7940">
        <w:rPr>
          <w:u w:val="single"/>
          <w:lang w:val="hr-HR"/>
        </w:rPr>
        <w:t xml:space="preserve">Bolesnici s prethodnim </w:t>
      </w:r>
      <w:proofErr w:type="spellStart"/>
      <w:r w:rsidRPr="007E7940">
        <w:rPr>
          <w:u w:val="single"/>
          <w:lang w:val="hr-HR"/>
        </w:rPr>
        <w:t>ishemijskim</w:t>
      </w:r>
      <w:proofErr w:type="spellEnd"/>
      <w:r w:rsidRPr="007E7940">
        <w:rPr>
          <w:u w:val="single"/>
          <w:lang w:val="hr-HR"/>
        </w:rPr>
        <w:t xml:space="preserve"> moždanim udarom</w:t>
      </w:r>
    </w:p>
    <w:p w14:paraId="36BB7290" w14:textId="77777777" w:rsidR="00323824" w:rsidRPr="007E7940" w:rsidRDefault="00323824" w:rsidP="00F5405C">
      <w:pPr>
        <w:keepNext/>
        <w:keepLines/>
        <w:tabs>
          <w:tab w:val="clear" w:pos="567"/>
        </w:tabs>
        <w:spacing w:line="240" w:lineRule="auto"/>
        <w:rPr>
          <w:lang w:val="hr-HR"/>
        </w:rPr>
      </w:pPr>
      <w:r w:rsidRPr="007E7940">
        <w:rPr>
          <w:lang w:val="hr-HR"/>
        </w:rPr>
        <w:t>Bolesni</w:t>
      </w:r>
      <w:r w:rsidR="00FF446E" w:rsidRPr="007E7940">
        <w:rPr>
          <w:lang w:val="hr-HR"/>
        </w:rPr>
        <w:t>ci</w:t>
      </w:r>
      <w:r w:rsidRPr="007E7940">
        <w:rPr>
          <w:lang w:val="hr-HR"/>
        </w:rPr>
        <w:t xml:space="preserve"> </w:t>
      </w:r>
      <w:r w:rsidR="00FF446E" w:rsidRPr="007E7940">
        <w:rPr>
          <w:lang w:val="hr-HR"/>
        </w:rPr>
        <w:t>s</w:t>
      </w:r>
      <w:r w:rsidRPr="007E7940">
        <w:rPr>
          <w:lang w:val="hr-HR"/>
        </w:rPr>
        <w:t xml:space="preserve"> akutnim koronarnim sindromom koji su prethodno imali </w:t>
      </w:r>
      <w:proofErr w:type="spellStart"/>
      <w:r w:rsidRPr="007E7940">
        <w:rPr>
          <w:lang w:val="hr-HR"/>
        </w:rPr>
        <w:t>ishemijski</w:t>
      </w:r>
      <w:proofErr w:type="spellEnd"/>
      <w:r w:rsidRPr="007E7940">
        <w:rPr>
          <w:lang w:val="hr-HR"/>
        </w:rPr>
        <w:t xml:space="preserve"> moždani udar mo</w:t>
      </w:r>
      <w:r w:rsidR="00FF446E" w:rsidRPr="007E7940">
        <w:rPr>
          <w:lang w:val="hr-HR"/>
        </w:rPr>
        <w:t>gu</w:t>
      </w:r>
      <w:r w:rsidRPr="007E7940">
        <w:rPr>
          <w:lang w:val="hr-HR"/>
        </w:rPr>
        <w:t xml:space="preserve"> </w:t>
      </w:r>
      <w:r w:rsidR="00FF446E" w:rsidRPr="007E7940">
        <w:rPr>
          <w:lang w:val="hr-HR"/>
        </w:rPr>
        <w:t>biti</w:t>
      </w:r>
      <w:r w:rsidRPr="007E7940">
        <w:rPr>
          <w:lang w:val="hr-HR"/>
        </w:rPr>
        <w:t xml:space="preserve"> liječ</w:t>
      </w:r>
      <w:r w:rsidR="00FF446E" w:rsidRPr="007E7940">
        <w:rPr>
          <w:lang w:val="hr-HR"/>
        </w:rPr>
        <w:t>eni</w:t>
      </w:r>
      <w:r w:rsidRPr="007E7940">
        <w:rPr>
          <w:lang w:val="hr-HR"/>
        </w:rPr>
        <w:t xml:space="preserve"> </w:t>
      </w:r>
      <w:proofErr w:type="spellStart"/>
      <w:r w:rsidR="00DD0563" w:rsidRPr="007E7940">
        <w:rPr>
          <w:lang w:val="hr-HR"/>
        </w:rPr>
        <w:t>tikagrelorom</w:t>
      </w:r>
      <w:proofErr w:type="spellEnd"/>
      <w:r w:rsidRPr="007E7940">
        <w:rPr>
          <w:lang w:val="hr-HR"/>
        </w:rPr>
        <w:t xml:space="preserve"> tijekom </w:t>
      </w:r>
      <w:r w:rsidR="003C0062" w:rsidRPr="007E7940">
        <w:rPr>
          <w:lang w:val="hr-HR"/>
        </w:rPr>
        <w:t>najdulje</w:t>
      </w:r>
      <w:r w:rsidRPr="007E7940">
        <w:rPr>
          <w:lang w:val="hr-HR"/>
        </w:rPr>
        <w:t xml:space="preserve"> 12 mjeseci (studija PLATO).</w:t>
      </w:r>
    </w:p>
    <w:p w14:paraId="5026D8E6" w14:textId="77777777" w:rsidR="00323824" w:rsidRPr="007E7940" w:rsidRDefault="00323824" w:rsidP="00323824">
      <w:pPr>
        <w:tabs>
          <w:tab w:val="clear" w:pos="567"/>
        </w:tabs>
        <w:spacing w:line="240" w:lineRule="auto"/>
        <w:rPr>
          <w:lang w:val="hr-HR"/>
        </w:rPr>
      </w:pPr>
    </w:p>
    <w:p w14:paraId="7D5BE08B" w14:textId="77777777" w:rsidR="00323824" w:rsidRPr="007E7940" w:rsidRDefault="00323824" w:rsidP="00323824">
      <w:pPr>
        <w:tabs>
          <w:tab w:val="clear" w:pos="567"/>
        </w:tabs>
        <w:spacing w:line="240" w:lineRule="auto"/>
        <w:rPr>
          <w:lang w:val="hr-HR"/>
        </w:rPr>
      </w:pPr>
      <w:r w:rsidRPr="007E7940">
        <w:rPr>
          <w:lang w:val="hr-HR"/>
        </w:rPr>
        <w:t xml:space="preserve">U studiju PEGASUS nisu bili uključeni bolesnici </w:t>
      </w:r>
      <w:r w:rsidR="00935AA9" w:rsidRPr="007E7940">
        <w:rPr>
          <w:lang w:val="hr-HR"/>
        </w:rPr>
        <w:t xml:space="preserve">s infarktom miokarda u anamnezi </w:t>
      </w:r>
      <w:r w:rsidRPr="007E7940">
        <w:rPr>
          <w:lang w:val="hr-HR"/>
        </w:rPr>
        <w:t xml:space="preserve">i prethodnim </w:t>
      </w:r>
      <w:proofErr w:type="spellStart"/>
      <w:r w:rsidRPr="007E7940">
        <w:rPr>
          <w:lang w:val="hr-HR"/>
        </w:rPr>
        <w:t>ishemijskim</w:t>
      </w:r>
      <w:proofErr w:type="spellEnd"/>
      <w:r w:rsidRPr="007E7940">
        <w:rPr>
          <w:lang w:val="hr-HR"/>
        </w:rPr>
        <w:t xml:space="preserve"> moždanim udarom. Stoga se </w:t>
      </w:r>
      <w:r w:rsidR="009A5200" w:rsidRPr="007E7940">
        <w:rPr>
          <w:lang w:val="hr-HR"/>
        </w:rPr>
        <w:t>u ovih bolesnika</w:t>
      </w:r>
      <w:r w:rsidRPr="007E7940">
        <w:rPr>
          <w:lang w:val="hr-HR"/>
        </w:rPr>
        <w:t>, zbog nedostatka podataka, ne preporučuje liječenje u trajanju duljem od godinu dana.</w:t>
      </w:r>
    </w:p>
    <w:p w14:paraId="48C23167" w14:textId="77777777" w:rsidR="00323824" w:rsidRPr="007E7940" w:rsidRDefault="00323824" w:rsidP="00323824">
      <w:pPr>
        <w:tabs>
          <w:tab w:val="clear" w:pos="567"/>
        </w:tabs>
        <w:spacing w:line="240" w:lineRule="auto"/>
        <w:rPr>
          <w:lang w:val="hr-HR"/>
        </w:rPr>
      </w:pPr>
    </w:p>
    <w:p w14:paraId="5CEE0E77" w14:textId="77777777" w:rsidR="00323824" w:rsidRPr="007E7940" w:rsidRDefault="00323824" w:rsidP="00323824">
      <w:pPr>
        <w:tabs>
          <w:tab w:val="clear" w:pos="567"/>
        </w:tabs>
        <w:spacing w:line="240" w:lineRule="auto"/>
        <w:rPr>
          <w:u w:val="single"/>
          <w:lang w:val="hr-HR"/>
        </w:rPr>
      </w:pPr>
      <w:r w:rsidRPr="007E7940">
        <w:rPr>
          <w:u w:val="single"/>
          <w:lang w:val="hr-HR"/>
        </w:rPr>
        <w:t>Oštećenje funkcije jetre</w:t>
      </w:r>
    </w:p>
    <w:p w14:paraId="33ADC119" w14:textId="77777777" w:rsidR="00323824" w:rsidRPr="007E7940" w:rsidRDefault="00323824" w:rsidP="00323824">
      <w:pPr>
        <w:tabs>
          <w:tab w:val="clear" w:pos="567"/>
        </w:tabs>
        <w:spacing w:line="240" w:lineRule="auto"/>
        <w:rPr>
          <w:lang w:val="hr-HR"/>
        </w:rPr>
      </w:pPr>
      <w:r w:rsidRPr="007E7940">
        <w:rPr>
          <w:lang w:val="hr-HR"/>
        </w:rPr>
        <w:t xml:space="preserve">Primjena </w:t>
      </w:r>
      <w:proofErr w:type="spellStart"/>
      <w:r w:rsidRPr="007E7940">
        <w:rPr>
          <w:lang w:val="hr-HR"/>
        </w:rPr>
        <w:t>tikagrelora</w:t>
      </w:r>
      <w:proofErr w:type="spellEnd"/>
      <w:r w:rsidRPr="007E7940">
        <w:rPr>
          <w:lang w:val="hr-HR"/>
        </w:rPr>
        <w:t xml:space="preserve"> kontraindicirana je u bolesnika s teškim oštećenjem funkcije jetre (vidjeti dijelove 4.2 i 4.3). </w:t>
      </w:r>
      <w:r w:rsidR="002E6122" w:rsidRPr="007E7940">
        <w:rPr>
          <w:lang w:val="hr-HR"/>
        </w:rPr>
        <w:t xml:space="preserve">Iskustvo s </w:t>
      </w:r>
      <w:proofErr w:type="spellStart"/>
      <w:r w:rsidR="002E6122" w:rsidRPr="007E7940">
        <w:rPr>
          <w:lang w:val="hr-HR"/>
        </w:rPr>
        <w:t>tikagrelor</w:t>
      </w:r>
      <w:r w:rsidRPr="007E7940">
        <w:rPr>
          <w:lang w:val="hr-HR"/>
        </w:rPr>
        <w:t>om</w:t>
      </w:r>
      <w:proofErr w:type="spellEnd"/>
      <w:r w:rsidRPr="007E7940">
        <w:rPr>
          <w:lang w:val="hr-HR"/>
        </w:rPr>
        <w:t xml:space="preserve"> u bolesnika s umjerenim oštećenjem funkcije jetre je ograničeno, stoga se preporučuje oprez u ovih bolesnika (vidjeti dijelove 4.2 i 5.2).</w:t>
      </w:r>
    </w:p>
    <w:p w14:paraId="2BD5BC11" w14:textId="77777777" w:rsidR="00323824" w:rsidRPr="007E7940" w:rsidRDefault="00323824" w:rsidP="00323824">
      <w:pPr>
        <w:tabs>
          <w:tab w:val="clear" w:pos="567"/>
        </w:tabs>
        <w:spacing w:line="240" w:lineRule="auto"/>
        <w:rPr>
          <w:bCs/>
          <w:lang w:val="hr-HR"/>
        </w:rPr>
      </w:pPr>
    </w:p>
    <w:p w14:paraId="419CA5CD" w14:textId="77777777" w:rsidR="00323824" w:rsidRPr="007E7940" w:rsidRDefault="00323824" w:rsidP="00323824">
      <w:pPr>
        <w:spacing w:line="240" w:lineRule="auto"/>
        <w:rPr>
          <w:u w:val="single"/>
          <w:lang w:val="hr-HR"/>
        </w:rPr>
      </w:pPr>
      <w:r w:rsidRPr="007E7940">
        <w:rPr>
          <w:u w:val="single"/>
          <w:lang w:val="hr-HR"/>
        </w:rPr>
        <w:t>Bolesnici s rizikom od bradikardijskih događaja</w:t>
      </w:r>
    </w:p>
    <w:p w14:paraId="31918A35" w14:textId="77777777" w:rsidR="00323824" w:rsidRPr="007E7940" w:rsidRDefault="00FF3717" w:rsidP="00323824">
      <w:pPr>
        <w:spacing w:line="240" w:lineRule="auto"/>
        <w:rPr>
          <w:lang w:val="hr-HR"/>
        </w:rPr>
      </w:pPr>
      <w:r w:rsidRPr="007E7940">
        <w:rPr>
          <w:lang w:val="hr-HR"/>
        </w:rPr>
        <w:t>Praćenje EKG-a (</w:t>
      </w:r>
      <w:r w:rsidR="00ED63B8" w:rsidRPr="007E7940">
        <w:rPr>
          <w:lang w:val="hr-HR"/>
        </w:rPr>
        <w:t xml:space="preserve">engl. </w:t>
      </w:r>
      <w:proofErr w:type="spellStart"/>
      <w:r w:rsidRPr="007E7940">
        <w:rPr>
          <w:i/>
          <w:lang w:val="hr-HR"/>
        </w:rPr>
        <w:t>Holter</w:t>
      </w:r>
      <w:proofErr w:type="spellEnd"/>
      <w:r w:rsidR="00ED63B8" w:rsidRPr="007E7940">
        <w:rPr>
          <w:i/>
          <w:lang w:val="hr-HR"/>
        </w:rPr>
        <w:t xml:space="preserve"> ECG</w:t>
      </w:r>
      <w:r w:rsidRPr="007E7940">
        <w:rPr>
          <w:i/>
          <w:lang w:val="hr-HR"/>
        </w:rPr>
        <w:t xml:space="preserve"> monitoring</w:t>
      </w:r>
      <w:r w:rsidR="00ED63B8" w:rsidRPr="007E7940">
        <w:rPr>
          <w:lang w:val="hr-HR"/>
        </w:rPr>
        <w:t>)</w:t>
      </w:r>
      <w:r w:rsidRPr="007E7940">
        <w:rPr>
          <w:lang w:val="hr-HR"/>
        </w:rPr>
        <w:t xml:space="preserve"> </w:t>
      </w:r>
      <w:r w:rsidR="00ED63B8" w:rsidRPr="007E7940">
        <w:rPr>
          <w:lang w:val="hr-HR"/>
        </w:rPr>
        <w:t>pokazalo je povećanu učestalost</w:t>
      </w:r>
      <w:r w:rsidR="00323824" w:rsidRPr="007E7940">
        <w:rPr>
          <w:lang w:val="hr-HR"/>
        </w:rPr>
        <w:t xml:space="preserve"> pretežno </w:t>
      </w:r>
      <w:proofErr w:type="spellStart"/>
      <w:r w:rsidR="00323824" w:rsidRPr="007E7940">
        <w:rPr>
          <w:lang w:val="hr-HR"/>
        </w:rPr>
        <w:t>asimptomatskih</w:t>
      </w:r>
      <w:proofErr w:type="spellEnd"/>
      <w:r w:rsidR="00323824" w:rsidRPr="007E7940">
        <w:rPr>
          <w:lang w:val="hr-HR"/>
        </w:rPr>
        <w:t xml:space="preserve"> </w:t>
      </w:r>
      <w:proofErr w:type="spellStart"/>
      <w:r w:rsidR="00323824" w:rsidRPr="007E7940">
        <w:rPr>
          <w:lang w:val="hr-HR"/>
        </w:rPr>
        <w:t>ventrikularnih</w:t>
      </w:r>
      <w:proofErr w:type="spellEnd"/>
      <w:r w:rsidR="00323824" w:rsidRPr="007E7940">
        <w:rPr>
          <w:lang w:val="hr-HR"/>
        </w:rPr>
        <w:t xml:space="preserve"> pauza </w:t>
      </w:r>
      <w:r w:rsidR="00ED63B8" w:rsidRPr="007E7940">
        <w:rPr>
          <w:lang w:val="hr-HR"/>
        </w:rPr>
        <w:t xml:space="preserve">tijekom liječenja s </w:t>
      </w:r>
      <w:proofErr w:type="spellStart"/>
      <w:r w:rsidR="00ED63B8" w:rsidRPr="007E7940">
        <w:rPr>
          <w:lang w:val="hr-HR"/>
        </w:rPr>
        <w:t>tikagrelorom</w:t>
      </w:r>
      <w:proofErr w:type="spellEnd"/>
      <w:r w:rsidR="00ED63B8" w:rsidRPr="007E7940">
        <w:rPr>
          <w:lang w:val="hr-HR"/>
        </w:rPr>
        <w:t xml:space="preserve"> u usporedbi s </w:t>
      </w:r>
      <w:proofErr w:type="spellStart"/>
      <w:r w:rsidR="00ED63B8" w:rsidRPr="007E7940">
        <w:rPr>
          <w:lang w:val="hr-HR"/>
        </w:rPr>
        <w:t>klopidogrelom</w:t>
      </w:r>
      <w:proofErr w:type="spellEnd"/>
      <w:r w:rsidR="00ED63B8" w:rsidRPr="007E7940">
        <w:rPr>
          <w:lang w:val="hr-HR"/>
        </w:rPr>
        <w:t>. B</w:t>
      </w:r>
      <w:r w:rsidR="00323824" w:rsidRPr="007E7940">
        <w:rPr>
          <w:lang w:val="hr-HR"/>
        </w:rPr>
        <w:t xml:space="preserve">olesnici s povećanim rizikom od bradikardijskih događaja (npr. bolesnici bez elektrostimulatora srca koji imaju sindrom bolesnog sinusa, AV blok 2. ili 3. stupnja ili sinkopu povezanu s bradikardijom) bili su isključeni iz glavnih ispitivanja u kojem se procjenjivala sigurnost primjene i djelotvornost </w:t>
      </w:r>
      <w:proofErr w:type="spellStart"/>
      <w:r w:rsidR="00323824" w:rsidRPr="007E7940">
        <w:rPr>
          <w:lang w:val="hr-HR"/>
        </w:rPr>
        <w:t>tikagrelora</w:t>
      </w:r>
      <w:proofErr w:type="spellEnd"/>
      <w:r w:rsidR="00323824" w:rsidRPr="007E7940">
        <w:rPr>
          <w:lang w:val="hr-HR"/>
        </w:rPr>
        <w:t xml:space="preserve">. Stoga se kod ovih bolesnika </w:t>
      </w:r>
      <w:proofErr w:type="spellStart"/>
      <w:r w:rsidR="00323824" w:rsidRPr="007E7940">
        <w:rPr>
          <w:lang w:val="hr-HR"/>
        </w:rPr>
        <w:t>tikagrelor</w:t>
      </w:r>
      <w:proofErr w:type="spellEnd"/>
      <w:r w:rsidR="00323824" w:rsidRPr="007E7940">
        <w:rPr>
          <w:lang w:val="hr-HR"/>
        </w:rPr>
        <w:t xml:space="preserve"> treba koristiti s oprezom zbog ograničenog kliničkog iskustva (vidjeti dio 5.1).</w:t>
      </w:r>
    </w:p>
    <w:p w14:paraId="376FD9D6" w14:textId="77777777" w:rsidR="00323824" w:rsidRPr="007E7940" w:rsidRDefault="00323824" w:rsidP="00323824">
      <w:pPr>
        <w:spacing w:line="240" w:lineRule="auto"/>
        <w:rPr>
          <w:lang w:val="hr-HR"/>
        </w:rPr>
      </w:pPr>
    </w:p>
    <w:p w14:paraId="5904C4A0" w14:textId="77777777" w:rsidR="00323824" w:rsidRPr="007E7940" w:rsidRDefault="00323824" w:rsidP="00323824">
      <w:pPr>
        <w:spacing w:line="240" w:lineRule="auto"/>
        <w:rPr>
          <w:lang w:val="hr-HR"/>
        </w:rPr>
      </w:pPr>
      <w:r w:rsidRPr="007E7940">
        <w:rPr>
          <w:lang w:val="hr-HR"/>
        </w:rPr>
        <w:lastRenderedPageBreak/>
        <w:t xml:space="preserve">Nadalje, potreban je oprez prilikom istodobne primjene </w:t>
      </w:r>
      <w:proofErr w:type="spellStart"/>
      <w:r w:rsidRPr="007E7940">
        <w:rPr>
          <w:lang w:val="hr-HR"/>
        </w:rPr>
        <w:t>tikagrelora</w:t>
      </w:r>
      <w:proofErr w:type="spellEnd"/>
      <w:r w:rsidRPr="007E7940">
        <w:rPr>
          <w:lang w:val="hr-HR"/>
        </w:rPr>
        <w:t xml:space="preserve"> s lijekovima za koje se zna da uzrokuju bradikardiju. Međutim, nisu primijećeni nikakvi dokazi za klinički značajne nuspojave u studiji PLATO nakon istodobne primjene jednog ili više lijekova za koje se zna da uzrokuju bradikardiju (npr. 96% beta blokatori, 33% antagonisti kalcijevih kanala </w:t>
      </w:r>
      <w:proofErr w:type="spellStart"/>
      <w:r w:rsidRPr="007E7940">
        <w:rPr>
          <w:lang w:val="hr-HR"/>
        </w:rPr>
        <w:t>diltiazem</w:t>
      </w:r>
      <w:proofErr w:type="spellEnd"/>
      <w:r w:rsidRPr="007E7940">
        <w:rPr>
          <w:lang w:val="hr-HR"/>
        </w:rPr>
        <w:t xml:space="preserve"> i </w:t>
      </w:r>
      <w:proofErr w:type="spellStart"/>
      <w:r w:rsidRPr="007E7940">
        <w:rPr>
          <w:lang w:val="hr-HR"/>
        </w:rPr>
        <w:t>verapamil</w:t>
      </w:r>
      <w:proofErr w:type="spellEnd"/>
      <w:r w:rsidRPr="007E7940">
        <w:rPr>
          <w:lang w:val="hr-HR"/>
        </w:rPr>
        <w:t xml:space="preserve"> i 4% </w:t>
      </w:r>
      <w:proofErr w:type="spellStart"/>
      <w:r w:rsidRPr="007E7940">
        <w:rPr>
          <w:lang w:val="hr-HR"/>
        </w:rPr>
        <w:t>digoksin</w:t>
      </w:r>
      <w:proofErr w:type="spellEnd"/>
      <w:r w:rsidRPr="007E7940">
        <w:rPr>
          <w:lang w:val="hr-HR"/>
        </w:rPr>
        <w:t>) (vidjeti dio 4.5).</w:t>
      </w:r>
    </w:p>
    <w:p w14:paraId="26F81ED2" w14:textId="77777777" w:rsidR="00323824" w:rsidRPr="007E7940" w:rsidRDefault="00323824" w:rsidP="00323824">
      <w:pPr>
        <w:spacing w:line="240" w:lineRule="auto"/>
        <w:rPr>
          <w:lang w:val="hr-HR"/>
        </w:rPr>
      </w:pPr>
    </w:p>
    <w:p w14:paraId="17C318F6" w14:textId="560B7B70" w:rsidR="00323824" w:rsidRPr="007E7940" w:rsidRDefault="00323824" w:rsidP="00323824">
      <w:pPr>
        <w:autoSpaceDE w:val="0"/>
        <w:spacing w:line="240" w:lineRule="auto"/>
        <w:rPr>
          <w:lang w:val="hr-HR"/>
        </w:rPr>
      </w:pPr>
      <w:r w:rsidRPr="007E7940">
        <w:rPr>
          <w:lang w:val="hr-HR"/>
        </w:rPr>
        <w:t xml:space="preserve">U </w:t>
      </w:r>
      <w:proofErr w:type="spellStart"/>
      <w:r w:rsidRPr="007E7940">
        <w:rPr>
          <w:lang w:val="hr-HR"/>
        </w:rPr>
        <w:t>podstudiji</w:t>
      </w:r>
      <w:proofErr w:type="spellEnd"/>
      <w:r w:rsidRPr="007E7940">
        <w:rPr>
          <w:lang w:val="hr-HR"/>
        </w:rPr>
        <w:t xml:space="preserve"> </w:t>
      </w:r>
      <w:proofErr w:type="spellStart"/>
      <w:r w:rsidRPr="007E7940">
        <w:rPr>
          <w:lang w:val="hr-HR"/>
        </w:rPr>
        <w:t>Holter</w:t>
      </w:r>
      <w:proofErr w:type="spellEnd"/>
      <w:r w:rsidRPr="007E7940">
        <w:rPr>
          <w:lang w:val="hr-HR"/>
        </w:rPr>
        <w:t xml:space="preserve"> studije PLATO, više je bolesnika imalo </w:t>
      </w:r>
      <w:proofErr w:type="spellStart"/>
      <w:r w:rsidRPr="007E7940">
        <w:rPr>
          <w:lang w:val="hr-HR"/>
        </w:rPr>
        <w:t>ventrikularne</w:t>
      </w:r>
      <w:proofErr w:type="spellEnd"/>
      <w:r w:rsidRPr="007E7940">
        <w:rPr>
          <w:lang w:val="hr-HR"/>
        </w:rPr>
        <w:t xml:space="preserve"> pauze </w:t>
      </w:r>
      <w:r w:rsidR="006A0EEA" w:rsidRPr="002E1A56">
        <w:rPr>
          <w:lang w:val="hr-HR"/>
        </w:rPr>
        <w:t>≥</w:t>
      </w:r>
      <w:ins w:id="26" w:author="Review HR" w:date="2026-03-10T14:34:00Z">
        <w:r w:rsidR="008A5C89">
          <w:rPr>
            <w:u w:val="single"/>
            <w:lang w:val="hr-HR"/>
          </w:rPr>
          <w:t xml:space="preserve"> </w:t>
        </w:r>
      </w:ins>
      <w:r w:rsidRPr="007E7940">
        <w:rPr>
          <w:lang w:val="hr-HR"/>
        </w:rPr>
        <w:t xml:space="preserve">3 sekunde s </w:t>
      </w:r>
      <w:proofErr w:type="spellStart"/>
      <w:r w:rsidRPr="007E7940">
        <w:rPr>
          <w:lang w:val="hr-HR"/>
        </w:rPr>
        <w:t>tikagrelorom</w:t>
      </w:r>
      <w:proofErr w:type="spellEnd"/>
      <w:r w:rsidRPr="007E7940">
        <w:rPr>
          <w:lang w:val="hr-HR"/>
        </w:rPr>
        <w:t xml:space="preserve"> nego s </w:t>
      </w:r>
      <w:proofErr w:type="spellStart"/>
      <w:r w:rsidRPr="007E7940">
        <w:rPr>
          <w:lang w:val="hr-HR"/>
        </w:rPr>
        <w:t>klopidogrelom</w:t>
      </w:r>
      <w:proofErr w:type="spellEnd"/>
      <w:r w:rsidRPr="007E7940">
        <w:rPr>
          <w:lang w:val="hr-HR"/>
        </w:rPr>
        <w:t xml:space="preserve"> za vrijeme akutne faze njihovih akutnih koronarnih sindroma. Povećanje </w:t>
      </w:r>
      <w:proofErr w:type="spellStart"/>
      <w:r w:rsidRPr="007E7940">
        <w:rPr>
          <w:lang w:val="hr-HR"/>
        </w:rPr>
        <w:t>ventrikularnih</w:t>
      </w:r>
      <w:proofErr w:type="spellEnd"/>
      <w:r w:rsidRPr="007E7940">
        <w:rPr>
          <w:lang w:val="hr-HR"/>
        </w:rPr>
        <w:t xml:space="preserve"> pauza detektiranih </w:t>
      </w:r>
      <w:proofErr w:type="spellStart"/>
      <w:r w:rsidRPr="007E7940">
        <w:rPr>
          <w:lang w:val="hr-HR"/>
        </w:rPr>
        <w:t>Holterom</w:t>
      </w:r>
      <w:proofErr w:type="spellEnd"/>
      <w:r w:rsidRPr="007E7940">
        <w:rPr>
          <w:lang w:val="hr-HR"/>
        </w:rPr>
        <w:t xml:space="preserve"> za vrijeme primjene </w:t>
      </w:r>
      <w:proofErr w:type="spellStart"/>
      <w:r w:rsidRPr="007E7940">
        <w:rPr>
          <w:lang w:val="hr-HR"/>
        </w:rPr>
        <w:t>tikagrelora</w:t>
      </w:r>
      <w:proofErr w:type="spellEnd"/>
      <w:r w:rsidRPr="007E7940">
        <w:rPr>
          <w:lang w:val="hr-HR"/>
        </w:rPr>
        <w:t xml:space="preserve"> je bilo veće kod bolesnika sa kroničnim zatajivanjem srca (KZS) nego u ukupnoj populaciji studije za vrijeme akutne faze akutnih koronarnih sindroma, ali ne nakon mjesec dana primjene </w:t>
      </w:r>
      <w:proofErr w:type="spellStart"/>
      <w:r w:rsidRPr="007E7940">
        <w:rPr>
          <w:lang w:val="hr-HR"/>
        </w:rPr>
        <w:t>tikagrelora</w:t>
      </w:r>
      <w:proofErr w:type="spellEnd"/>
      <w:r w:rsidRPr="007E7940">
        <w:rPr>
          <w:lang w:val="hr-HR"/>
        </w:rPr>
        <w:t xml:space="preserve"> ili u usporedbi s </w:t>
      </w:r>
      <w:proofErr w:type="spellStart"/>
      <w:r w:rsidRPr="007E7940">
        <w:rPr>
          <w:lang w:val="hr-HR"/>
        </w:rPr>
        <w:t>klopidogrelom</w:t>
      </w:r>
      <w:proofErr w:type="spellEnd"/>
      <w:r w:rsidRPr="007E7940">
        <w:rPr>
          <w:lang w:val="hr-HR"/>
        </w:rPr>
        <w:t xml:space="preserve">. Nije bilo neželjenih kliničkih posljedica povezanih s tim poremećajem (uključujući nesvjesticu ili ugradnju srčanog elektrostimulatora) u toj populaciji bolesnika (vidjeti dio 5.1). </w:t>
      </w:r>
    </w:p>
    <w:p w14:paraId="32A15176" w14:textId="77777777" w:rsidR="009400BD" w:rsidRPr="007E7940" w:rsidRDefault="009400BD" w:rsidP="00323824">
      <w:pPr>
        <w:autoSpaceDE w:val="0"/>
        <w:spacing w:line="240" w:lineRule="auto"/>
        <w:rPr>
          <w:lang w:val="hr-HR"/>
        </w:rPr>
      </w:pPr>
    </w:p>
    <w:p w14:paraId="71BEE944" w14:textId="77777777" w:rsidR="009400BD" w:rsidRPr="007E7940" w:rsidRDefault="009A04DE" w:rsidP="00323824">
      <w:pPr>
        <w:autoSpaceDE w:val="0"/>
        <w:spacing w:line="240" w:lineRule="auto"/>
        <w:rPr>
          <w:lang w:val="hr-HR"/>
        </w:rPr>
      </w:pPr>
      <w:r w:rsidRPr="007E7940">
        <w:rPr>
          <w:lang w:val="hr-HR"/>
        </w:rPr>
        <w:t xml:space="preserve">Događaji </w:t>
      </w:r>
      <w:proofErr w:type="spellStart"/>
      <w:r w:rsidRPr="007E7940">
        <w:rPr>
          <w:lang w:val="hr-HR"/>
        </w:rPr>
        <w:t>bradiar</w:t>
      </w:r>
      <w:r w:rsidR="00537754" w:rsidRPr="007E7940">
        <w:rPr>
          <w:lang w:val="hr-HR"/>
        </w:rPr>
        <w:t>i</w:t>
      </w:r>
      <w:r w:rsidRPr="007E7940">
        <w:rPr>
          <w:lang w:val="hr-HR"/>
        </w:rPr>
        <w:t>tmije</w:t>
      </w:r>
      <w:proofErr w:type="spellEnd"/>
      <w:r w:rsidRPr="007E7940">
        <w:rPr>
          <w:lang w:val="hr-HR"/>
        </w:rPr>
        <w:t xml:space="preserve"> i AV bloka prijavljeni su nakon stavljanja lijeka u promet</w:t>
      </w:r>
      <w:r w:rsidR="00537754" w:rsidRPr="007E7940">
        <w:rPr>
          <w:lang w:val="hr-HR"/>
        </w:rPr>
        <w:t xml:space="preserve"> </w:t>
      </w:r>
      <w:r w:rsidRPr="007E7940">
        <w:rPr>
          <w:lang w:val="hr-HR"/>
        </w:rPr>
        <w:t xml:space="preserve">u bolesnika koji uzimaju </w:t>
      </w:r>
      <w:proofErr w:type="spellStart"/>
      <w:r w:rsidRPr="007E7940">
        <w:rPr>
          <w:lang w:val="hr-HR"/>
        </w:rPr>
        <w:t>ti</w:t>
      </w:r>
      <w:r w:rsidR="00537754" w:rsidRPr="007E7940">
        <w:rPr>
          <w:lang w:val="hr-HR"/>
        </w:rPr>
        <w:t>k</w:t>
      </w:r>
      <w:r w:rsidRPr="007E7940">
        <w:rPr>
          <w:lang w:val="hr-HR"/>
        </w:rPr>
        <w:t>agrelor</w:t>
      </w:r>
      <w:proofErr w:type="spellEnd"/>
      <w:r w:rsidRPr="007E7940">
        <w:rPr>
          <w:lang w:val="hr-HR"/>
        </w:rPr>
        <w:t xml:space="preserve"> (vidjeti dio 4.8), prvenstveno u bolesnika s AC</w:t>
      </w:r>
      <w:r w:rsidR="0045440B" w:rsidRPr="007E7940">
        <w:rPr>
          <w:lang w:val="hr-HR"/>
        </w:rPr>
        <w:t>S</w:t>
      </w:r>
      <w:r w:rsidRPr="007E7940">
        <w:rPr>
          <w:lang w:val="hr-HR"/>
        </w:rPr>
        <w:t xml:space="preserve">-om, pri čemu su ishemija srca </w:t>
      </w:r>
      <w:r w:rsidR="00537754" w:rsidRPr="007E7940">
        <w:rPr>
          <w:lang w:val="hr-HR"/>
        </w:rPr>
        <w:t>i</w:t>
      </w:r>
      <w:r w:rsidRPr="007E7940">
        <w:rPr>
          <w:lang w:val="hr-HR"/>
        </w:rPr>
        <w:t xml:space="preserve"> istodobno primjen</w:t>
      </w:r>
      <w:r w:rsidR="00537754" w:rsidRPr="007E7940">
        <w:rPr>
          <w:lang w:val="hr-HR"/>
        </w:rPr>
        <w:t>j</w:t>
      </w:r>
      <w:r w:rsidRPr="007E7940">
        <w:rPr>
          <w:lang w:val="hr-HR"/>
        </w:rPr>
        <w:t>ivani lijekovi koji smanjuju srčanu frekv</w:t>
      </w:r>
      <w:r w:rsidR="00537754" w:rsidRPr="007E7940">
        <w:rPr>
          <w:lang w:val="hr-HR"/>
        </w:rPr>
        <w:t>e</w:t>
      </w:r>
      <w:r w:rsidRPr="007E7940">
        <w:rPr>
          <w:lang w:val="hr-HR"/>
        </w:rPr>
        <w:t>nciju ili utječu na provodljivost srca potencijalni ometajući čimbenici. Potrebno je procijeniti bolesnikov</w:t>
      </w:r>
      <w:r w:rsidR="00537754" w:rsidRPr="007E7940">
        <w:rPr>
          <w:lang w:val="hr-HR"/>
        </w:rPr>
        <w:t>o</w:t>
      </w:r>
      <w:r w:rsidRPr="007E7940">
        <w:rPr>
          <w:lang w:val="hr-HR"/>
        </w:rPr>
        <w:t xml:space="preserve"> kliničk</w:t>
      </w:r>
      <w:r w:rsidR="00537754" w:rsidRPr="007E7940">
        <w:rPr>
          <w:lang w:val="hr-HR"/>
        </w:rPr>
        <w:t>o</w:t>
      </w:r>
      <w:r w:rsidRPr="007E7940">
        <w:rPr>
          <w:lang w:val="hr-HR"/>
        </w:rPr>
        <w:t xml:space="preserve"> sta</w:t>
      </w:r>
      <w:r w:rsidR="00537754" w:rsidRPr="007E7940">
        <w:rPr>
          <w:lang w:val="hr-HR"/>
        </w:rPr>
        <w:t>n</w:t>
      </w:r>
      <w:r w:rsidRPr="007E7940">
        <w:rPr>
          <w:lang w:val="hr-HR"/>
        </w:rPr>
        <w:t xml:space="preserve">je </w:t>
      </w:r>
      <w:r w:rsidR="00537754" w:rsidRPr="007E7940">
        <w:rPr>
          <w:lang w:val="hr-HR"/>
        </w:rPr>
        <w:t>i</w:t>
      </w:r>
      <w:r w:rsidRPr="007E7940">
        <w:rPr>
          <w:lang w:val="hr-HR"/>
        </w:rPr>
        <w:t xml:space="preserve"> isto</w:t>
      </w:r>
      <w:r w:rsidR="00537754" w:rsidRPr="007E7940">
        <w:rPr>
          <w:lang w:val="hr-HR"/>
        </w:rPr>
        <w:t>do</w:t>
      </w:r>
      <w:r w:rsidRPr="007E7940">
        <w:rPr>
          <w:lang w:val="hr-HR"/>
        </w:rPr>
        <w:t>bno primjenjivane lijekove kao moguće uzroke prije prilagodbe liječenja.</w:t>
      </w:r>
    </w:p>
    <w:p w14:paraId="4407C7E5" w14:textId="77777777" w:rsidR="00323824" w:rsidRPr="007E7940" w:rsidRDefault="00323824" w:rsidP="00323824">
      <w:pPr>
        <w:tabs>
          <w:tab w:val="clear" w:pos="567"/>
        </w:tabs>
        <w:spacing w:line="240" w:lineRule="auto"/>
        <w:rPr>
          <w:b/>
          <w:bCs/>
          <w:lang w:val="hr-HR"/>
        </w:rPr>
      </w:pPr>
    </w:p>
    <w:p w14:paraId="798C6F22" w14:textId="77777777" w:rsidR="00323824" w:rsidRPr="007E7940" w:rsidRDefault="00323824" w:rsidP="001E5E16">
      <w:pPr>
        <w:keepNext/>
        <w:spacing w:line="240" w:lineRule="auto"/>
        <w:rPr>
          <w:u w:val="single"/>
          <w:lang w:val="hr-HR"/>
        </w:rPr>
      </w:pPr>
      <w:proofErr w:type="spellStart"/>
      <w:r w:rsidRPr="007E7940">
        <w:rPr>
          <w:u w:val="single"/>
          <w:lang w:val="hr-HR"/>
        </w:rPr>
        <w:t>Dispneja</w:t>
      </w:r>
      <w:proofErr w:type="spellEnd"/>
    </w:p>
    <w:p w14:paraId="1B906E7B" w14:textId="77777777" w:rsidR="00323824" w:rsidRPr="007E7940" w:rsidRDefault="00323824" w:rsidP="00323824">
      <w:pPr>
        <w:rPr>
          <w:lang w:val="hr-HR"/>
        </w:rPr>
      </w:pPr>
      <w:proofErr w:type="spellStart"/>
      <w:r w:rsidRPr="007E7940">
        <w:rPr>
          <w:lang w:val="hr-HR"/>
        </w:rPr>
        <w:t>Dispneja</w:t>
      </w:r>
      <w:proofErr w:type="spellEnd"/>
      <w:r w:rsidRPr="007E7940">
        <w:rPr>
          <w:lang w:val="hr-HR"/>
        </w:rPr>
        <w:t xml:space="preserve"> je prijavljena u ispitanika koji su primali </w:t>
      </w:r>
      <w:proofErr w:type="spellStart"/>
      <w:r w:rsidRPr="007E7940">
        <w:rPr>
          <w:lang w:val="hr-HR"/>
        </w:rPr>
        <w:t>tikagrelor</w:t>
      </w:r>
      <w:proofErr w:type="spellEnd"/>
      <w:r w:rsidRPr="007E7940">
        <w:rPr>
          <w:lang w:val="hr-HR"/>
        </w:rPr>
        <w:t>.</w:t>
      </w:r>
      <w:r w:rsidRPr="007E7940">
        <w:rPr>
          <w:color w:val="8064A2"/>
          <w:lang w:val="hr-HR"/>
        </w:rPr>
        <w:t xml:space="preserve"> </w:t>
      </w:r>
      <w:proofErr w:type="spellStart"/>
      <w:r w:rsidRPr="007E7940">
        <w:rPr>
          <w:lang w:val="hr-HR"/>
        </w:rPr>
        <w:t>Dispneja</w:t>
      </w:r>
      <w:proofErr w:type="spellEnd"/>
      <w:r w:rsidRPr="007E7940">
        <w:rPr>
          <w:lang w:val="hr-HR"/>
        </w:rPr>
        <w:t xml:space="preserve"> je</w:t>
      </w:r>
      <w:r w:rsidRPr="007E7940">
        <w:rPr>
          <w:color w:val="8064A2"/>
          <w:lang w:val="hr-HR"/>
        </w:rPr>
        <w:t xml:space="preserve"> </w:t>
      </w:r>
      <w:r w:rsidRPr="007E7940">
        <w:rPr>
          <w:lang w:val="hr-HR"/>
        </w:rPr>
        <w:t xml:space="preserve">obično blagog do umjerenog intenziteta i često nestaje bez potrebe za prestankom liječenja. Bolesnici s astmom/kroničnom opstruktivnom plućnom bolesti (KOPB-om) mogu imati povećani apsolutni rizik od </w:t>
      </w:r>
      <w:proofErr w:type="spellStart"/>
      <w:r w:rsidRPr="007E7940">
        <w:rPr>
          <w:lang w:val="hr-HR"/>
        </w:rPr>
        <w:t>dispneje</w:t>
      </w:r>
      <w:proofErr w:type="spellEnd"/>
      <w:r w:rsidRPr="007E7940">
        <w:rPr>
          <w:lang w:val="hr-HR"/>
        </w:rPr>
        <w:t xml:space="preserve"> tijekom liječenja </w:t>
      </w:r>
      <w:proofErr w:type="spellStart"/>
      <w:r w:rsidRPr="007E7940">
        <w:rPr>
          <w:lang w:val="hr-HR"/>
        </w:rPr>
        <w:t>tikagrelorom</w:t>
      </w:r>
      <w:proofErr w:type="spellEnd"/>
      <w:r w:rsidRPr="007E7940">
        <w:rPr>
          <w:lang w:val="hr-HR"/>
        </w:rPr>
        <w:t xml:space="preserve">. </w:t>
      </w:r>
      <w:proofErr w:type="spellStart"/>
      <w:r w:rsidRPr="007E7940">
        <w:rPr>
          <w:lang w:val="hr-HR"/>
        </w:rPr>
        <w:t>Tikagrelor</w:t>
      </w:r>
      <w:proofErr w:type="spellEnd"/>
      <w:r w:rsidRPr="007E7940">
        <w:rPr>
          <w:lang w:val="hr-HR"/>
        </w:rPr>
        <w:t xml:space="preserve"> treba koristiti s oprezom kod bolesnika koji imaju u anamnezi astmu i/ili KOPB. Mehanizam nije razjašnjen. Ako bolesnik prijavi novu, produljenu ili pogoršanu </w:t>
      </w:r>
      <w:proofErr w:type="spellStart"/>
      <w:r w:rsidRPr="007E7940">
        <w:rPr>
          <w:lang w:val="hr-HR"/>
        </w:rPr>
        <w:t>dispneju</w:t>
      </w:r>
      <w:proofErr w:type="spellEnd"/>
      <w:r w:rsidRPr="007E7940">
        <w:rPr>
          <w:lang w:val="hr-HR"/>
        </w:rPr>
        <w:t xml:space="preserve">, to treba u potpunosti istražiti i ako ju ne podnosi, liječenje </w:t>
      </w:r>
      <w:proofErr w:type="spellStart"/>
      <w:r w:rsidRPr="007E7940">
        <w:rPr>
          <w:lang w:val="hr-HR"/>
        </w:rPr>
        <w:t>tikagrelorom</w:t>
      </w:r>
      <w:proofErr w:type="spellEnd"/>
      <w:r w:rsidRPr="007E7940">
        <w:rPr>
          <w:lang w:val="hr-HR"/>
        </w:rPr>
        <w:t xml:space="preserve"> treba prekinuti. Za dodatne informacije, vidjeti dio 4.8.</w:t>
      </w:r>
    </w:p>
    <w:p w14:paraId="0EEB1338" w14:textId="77777777" w:rsidR="00685E09" w:rsidRPr="007E7940" w:rsidRDefault="00685E09" w:rsidP="00685E09">
      <w:pPr>
        <w:rPr>
          <w:szCs w:val="22"/>
          <w:u w:val="single"/>
          <w:lang w:val="hr-HR"/>
        </w:rPr>
      </w:pPr>
    </w:p>
    <w:p w14:paraId="6B4CF719" w14:textId="77777777" w:rsidR="00685E09" w:rsidRPr="007E7940" w:rsidRDefault="00685E09" w:rsidP="00685E09">
      <w:pPr>
        <w:rPr>
          <w:szCs w:val="22"/>
          <w:u w:val="single"/>
          <w:lang w:val="hr-HR"/>
        </w:rPr>
      </w:pPr>
      <w:r w:rsidRPr="007E7940">
        <w:rPr>
          <w:szCs w:val="22"/>
          <w:u w:val="single"/>
          <w:lang w:val="hr-HR"/>
        </w:rPr>
        <w:t xml:space="preserve">Centralna apneja u </w:t>
      </w:r>
      <w:r w:rsidR="006B57AE" w:rsidRPr="007E7940">
        <w:rPr>
          <w:szCs w:val="22"/>
          <w:u w:val="single"/>
          <w:lang w:val="hr-HR"/>
        </w:rPr>
        <w:t>snu</w:t>
      </w:r>
    </w:p>
    <w:p w14:paraId="02B07D49" w14:textId="77777777" w:rsidR="00BD1879" w:rsidRPr="007E7940" w:rsidRDefault="007F1C93" w:rsidP="004E2D63">
      <w:pPr>
        <w:rPr>
          <w:b/>
          <w:bCs/>
          <w:lang w:val="hr-HR"/>
        </w:rPr>
      </w:pPr>
      <w:r w:rsidRPr="007E7940">
        <w:rPr>
          <w:lang w:val="hr-HR"/>
        </w:rPr>
        <w:t xml:space="preserve">U bolesnika liječenih </w:t>
      </w:r>
      <w:proofErr w:type="spellStart"/>
      <w:r w:rsidRPr="007E7940">
        <w:rPr>
          <w:lang w:val="hr-HR"/>
        </w:rPr>
        <w:t>tikagrelorom</w:t>
      </w:r>
      <w:proofErr w:type="spellEnd"/>
      <w:r w:rsidRPr="007E7940">
        <w:rPr>
          <w:lang w:val="hr-HR"/>
        </w:rPr>
        <w:t xml:space="preserve"> je u razdoblju nakon stavlja</w:t>
      </w:r>
      <w:r w:rsidR="00EE70C6" w:rsidRPr="007E7940">
        <w:rPr>
          <w:lang w:val="hr-HR"/>
        </w:rPr>
        <w:t>nja</w:t>
      </w:r>
      <w:r w:rsidRPr="007E7940">
        <w:rPr>
          <w:lang w:val="hr-HR"/>
        </w:rPr>
        <w:t xml:space="preserve"> lijeka u promet zabilježena c</w:t>
      </w:r>
      <w:r w:rsidR="00685E09" w:rsidRPr="007E7940">
        <w:rPr>
          <w:lang w:val="hr-HR"/>
        </w:rPr>
        <w:t>entralna</w:t>
      </w:r>
      <w:r w:rsidR="00BD1879" w:rsidRPr="007E7940">
        <w:rPr>
          <w:lang w:val="hr-HR"/>
        </w:rPr>
        <w:t xml:space="preserve"> apneja u s</w:t>
      </w:r>
      <w:r w:rsidR="00383EEA" w:rsidRPr="007E7940">
        <w:rPr>
          <w:lang w:val="hr-HR"/>
        </w:rPr>
        <w:t>n</w:t>
      </w:r>
      <w:r w:rsidR="00BD1879" w:rsidRPr="007E7940">
        <w:rPr>
          <w:lang w:val="hr-HR"/>
        </w:rPr>
        <w:t>u</w:t>
      </w:r>
      <w:r w:rsidR="001E0AD7" w:rsidRPr="007E7940">
        <w:rPr>
          <w:lang w:val="hr-HR"/>
        </w:rPr>
        <w:t>,</w:t>
      </w:r>
      <w:r w:rsidR="00BD1879" w:rsidRPr="007E7940">
        <w:rPr>
          <w:lang w:val="hr-HR"/>
        </w:rPr>
        <w:t xml:space="preserve"> uključujući </w:t>
      </w:r>
      <w:proofErr w:type="spellStart"/>
      <w:r w:rsidR="00BD1879" w:rsidRPr="007E7940">
        <w:rPr>
          <w:lang w:val="hr-HR"/>
        </w:rPr>
        <w:t>Cheyne-Stokesovo</w:t>
      </w:r>
      <w:proofErr w:type="spellEnd"/>
      <w:r w:rsidR="00BD1879" w:rsidRPr="007E7940">
        <w:rPr>
          <w:lang w:val="hr-HR"/>
        </w:rPr>
        <w:t xml:space="preserve"> disanje</w:t>
      </w:r>
      <w:r w:rsidR="00383EEA" w:rsidRPr="007E7940">
        <w:rPr>
          <w:lang w:val="hr-HR"/>
        </w:rPr>
        <w:t xml:space="preserve">. Ako se posumnja na </w:t>
      </w:r>
      <w:r w:rsidR="00366281" w:rsidRPr="007E7940">
        <w:rPr>
          <w:lang w:val="hr-HR"/>
        </w:rPr>
        <w:t>centralnu</w:t>
      </w:r>
      <w:r w:rsidR="00383EEA" w:rsidRPr="007E7940">
        <w:rPr>
          <w:lang w:val="hr-HR"/>
        </w:rPr>
        <w:t xml:space="preserve"> apneju u </w:t>
      </w:r>
      <w:r w:rsidR="00CB63D0" w:rsidRPr="007E7940">
        <w:rPr>
          <w:lang w:val="hr-HR"/>
        </w:rPr>
        <w:t>snu</w:t>
      </w:r>
      <w:r w:rsidR="00383EEA" w:rsidRPr="007E7940">
        <w:rPr>
          <w:lang w:val="hr-HR"/>
        </w:rPr>
        <w:t xml:space="preserve">, </w:t>
      </w:r>
      <w:r w:rsidR="004E7B40" w:rsidRPr="007E7940">
        <w:rPr>
          <w:lang w:val="hr-HR"/>
        </w:rPr>
        <w:t xml:space="preserve">treba razmotriti </w:t>
      </w:r>
      <w:r w:rsidR="00685E09" w:rsidRPr="007E7940">
        <w:rPr>
          <w:lang w:val="hr-HR"/>
        </w:rPr>
        <w:t>dodatn</w:t>
      </w:r>
      <w:r w:rsidR="00366281" w:rsidRPr="007E7940">
        <w:rPr>
          <w:lang w:val="hr-HR"/>
        </w:rPr>
        <w:t>u kliničku procjenu.</w:t>
      </w:r>
    </w:p>
    <w:p w14:paraId="47C30F18" w14:textId="77777777" w:rsidR="00383EEA" w:rsidRPr="007E7940" w:rsidRDefault="00383EEA" w:rsidP="004E2D63">
      <w:pPr>
        <w:rPr>
          <w:b/>
          <w:bCs/>
          <w:lang w:val="hr-HR"/>
        </w:rPr>
      </w:pPr>
    </w:p>
    <w:p w14:paraId="2126E0B1" w14:textId="77777777" w:rsidR="00323824" w:rsidRPr="007E7940" w:rsidRDefault="00323824" w:rsidP="00323824">
      <w:pPr>
        <w:rPr>
          <w:u w:val="single"/>
          <w:lang w:val="hr-HR"/>
        </w:rPr>
      </w:pPr>
      <w:r w:rsidRPr="007E7940">
        <w:rPr>
          <w:u w:val="single"/>
          <w:lang w:val="hr-HR"/>
        </w:rPr>
        <w:t>Povišene razine kreatinina</w:t>
      </w:r>
    </w:p>
    <w:p w14:paraId="6B86B007" w14:textId="3153794C" w:rsidR="00323824" w:rsidRPr="007E7940" w:rsidRDefault="00323824" w:rsidP="00323824">
      <w:pPr>
        <w:rPr>
          <w:lang w:val="hr-HR"/>
        </w:rPr>
      </w:pPr>
      <w:r w:rsidRPr="007E7940">
        <w:rPr>
          <w:lang w:val="hr-HR"/>
        </w:rPr>
        <w:t xml:space="preserve">Tijekom liječenja </w:t>
      </w:r>
      <w:proofErr w:type="spellStart"/>
      <w:r w:rsidR="009A5200" w:rsidRPr="007E7940">
        <w:rPr>
          <w:lang w:val="hr-HR"/>
        </w:rPr>
        <w:t>tikagrelorom</w:t>
      </w:r>
      <w:proofErr w:type="spellEnd"/>
      <w:r w:rsidRPr="007E7940">
        <w:rPr>
          <w:lang w:val="hr-HR"/>
        </w:rPr>
        <w:t xml:space="preserve"> može doći do povišenja razina kreatinina. Mehanizam nije razjašnjen. Bubrežnu funkciju treba provjeriti u skladu s rutinskom medicinskom praksom. U bolesnika s akutnim koronarnim sindromom preporučeno je da se bubrežna funkcija također provjeri mjesec dana nakon započinjanja liječenja </w:t>
      </w:r>
      <w:proofErr w:type="spellStart"/>
      <w:r w:rsidRPr="007E7940">
        <w:rPr>
          <w:lang w:val="hr-HR"/>
        </w:rPr>
        <w:t>tikagrelorom</w:t>
      </w:r>
      <w:proofErr w:type="spellEnd"/>
      <w:r w:rsidRPr="007E7940">
        <w:rPr>
          <w:lang w:val="hr-HR"/>
        </w:rPr>
        <w:t>, s posebnom pozornošću prema bolesnicima ≥ 75 godina, bolesnicima s umjerenim/teškim oštećenjem</w:t>
      </w:r>
      <w:ins w:id="27" w:author="Review HR" w:date="2026-03-10T14:25:00Z">
        <w:r w:rsidR="00163A70">
          <w:rPr>
            <w:lang w:val="hr-HR"/>
          </w:rPr>
          <w:t xml:space="preserve"> funkcije</w:t>
        </w:r>
      </w:ins>
      <w:r w:rsidRPr="007E7940">
        <w:rPr>
          <w:lang w:val="hr-HR"/>
        </w:rPr>
        <w:t xml:space="preserve"> bubrega i onima koji istodobno primaju terapiju blokatorima </w:t>
      </w:r>
      <w:proofErr w:type="spellStart"/>
      <w:r w:rsidRPr="007E7940">
        <w:rPr>
          <w:lang w:val="hr-HR"/>
        </w:rPr>
        <w:t>angiotenzinskih</w:t>
      </w:r>
      <w:proofErr w:type="spellEnd"/>
      <w:r w:rsidRPr="007E7940">
        <w:rPr>
          <w:lang w:val="hr-HR"/>
        </w:rPr>
        <w:t xml:space="preserve"> receptora.</w:t>
      </w:r>
    </w:p>
    <w:p w14:paraId="291BF28F" w14:textId="77777777" w:rsidR="00323824" w:rsidRPr="007E7940" w:rsidRDefault="00323824" w:rsidP="00323824">
      <w:pPr>
        <w:rPr>
          <w:lang w:val="hr-HR"/>
        </w:rPr>
      </w:pPr>
    </w:p>
    <w:p w14:paraId="30350EB9" w14:textId="77777777" w:rsidR="00323824" w:rsidRPr="007E7940" w:rsidRDefault="00323824" w:rsidP="00F5405C">
      <w:pPr>
        <w:keepNext/>
        <w:keepLines/>
        <w:rPr>
          <w:u w:val="single"/>
          <w:lang w:val="hr-HR"/>
        </w:rPr>
      </w:pPr>
      <w:r w:rsidRPr="007E7940">
        <w:rPr>
          <w:u w:val="single"/>
          <w:lang w:val="hr-HR"/>
        </w:rPr>
        <w:t xml:space="preserve">Povećanje razine </w:t>
      </w:r>
      <w:proofErr w:type="spellStart"/>
      <w:r w:rsidR="003C0062" w:rsidRPr="007E7940">
        <w:rPr>
          <w:u w:val="single"/>
          <w:lang w:val="hr-HR"/>
        </w:rPr>
        <w:t>uratne</w:t>
      </w:r>
      <w:proofErr w:type="spellEnd"/>
      <w:r w:rsidR="003C0062" w:rsidRPr="007E7940">
        <w:rPr>
          <w:u w:val="single"/>
          <w:lang w:val="hr-HR"/>
        </w:rPr>
        <w:t xml:space="preserve"> (</w:t>
      </w:r>
      <w:r w:rsidRPr="007E7940">
        <w:rPr>
          <w:u w:val="single"/>
          <w:lang w:val="hr-HR"/>
        </w:rPr>
        <w:t>mokraćne</w:t>
      </w:r>
      <w:r w:rsidR="003C0062" w:rsidRPr="007E7940">
        <w:rPr>
          <w:u w:val="single"/>
          <w:lang w:val="hr-HR"/>
        </w:rPr>
        <w:t>)</w:t>
      </w:r>
      <w:r w:rsidRPr="007E7940">
        <w:rPr>
          <w:u w:val="single"/>
          <w:lang w:val="hr-HR"/>
        </w:rPr>
        <w:t xml:space="preserve"> kiseline</w:t>
      </w:r>
    </w:p>
    <w:p w14:paraId="7E82A093" w14:textId="77777777" w:rsidR="00323824" w:rsidRPr="007E7940" w:rsidRDefault="00323824" w:rsidP="00F5405C">
      <w:pPr>
        <w:keepNext/>
        <w:keepLines/>
        <w:autoSpaceDE w:val="0"/>
        <w:spacing w:line="240" w:lineRule="auto"/>
        <w:rPr>
          <w:lang w:val="hr-HR"/>
        </w:rPr>
      </w:pPr>
      <w:r w:rsidRPr="007E7940">
        <w:rPr>
          <w:lang w:val="hr-HR"/>
        </w:rPr>
        <w:t xml:space="preserve">Pri liječenju </w:t>
      </w:r>
      <w:proofErr w:type="spellStart"/>
      <w:r w:rsidRPr="007E7940">
        <w:rPr>
          <w:lang w:val="hr-HR"/>
        </w:rPr>
        <w:t>tikagrelorom</w:t>
      </w:r>
      <w:proofErr w:type="spellEnd"/>
      <w:r w:rsidRPr="007E7940">
        <w:rPr>
          <w:lang w:val="hr-HR"/>
        </w:rPr>
        <w:t xml:space="preserve"> može doći do </w:t>
      </w:r>
      <w:proofErr w:type="spellStart"/>
      <w:r w:rsidRPr="007E7940">
        <w:rPr>
          <w:lang w:val="hr-HR"/>
        </w:rPr>
        <w:t>hiperuricemije</w:t>
      </w:r>
      <w:proofErr w:type="spellEnd"/>
      <w:r w:rsidRPr="007E7940">
        <w:rPr>
          <w:lang w:val="hr-HR"/>
        </w:rPr>
        <w:t xml:space="preserve"> (vidjeti dio 4.8.). Preporučuje se oprez kod bolesnika s </w:t>
      </w:r>
      <w:proofErr w:type="spellStart"/>
      <w:r w:rsidRPr="007E7940">
        <w:rPr>
          <w:lang w:val="hr-HR"/>
        </w:rPr>
        <w:t>hiperuricemijom</w:t>
      </w:r>
      <w:proofErr w:type="spellEnd"/>
      <w:r w:rsidRPr="007E7940">
        <w:rPr>
          <w:lang w:val="hr-HR"/>
        </w:rPr>
        <w:t xml:space="preserve"> ili s </w:t>
      </w:r>
      <w:proofErr w:type="spellStart"/>
      <w:r w:rsidRPr="007E7940">
        <w:rPr>
          <w:lang w:val="hr-HR"/>
        </w:rPr>
        <w:t>uričnim</w:t>
      </w:r>
      <w:proofErr w:type="spellEnd"/>
      <w:r w:rsidRPr="007E7940">
        <w:rPr>
          <w:lang w:val="hr-HR"/>
        </w:rPr>
        <w:t xml:space="preserve"> artritisom u anamnezi. Kao mjera predostrožnosti, uporaba </w:t>
      </w:r>
      <w:proofErr w:type="spellStart"/>
      <w:r w:rsidRPr="007E7940">
        <w:rPr>
          <w:lang w:val="hr-HR"/>
        </w:rPr>
        <w:t>tikagrelora</w:t>
      </w:r>
      <w:proofErr w:type="spellEnd"/>
      <w:r w:rsidRPr="007E7940">
        <w:rPr>
          <w:lang w:val="hr-HR"/>
        </w:rPr>
        <w:t xml:space="preserve"> se ne preporučuje kod bolesnika s nefropatijom uzrokovanom povećanom koncentracijom </w:t>
      </w:r>
      <w:proofErr w:type="spellStart"/>
      <w:r w:rsidR="003C0062" w:rsidRPr="007E7940">
        <w:rPr>
          <w:lang w:val="hr-HR"/>
        </w:rPr>
        <w:t>uratne</w:t>
      </w:r>
      <w:proofErr w:type="spellEnd"/>
      <w:r w:rsidR="003C0062" w:rsidRPr="007E7940">
        <w:rPr>
          <w:lang w:val="hr-HR"/>
        </w:rPr>
        <w:t xml:space="preserve"> </w:t>
      </w:r>
      <w:r w:rsidRPr="007E7940">
        <w:rPr>
          <w:lang w:val="hr-HR"/>
        </w:rPr>
        <w:t>kiseline.</w:t>
      </w:r>
    </w:p>
    <w:p w14:paraId="745731A4" w14:textId="77777777" w:rsidR="00F25F8D" w:rsidRPr="007E7940" w:rsidRDefault="00F25F8D" w:rsidP="00F25F8D">
      <w:pPr>
        <w:autoSpaceDE w:val="0"/>
        <w:spacing w:line="240" w:lineRule="auto"/>
        <w:rPr>
          <w:u w:val="single"/>
          <w:lang w:val="hr-HR"/>
        </w:rPr>
      </w:pPr>
    </w:p>
    <w:p w14:paraId="501865BA" w14:textId="77777777" w:rsidR="00F25F8D" w:rsidRPr="007E7940" w:rsidRDefault="00F25F8D" w:rsidP="00F25F8D">
      <w:pPr>
        <w:autoSpaceDE w:val="0"/>
        <w:spacing w:line="240" w:lineRule="auto"/>
        <w:rPr>
          <w:u w:val="single"/>
          <w:lang w:val="hr-HR"/>
        </w:rPr>
      </w:pPr>
      <w:proofErr w:type="spellStart"/>
      <w:r w:rsidRPr="007E7940">
        <w:rPr>
          <w:u w:val="single"/>
          <w:lang w:val="hr-HR"/>
        </w:rPr>
        <w:t>Trombotič</w:t>
      </w:r>
      <w:r w:rsidR="008374E6" w:rsidRPr="007E7940">
        <w:rPr>
          <w:u w:val="single"/>
          <w:lang w:val="hr-HR"/>
        </w:rPr>
        <w:t>n</w:t>
      </w:r>
      <w:r w:rsidRPr="007E7940">
        <w:rPr>
          <w:u w:val="single"/>
          <w:lang w:val="hr-HR"/>
        </w:rPr>
        <w:t>a</w:t>
      </w:r>
      <w:proofErr w:type="spellEnd"/>
      <w:r w:rsidRPr="007E7940">
        <w:rPr>
          <w:u w:val="single"/>
          <w:lang w:val="hr-HR"/>
        </w:rPr>
        <w:t xml:space="preserve"> </w:t>
      </w:r>
      <w:proofErr w:type="spellStart"/>
      <w:r w:rsidRPr="007E7940">
        <w:rPr>
          <w:u w:val="single"/>
          <w:lang w:val="hr-HR"/>
        </w:rPr>
        <w:t>trombocitopenična</w:t>
      </w:r>
      <w:proofErr w:type="spellEnd"/>
      <w:r w:rsidRPr="007E7940">
        <w:rPr>
          <w:u w:val="single"/>
          <w:lang w:val="hr-HR"/>
        </w:rPr>
        <w:t xml:space="preserve"> purpura (TTP)</w:t>
      </w:r>
    </w:p>
    <w:p w14:paraId="530361DE" w14:textId="77777777" w:rsidR="00F25F8D" w:rsidRPr="007E7940" w:rsidRDefault="00F25F8D" w:rsidP="00F25F8D">
      <w:pPr>
        <w:autoSpaceDE w:val="0"/>
        <w:spacing w:line="240" w:lineRule="auto"/>
        <w:rPr>
          <w:lang w:val="hr-HR"/>
        </w:rPr>
      </w:pPr>
      <w:proofErr w:type="spellStart"/>
      <w:r w:rsidRPr="007E7940">
        <w:rPr>
          <w:lang w:val="hr-HR"/>
        </w:rPr>
        <w:t>Trombotič</w:t>
      </w:r>
      <w:r w:rsidR="008374E6" w:rsidRPr="007E7940">
        <w:rPr>
          <w:lang w:val="hr-HR"/>
        </w:rPr>
        <w:t>na</w:t>
      </w:r>
      <w:proofErr w:type="spellEnd"/>
      <w:r w:rsidRPr="007E7940">
        <w:rPr>
          <w:lang w:val="hr-HR"/>
        </w:rPr>
        <w:t xml:space="preserve"> </w:t>
      </w:r>
      <w:proofErr w:type="spellStart"/>
      <w:r w:rsidRPr="007E7940">
        <w:rPr>
          <w:lang w:val="hr-HR"/>
        </w:rPr>
        <w:t>trombocitopenična</w:t>
      </w:r>
      <w:proofErr w:type="spellEnd"/>
      <w:r w:rsidRPr="007E7940">
        <w:rPr>
          <w:lang w:val="hr-HR"/>
        </w:rPr>
        <w:t xml:space="preserve"> purpura (TTP) zabilježena je vrlo rijetko nakon primjene </w:t>
      </w:r>
      <w:proofErr w:type="spellStart"/>
      <w:r w:rsidRPr="007E7940">
        <w:rPr>
          <w:lang w:val="hr-HR"/>
        </w:rPr>
        <w:t>tikagrelora</w:t>
      </w:r>
      <w:proofErr w:type="spellEnd"/>
      <w:r w:rsidRPr="007E7940">
        <w:rPr>
          <w:lang w:val="hr-HR"/>
        </w:rPr>
        <w:t xml:space="preserve">. Karakteriziraju je </w:t>
      </w:r>
      <w:proofErr w:type="spellStart"/>
      <w:r w:rsidRPr="007E7940">
        <w:rPr>
          <w:lang w:val="hr-HR"/>
        </w:rPr>
        <w:t>trombocitopenija</w:t>
      </w:r>
      <w:proofErr w:type="spellEnd"/>
      <w:r w:rsidRPr="007E7940">
        <w:rPr>
          <w:lang w:val="hr-HR"/>
        </w:rPr>
        <w:t xml:space="preserve"> i </w:t>
      </w:r>
      <w:proofErr w:type="spellStart"/>
      <w:r w:rsidRPr="007E7940">
        <w:rPr>
          <w:lang w:val="hr-HR"/>
        </w:rPr>
        <w:t>mikroangiopatska</w:t>
      </w:r>
      <w:proofErr w:type="spellEnd"/>
      <w:r w:rsidRPr="007E7940">
        <w:rPr>
          <w:lang w:val="hr-HR"/>
        </w:rPr>
        <w:t xml:space="preserve"> </w:t>
      </w:r>
      <w:proofErr w:type="spellStart"/>
      <w:r w:rsidRPr="007E7940">
        <w:rPr>
          <w:lang w:val="hr-HR"/>
        </w:rPr>
        <w:t>hemolitička</w:t>
      </w:r>
      <w:proofErr w:type="spellEnd"/>
      <w:r w:rsidRPr="007E7940">
        <w:rPr>
          <w:lang w:val="hr-HR"/>
        </w:rPr>
        <w:t xml:space="preserve"> anemija kojima mogu biti pridruženi neurološki problemi, bubrežna disfunkcija ili vrućica. TTP je potencijalno fatalno stanje koje zahtijeva hitno liječenje uključujući i </w:t>
      </w:r>
      <w:proofErr w:type="spellStart"/>
      <w:r w:rsidRPr="007E7940">
        <w:rPr>
          <w:lang w:val="hr-HR"/>
        </w:rPr>
        <w:t>plazmaferezu</w:t>
      </w:r>
      <w:proofErr w:type="spellEnd"/>
      <w:r w:rsidRPr="007E7940">
        <w:rPr>
          <w:lang w:val="hr-HR"/>
        </w:rPr>
        <w:t>.</w:t>
      </w:r>
    </w:p>
    <w:p w14:paraId="43CE5E8F" w14:textId="77777777" w:rsidR="00323824" w:rsidRPr="007E7940" w:rsidRDefault="00323824" w:rsidP="00323824">
      <w:pPr>
        <w:autoSpaceDE w:val="0"/>
        <w:spacing w:line="240" w:lineRule="auto"/>
        <w:rPr>
          <w:lang w:val="hr-HR"/>
        </w:rPr>
      </w:pPr>
    </w:p>
    <w:p w14:paraId="5F0E76C7" w14:textId="77777777" w:rsidR="00983C37" w:rsidRPr="007E7940" w:rsidRDefault="00983C37" w:rsidP="00C82A75">
      <w:pPr>
        <w:keepNext/>
        <w:autoSpaceDE w:val="0"/>
        <w:spacing w:line="240" w:lineRule="auto"/>
        <w:rPr>
          <w:u w:val="single"/>
          <w:lang w:val="hr-HR"/>
        </w:rPr>
      </w:pPr>
      <w:r w:rsidRPr="007E7940">
        <w:rPr>
          <w:u w:val="single"/>
          <w:lang w:val="hr-HR"/>
        </w:rPr>
        <w:lastRenderedPageBreak/>
        <w:t xml:space="preserve">Utjecaj na testove za određivanje funkcije trombocita koji </w:t>
      </w:r>
      <w:r w:rsidR="00FB126C" w:rsidRPr="007E7940">
        <w:rPr>
          <w:u w:val="single"/>
          <w:lang w:val="hr-HR"/>
        </w:rPr>
        <w:t>se koriste</w:t>
      </w:r>
      <w:r w:rsidRPr="007E7940">
        <w:rPr>
          <w:u w:val="single"/>
          <w:lang w:val="hr-HR"/>
        </w:rPr>
        <w:t xml:space="preserve"> za dijagnosticiranje </w:t>
      </w:r>
      <w:proofErr w:type="spellStart"/>
      <w:r w:rsidR="00A2261B" w:rsidRPr="007E7940">
        <w:rPr>
          <w:u w:val="single"/>
          <w:lang w:val="hr-HR"/>
        </w:rPr>
        <w:t>heparinom</w:t>
      </w:r>
      <w:proofErr w:type="spellEnd"/>
      <w:r w:rsidR="00A2261B" w:rsidRPr="007E7940">
        <w:rPr>
          <w:u w:val="single"/>
          <w:lang w:val="hr-HR"/>
        </w:rPr>
        <w:t xml:space="preserve"> inducirane </w:t>
      </w:r>
      <w:proofErr w:type="spellStart"/>
      <w:r w:rsidR="00A2261B" w:rsidRPr="007E7940">
        <w:rPr>
          <w:u w:val="single"/>
          <w:lang w:val="hr-HR"/>
        </w:rPr>
        <w:t>trombocitopenije</w:t>
      </w:r>
      <w:proofErr w:type="spellEnd"/>
      <w:r w:rsidR="005707BD" w:rsidRPr="007E7940">
        <w:rPr>
          <w:u w:val="single"/>
          <w:lang w:val="hr-HR"/>
        </w:rPr>
        <w:t xml:space="preserve"> </w:t>
      </w:r>
      <w:r w:rsidR="002435B1" w:rsidRPr="007E7940">
        <w:rPr>
          <w:u w:val="single"/>
          <w:lang w:val="hr-HR"/>
        </w:rPr>
        <w:t>(HIT)</w:t>
      </w:r>
    </w:p>
    <w:p w14:paraId="48EFA089" w14:textId="77777777" w:rsidR="00FB126C" w:rsidRPr="007E7940" w:rsidRDefault="00FB126C" w:rsidP="00FB126C">
      <w:pPr>
        <w:autoSpaceDE w:val="0"/>
        <w:spacing w:line="240" w:lineRule="auto"/>
        <w:rPr>
          <w:lang w:val="hr-HR"/>
        </w:rPr>
      </w:pPr>
      <w:r w:rsidRPr="007E7940">
        <w:rPr>
          <w:lang w:val="hr-HR"/>
        </w:rPr>
        <w:t xml:space="preserve">U testu aktivacije trombocita inducirane </w:t>
      </w:r>
      <w:proofErr w:type="spellStart"/>
      <w:r w:rsidRPr="007E7940">
        <w:rPr>
          <w:lang w:val="hr-HR"/>
        </w:rPr>
        <w:t>heparinom</w:t>
      </w:r>
      <w:proofErr w:type="spellEnd"/>
      <w:r w:rsidRPr="007E7940">
        <w:rPr>
          <w:lang w:val="hr-HR"/>
        </w:rPr>
        <w:t xml:space="preserve"> (engl. </w:t>
      </w:r>
      <w:proofErr w:type="spellStart"/>
      <w:r w:rsidRPr="007E7940">
        <w:rPr>
          <w:i/>
          <w:lang w:val="hr-HR"/>
        </w:rPr>
        <w:t>heparin</w:t>
      </w:r>
      <w:proofErr w:type="spellEnd"/>
      <w:r w:rsidRPr="007E7940">
        <w:rPr>
          <w:i/>
          <w:lang w:val="hr-HR"/>
        </w:rPr>
        <w:t xml:space="preserve"> </w:t>
      </w:r>
      <w:proofErr w:type="spellStart"/>
      <w:r w:rsidRPr="007E7940">
        <w:rPr>
          <w:i/>
          <w:lang w:val="hr-HR"/>
        </w:rPr>
        <w:t>induced</w:t>
      </w:r>
      <w:proofErr w:type="spellEnd"/>
      <w:r w:rsidRPr="007E7940">
        <w:rPr>
          <w:i/>
          <w:lang w:val="hr-HR"/>
        </w:rPr>
        <w:t xml:space="preserve"> </w:t>
      </w:r>
      <w:proofErr w:type="spellStart"/>
      <w:r w:rsidRPr="007E7940">
        <w:rPr>
          <w:i/>
          <w:lang w:val="hr-HR"/>
        </w:rPr>
        <w:t>platelet</w:t>
      </w:r>
      <w:proofErr w:type="spellEnd"/>
      <w:r w:rsidRPr="007E7940">
        <w:rPr>
          <w:i/>
          <w:lang w:val="hr-HR"/>
        </w:rPr>
        <w:t xml:space="preserve"> </w:t>
      </w:r>
      <w:proofErr w:type="spellStart"/>
      <w:r w:rsidRPr="007E7940">
        <w:rPr>
          <w:i/>
          <w:lang w:val="hr-HR"/>
        </w:rPr>
        <w:t>activation</w:t>
      </w:r>
      <w:proofErr w:type="spellEnd"/>
      <w:r w:rsidRPr="007E7940">
        <w:rPr>
          <w:lang w:val="hr-HR"/>
        </w:rPr>
        <w:t xml:space="preserve">, HIPA), koji se koristi za dijagnosticiranje </w:t>
      </w:r>
      <w:proofErr w:type="spellStart"/>
      <w:r w:rsidR="00A2261B" w:rsidRPr="007E7940">
        <w:rPr>
          <w:lang w:val="hr-HR"/>
        </w:rPr>
        <w:t>heparinom</w:t>
      </w:r>
      <w:proofErr w:type="spellEnd"/>
      <w:r w:rsidR="00A2261B" w:rsidRPr="007E7940">
        <w:rPr>
          <w:lang w:val="hr-HR"/>
        </w:rPr>
        <w:t xml:space="preserve"> inducirane </w:t>
      </w:r>
      <w:proofErr w:type="spellStart"/>
      <w:r w:rsidR="00A2261B" w:rsidRPr="007E7940">
        <w:rPr>
          <w:lang w:val="hr-HR"/>
        </w:rPr>
        <w:t>trombocitopenije</w:t>
      </w:r>
      <w:proofErr w:type="spellEnd"/>
      <w:r w:rsidR="00A2261B" w:rsidRPr="007E7940">
        <w:rPr>
          <w:lang w:val="hr-HR"/>
        </w:rPr>
        <w:t xml:space="preserve"> </w:t>
      </w:r>
      <w:r w:rsidRPr="007E7940">
        <w:rPr>
          <w:lang w:val="hr-HR"/>
        </w:rPr>
        <w:t xml:space="preserve">(HIT), </w:t>
      </w:r>
      <w:r w:rsidR="006963A1" w:rsidRPr="007E7940">
        <w:rPr>
          <w:lang w:val="hr-HR"/>
        </w:rPr>
        <w:t>protutijela na</w:t>
      </w:r>
      <w:r w:rsidR="002435B1" w:rsidRPr="007E7940">
        <w:rPr>
          <w:lang w:val="hr-HR"/>
        </w:rPr>
        <w:t xml:space="preserve"> kompleks</w:t>
      </w:r>
      <w:r w:rsidR="006963A1" w:rsidRPr="007E7940">
        <w:rPr>
          <w:lang w:val="hr-HR"/>
        </w:rPr>
        <w:t xml:space="preserve"> trombocitn</w:t>
      </w:r>
      <w:r w:rsidR="002435B1" w:rsidRPr="007E7940">
        <w:rPr>
          <w:lang w:val="hr-HR"/>
        </w:rPr>
        <w:t>og</w:t>
      </w:r>
      <w:r w:rsidR="006963A1" w:rsidRPr="007E7940">
        <w:rPr>
          <w:lang w:val="hr-HR"/>
        </w:rPr>
        <w:t xml:space="preserve"> faktor</w:t>
      </w:r>
      <w:r w:rsidR="002435B1" w:rsidRPr="007E7940">
        <w:rPr>
          <w:lang w:val="hr-HR"/>
        </w:rPr>
        <w:t>a</w:t>
      </w:r>
      <w:r w:rsidR="006963A1" w:rsidRPr="007E7940">
        <w:rPr>
          <w:lang w:val="hr-HR"/>
        </w:rPr>
        <w:t> 4</w:t>
      </w:r>
      <w:r w:rsidR="002435B1" w:rsidRPr="007E7940">
        <w:rPr>
          <w:lang w:val="hr-HR"/>
        </w:rPr>
        <w:t xml:space="preserve"> i </w:t>
      </w:r>
      <w:proofErr w:type="spellStart"/>
      <w:r w:rsidR="006963A1" w:rsidRPr="007E7940">
        <w:rPr>
          <w:lang w:val="hr-HR"/>
        </w:rPr>
        <w:t>heparin</w:t>
      </w:r>
      <w:r w:rsidR="002435B1" w:rsidRPr="007E7940">
        <w:rPr>
          <w:lang w:val="hr-HR"/>
        </w:rPr>
        <w:t>a</w:t>
      </w:r>
      <w:proofErr w:type="spellEnd"/>
      <w:r w:rsidR="006963A1" w:rsidRPr="007E7940">
        <w:rPr>
          <w:lang w:val="hr-HR"/>
        </w:rPr>
        <w:t xml:space="preserve"> u serumu bolesnika aktiviraju trombocite</w:t>
      </w:r>
      <w:r w:rsidR="00A2261B" w:rsidRPr="007E7940">
        <w:rPr>
          <w:lang w:val="hr-HR"/>
        </w:rPr>
        <w:t xml:space="preserve"> </w:t>
      </w:r>
      <w:r w:rsidR="006963A1" w:rsidRPr="007E7940">
        <w:rPr>
          <w:lang w:val="hr-HR"/>
        </w:rPr>
        <w:t xml:space="preserve">zdravih darivatelja u prisutnosti </w:t>
      </w:r>
      <w:proofErr w:type="spellStart"/>
      <w:r w:rsidR="006963A1" w:rsidRPr="007E7940">
        <w:rPr>
          <w:lang w:val="hr-HR"/>
        </w:rPr>
        <w:t>heparina</w:t>
      </w:r>
      <w:proofErr w:type="spellEnd"/>
      <w:r w:rsidR="006963A1" w:rsidRPr="007E7940">
        <w:rPr>
          <w:lang w:val="hr-HR"/>
        </w:rPr>
        <w:t>.</w:t>
      </w:r>
    </w:p>
    <w:p w14:paraId="2BEE855B" w14:textId="77777777" w:rsidR="00983C37" w:rsidRPr="007E7940" w:rsidRDefault="00A2261B" w:rsidP="00983C37">
      <w:pPr>
        <w:autoSpaceDE w:val="0"/>
        <w:spacing w:line="240" w:lineRule="auto"/>
        <w:rPr>
          <w:lang w:val="hr-HR"/>
        </w:rPr>
      </w:pPr>
      <w:r w:rsidRPr="007E7940">
        <w:rPr>
          <w:lang w:val="hr-HR"/>
        </w:rPr>
        <w:t>Kod</w:t>
      </w:r>
      <w:r w:rsidR="001E2101" w:rsidRPr="007E7940">
        <w:rPr>
          <w:lang w:val="hr-HR"/>
        </w:rPr>
        <w:t xml:space="preserve"> bolesnika koji su primali </w:t>
      </w:r>
      <w:proofErr w:type="spellStart"/>
      <w:r w:rsidR="001E2101" w:rsidRPr="007E7940">
        <w:rPr>
          <w:lang w:val="hr-HR"/>
        </w:rPr>
        <w:t>tikagrelor</w:t>
      </w:r>
      <w:proofErr w:type="spellEnd"/>
      <w:r w:rsidR="001E2101" w:rsidRPr="007E7940">
        <w:rPr>
          <w:lang w:val="hr-HR"/>
        </w:rPr>
        <w:t xml:space="preserve"> prijavljeni su l</w:t>
      </w:r>
      <w:r w:rsidR="006963A1" w:rsidRPr="007E7940">
        <w:rPr>
          <w:lang w:val="hr-HR"/>
        </w:rPr>
        <w:t xml:space="preserve">ažno negativni </w:t>
      </w:r>
      <w:r w:rsidRPr="007E7940">
        <w:rPr>
          <w:lang w:val="hr-HR"/>
        </w:rPr>
        <w:t>rezultati</w:t>
      </w:r>
      <w:r w:rsidR="006963A1" w:rsidRPr="007E7940">
        <w:rPr>
          <w:lang w:val="hr-HR"/>
        </w:rPr>
        <w:t xml:space="preserve"> testa za određivanje funkcije trombocita (</w:t>
      </w:r>
      <w:r w:rsidRPr="007E7940">
        <w:rPr>
          <w:lang w:val="hr-HR"/>
        </w:rPr>
        <w:t xml:space="preserve">što </w:t>
      </w:r>
      <w:r w:rsidR="006963A1" w:rsidRPr="007E7940">
        <w:rPr>
          <w:lang w:val="hr-HR"/>
        </w:rPr>
        <w:t>uključuj</w:t>
      </w:r>
      <w:r w:rsidRPr="007E7940">
        <w:rPr>
          <w:lang w:val="hr-HR"/>
        </w:rPr>
        <w:t>e, ali ne mora biti ograničeno samo na</w:t>
      </w:r>
      <w:r w:rsidR="006963A1" w:rsidRPr="007E7940">
        <w:rPr>
          <w:lang w:val="hr-HR"/>
        </w:rPr>
        <w:t xml:space="preserve"> test HIPA) </w:t>
      </w:r>
      <w:r w:rsidR="00DF1D3B" w:rsidRPr="007E7940">
        <w:rPr>
          <w:lang w:val="hr-HR"/>
        </w:rPr>
        <w:t>koji se korist</w:t>
      </w:r>
      <w:r w:rsidR="00103830" w:rsidRPr="007E7940">
        <w:rPr>
          <w:lang w:val="hr-HR"/>
        </w:rPr>
        <w:t>i</w:t>
      </w:r>
      <w:r w:rsidR="00DF1D3B" w:rsidRPr="007E7940">
        <w:rPr>
          <w:lang w:val="hr-HR"/>
        </w:rPr>
        <w:t xml:space="preserve"> za</w:t>
      </w:r>
      <w:r w:rsidR="001E2101" w:rsidRPr="007E7940">
        <w:rPr>
          <w:lang w:val="hr-HR"/>
        </w:rPr>
        <w:t xml:space="preserve"> dijagnosticiranje HIT</w:t>
      </w:r>
      <w:r w:rsidR="001E2101" w:rsidRPr="007E7940">
        <w:rPr>
          <w:lang w:val="hr-HR"/>
        </w:rPr>
        <w:noBreakHyphen/>
        <w:t>a. To je povezano s inhibicijom receptora P2Y</w:t>
      </w:r>
      <w:r w:rsidR="001E2101" w:rsidRPr="007E7940">
        <w:rPr>
          <w:vertAlign w:val="subscript"/>
          <w:lang w:val="hr-HR"/>
        </w:rPr>
        <w:t>12</w:t>
      </w:r>
      <w:r w:rsidR="001E2101" w:rsidRPr="007E7940">
        <w:rPr>
          <w:lang w:val="hr-HR"/>
        </w:rPr>
        <w:t xml:space="preserve"> na trombocitima zdravih darivatelja u testu uslijed djelovanja </w:t>
      </w:r>
      <w:proofErr w:type="spellStart"/>
      <w:r w:rsidR="001E2101" w:rsidRPr="007E7940">
        <w:rPr>
          <w:lang w:val="hr-HR"/>
        </w:rPr>
        <w:t>tikagrelora</w:t>
      </w:r>
      <w:proofErr w:type="spellEnd"/>
      <w:r w:rsidR="001E2101" w:rsidRPr="007E7940">
        <w:rPr>
          <w:lang w:val="hr-HR"/>
        </w:rPr>
        <w:t xml:space="preserve"> u serumu/plazmi bolesnika. Za tumačenje nalaza testova za određivanje funkcije trombocita </w:t>
      </w:r>
      <w:r w:rsidR="00DF1D3B" w:rsidRPr="007E7940">
        <w:rPr>
          <w:lang w:val="hr-HR"/>
        </w:rPr>
        <w:t xml:space="preserve">koji se koriste </w:t>
      </w:r>
      <w:r w:rsidR="001E2101" w:rsidRPr="007E7940">
        <w:rPr>
          <w:lang w:val="hr-HR"/>
        </w:rPr>
        <w:t xml:space="preserve">za </w:t>
      </w:r>
      <w:r w:rsidRPr="007E7940">
        <w:rPr>
          <w:lang w:val="hr-HR"/>
        </w:rPr>
        <w:t>dijagnosticiranje HIT</w:t>
      </w:r>
      <w:r w:rsidRPr="007E7940">
        <w:rPr>
          <w:lang w:val="hr-HR"/>
        </w:rPr>
        <w:noBreakHyphen/>
        <w:t>a potrebna je informacija</w:t>
      </w:r>
      <w:r w:rsidR="001E2101" w:rsidRPr="007E7940">
        <w:rPr>
          <w:lang w:val="hr-HR"/>
        </w:rPr>
        <w:t xml:space="preserve"> o istodobnom liječenju </w:t>
      </w:r>
      <w:proofErr w:type="spellStart"/>
      <w:r w:rsidR="001E2101" w:rsidRPr="007E7940">
        <w:rPr>
          <w:lang w:val="hr-HR"/>
        </w:rPr>
        <w:t>tikagrelorom</w:t>
      </w:r>
      <w:proofErr w:type="spellEnd"/>
      <w:r w:rsidR="00983C37" w:rsidRPr="007E7940">
        <w:rPr>
          <w:lang w:val="hr-HR"/>
        </w:rPr>
        <w:t xml:space="preserve">. </w:t>
      </w:r>
    </w:p>
    <w:p w14:paraId="787EC8E0" w14:textId="77777777" w:rsidR="005E75A8" w:rsidRDefault="005E75A8" w:rsidP="004B0E5B">
      <w:pPr>
        <w:autoSpaceDE w:val="0"/>
        <w:spacing w:line="240" w:lineRule="auto"/>
        <w:rPr>
          <w:lang w:val="hr-HR"/>
        </w:rPr>
      </w:pPr>
    </w:p>
    <w:p w14:paraId="32ED2AE4" w14:textId="77777777" w:rsidR="00983C37" w:rsidRPr="007E7940" w:rsidRDefault="00A2261B" w:rsidP="004B0E5B">
      <w:pPr>
        <w:autoSpaceDE w:val="0"/>
        <w:spacing w:line="240" w:lineRule="auto"/>
        <w:rPr>
          <w:lang w:val="hr-HR"/>
        </w:rPr>
      </w:pPr>
      <w:r w:rsidRPr="007E7940">
        <w:rPr>
          <w:lang w:val="hr-HR"/>
        </w:rPr>
        <w:t xml:space="preserve">Kod </w:t>
      </w:r>
      <w:r w:rsidR="001E2101" w:rsidRPr="007E7940">
        <w:rPr>
          <w:lang w:val="hr-HR"/>
        </w:rPr>
        <w:t xml:space="preserve">bolesnika u kojih se </w:t>
      </w:r>
      <w:r w:rsidR="00330437" w:rsidRPr="007E7940">
        <w:rPr>
          <w:lang w:val="hr-HR"/>
        </w:rPr>
        <w:t>razvije</w:t>
      </w:r>
      <w:r w:rsidR="001E2101" w:rsidRPr="007E7940">
        <w:rPr>
          <w:lang w:val="hr-HR"/>
        </w:rPr>
        <w:t xml:space="preserve"> HIT potrebno je ocijeniti omjer koristi i rizika nastavka liječenja </w:t>
      </w:r>
      <w:proofErr w:type="spellStart"/>
      <w:r w:rsidR="001E2101" w:rsidRPr="007E7940">
        <w:rPr>
          <w:lang w:val="hr-HR"/>
        </w:rPr>
        <w:t>tikagrelorom</w:t>
      </w:r>
      <w:proofErr w:type="spellEnd"/>
      <w:r w:rsidR="001E2101" w:rsidRPr="007E7940">
        <w:rPr>
          <w:lang w:val="hr-HR"/>
        </w:rPr>
        <w:t xml:space="preserve">, </w:t>
      </w:r>
      <w:r w:rsidR="009B6BEB" w:rsidRPr="007E7940">
        <w:rPr>
          <w:lang w:val="hr-HR"/>
        </w:rPr>
        <w:t xml:space="preserve">uzimajući u obzir i </w:t>
      </w:r>
      <w:proofErr w:type="spellStart"/>
      <w:r w:rsidR="009B6BEB" w:rsidRPr="007E7940">
        <w:rPr>
          <w:lang w:val="hr-HR"/>
        </w:rPr>
        <w:t>protrombotsko</w:t>
      </w:r>
      <w:proofErr w:type="spellEnd"/>
      <w:r w:rsidR="009B6BEB" w:rsidRPr="007E7940">
        <w:rPr>
          <w:lang w:val="hr-HR"/>
        </w:rPr>
        <w:t xml:space="preserve"> stanje kod HIT</w:t>
      </w:r>
      <w:r w:rsidR="009B6BEB" w:rsidRPr="007E7940">
        <w:rPr>
          <w:lang w:val="hr-HR"/>
        </w:rPr>
        <w:noBreakHyphen/>
        <w:t xml:space="preserve">a i povećan rizik od krvarenja kod istodobnog liječenja </w:t>
      </w:r>
      <w:proofErr w:type="spellStart"/>
      <w:r w:rsidR="009B6BEB" w:rsidRPr="007E7940">
        <w:rPr>
          <w:lang w:val="hr-HR"/>
        </w:rPr>
        <w:t>antikoagulansima</w:t>
      </w:r>
      <w:proofErr w:type="spellEnd"/>
      <w:r w:rsidR="009B6BEB" w:rsidRPr="007E7940">
        <w:rPr>
          <w:lang w:val="hr-HR"/>
        </w:rPr>
        <w:t xml:space="preserve"> i </w:t>
      </w:r>
      <w:proofErr w:type="spellStart"/>
      <w:r w:rsidR="009B6BEB" w:rsidRPr="007E7940">
        <w:rPr>
          <w:lang w:val="hr-HR"/>
        </w:rPr>
        <w:t>tikagrelorom</w:t>
      </w:r>
      <w:proofErr w:type="spellEnd"/>
      <w:r w:rsidR="00983C37" w:rsidRPr="007E7940">
        <w:rPr>
          <w:lang w:val="hr-HR"/>
        </w:rPr>
        <w:t>.</w:t>
      </w:r>
    </w:p>
    <w:p w14:paraId="4F934DDC" w14:textId="77777777" w:rsidR="00983C37" w:rsidRPr="007E7940" w:rsidRDefault="00983C37" w:rsidP="00983C37">
      <w:pPr>
        <w:autoSpaceDE w:val="0"/>
        <w:spacing w:line="240" w:lineRule="auto"/>
        <w:rPr>
          <w:lang w:val="hr-HR"/>
        </w:rPr>
      </w:pPr>
    </w:p>
    <w:p w14:paraId="611ED360" w14:textId="77777777" w:rsidR="00323824" w:rsidRPr="007E7940" w:rsidRDefault="00323824" w:rsidP="00323824">
      <w:pPr>
        <w:autoSpaceDE w:val="0"/>
        <w:spacing w:line="240" w:lineRule="auto"/>
        <w:rPr>
          <w:u w:val="single"/>
          <w:lang w:val="hr-HR"/>
        </w:rPr>
      </w:pPr>
      <w:r w:rsidRPr="007E7940">
        <w:rPr>
          <w:u w:val="single"/>
          <w:lang w:val="hr-HR"/>
        </w:rPr>
        <w:t>Drugo</w:t>
      </w:r>
    </w:p>
    <w:p w14:paraId="769FFDA3" w14:textId="77777777" w:rsidR="00323824" w:rsidRPr="007E7940" w:rsidRDefault="00323824" w:rsidP="00323824">
      <w:pPr>
        <w:autoSpaceDE w:val="0"/>
        <w:spacing w:line="240" w:lineRule="auto"/>
        <w:rPr>
          <w:lang w:val="hr-HR"/>
        </w:rPr>
      </w:pPr>
      <w:r w:rsidRPr="007E7940">
        <w:rPr>
          <w:lang w:val="hr-HR"/>
        </w:rPr>
        <w:t xml:space="preserve">Prema odnosu uočenom u studiji PLATO između doze održavanja </w:t>
      </w:r>
      <w:proofErr w:type="spellStart"/>
      <w:r w:rsidRPr="007E7940">
        <w:rPr>
          <w:lang w:val="hr-HR"/>
        </w:rPr>
        <w:t>acetilsalicilatne</w:t>
      </w:r>
      <w:proofErr w:type="spellEnd"/>
      <w:r w:rsidRPr="007E7940">
        <w:rPr>
          <w:lang w:val="hr-HR"/>
        </w:rPr>
        <w:t xml:space="preserve"> kiseline i relativne djelotvornosti </w:t>
      </w:r>
      <w:proofErr w:type="spellStart"/>
      <w:r w:rsidRPr="007E7940">
        <w:rPr>
          <w:lang w:val="hr-HR"/>
        </w:rPr>
        <w:t>tikagrelora</w:t>
      </w:r>
      <w:proofErr w:type="spellEnd"/>
      <w:r w:rsidRPr="007E7940">
        <w:rPr>
          <w:lang w:val="hr-HR"/>
        </w:rPr>
        <w:t xml:space="preserve"> u usporedbi s </w:t>
      </w:r>
      <w:proofErr w:type="spellStart"/>
      <w:r w:rsidRPr="007E7940">
        <w:rPr>
          <w:lang w:val="hr-HR"/>
        </w:rPr>
        <w:t>klopidogrelom</w:t>
      </w:r>
      <w:proofErr w:type="spellEnd"/>
      <w:r w:rsidRPr="007E7940">
        <w:rPr>
          <w:lang w:val="hr-HR"/>
        </w:rPr>
        <w:t xml:space="preserve">, istodobna primjena </w:t>
      </w:r>
      <w:proofErr w:type="spellStart"/>
      <w:r w:rsidRPr="007E7940">
        <w:rPr>
          <w:lang w:val="hr-HR"/>
        </w:rPr>
        <w:t>tikagrelora</w:t>
      </w:r>
      <w:proofErr w:type="spellEnd"/>
      <w:r w:rsidRPr="007E7940">
        <w:rPr>
          <w:lang w:val="hr-HR"/>
        </w:rPr>
        <w:t xml:space="preserve"> i visoke doze održavanja </w:t>
      </w:r>
      <w:proofErr w:type="spellStart"/>
      <w:r w:rsidRPr="007E7940">
        <w:rPr>
          <w:lang w:val="hr-HR"/>
        </w:rPr>
        <w:t>acetilsalicilatne</w:t>
      </w:r>
      <w:proofErr w:type="spellEnd"/>
      <w:r w:rsidRPr="007E7940">
        <w:rPr>
          <w:lang w:val="hr-HR"/>
        </w:rPr>
        <w:t xml:space="preserve"> kiseline (&gt; 300 mg) se ne preporučuje (vidjeti dio 5.1).</w:t>
      </w:r>
    </w:p>
    <w:p w14:paraId="72D24867" w14:textId="77777777" w:rsidR="00F25C74" w:rsidRPr="007E7940" w:rsidRDefault="00F25C74" w:rsidP="00323824">
      <w:pPr>
        <w:autoSpaceDE w:val="0"/>
        <w:spacing w:line="240" w:lineRule="auto"/>
        <w:rPr>
          <w:lang w:val="hr-HR"/>
        </w:rPr>
      </w:pPr>
    </w:p>
    <w:p w14:paraId="083090BB" w14:textId="77777777" w:rsidR="007262DE" w:rsidRPr="007E7940" w:rsidRDefault="007262DE" w:rsidP="007262DE">
      <w:pPr>
        <w:tabs>
          <w:tab w:val="clear" w:pos="567"/>
        </w:tabs>
        <w:spacing w:line="240" w:lineRule="auto"/>
        <w:rPr>
          <w:u w:val="single"/>
          <w:lang w:val="hr-HR"/>
        </w:rPr>
      </w:pPr>
      <w:r w:rsidRPr="007E7940">
        <w:rPr>
          <w:u w:val="single"/>
          <w:lang w:val="hr-HR"/>
        </w:rPr>
        <w:t>Prijevremeni prekid terapije</w:t>
      </w:r>
    </w:p>
    <w:p w14:paraId="4A2D0C68" w14:textId="77777777" w:rsidR="007262DE" w:rsidRPr="007E7940" w:rsidRDefault="007262DE" w:rsidP="007262DE">
      <w:pPr>
        <w:autoSpaceDE w:val="0"/>
        <w:spacing w:line="240" w:lineRule="auto"/>
        <w:rPr>
          <w:lang w:val="hr-HR"/>
        </w:rPr>
      </w:pPr>
      <w:r w:rsidRPr="007E7940">
        <w:rPr>
          <w:lang w:val="hr-HR"/>
        </w:rPr>
        <w:t xml:space="preserve">Prijevremeni prestanak uzimanja </w:t>
      </w:r>
      <w:proofErr w:type="spellStart"/>
      <w:r w:rsidRPr="007E7940">
        <w:rPr>
          <w:lang w:val="hr-HR"/>
        </w:rPr>
        <w:t>antitrombocitne</w:t>
      </w:r>
      <w:proofErr w:type="spellEnd"/>
      <w:r w:rsidRPr="007E7940">
        <w:rPr>
          <w:lang w:val="hr-HR"/>
        </w:rPr>
        <w:t xml:space="preserve"> terapije, uključujući i </w:t>
      </w:r>
      <w:proofErr w:type="spellStart"/>
      <w:r w:rsidRPr="007E7940">
        <w:rPr>
          <w:lang w:val="hr-HR"/>
        </w:rPr>
        <w:t>Brilique</w:t>
      </w:r>
      <w:proofErr w:type="spellEnd"/>
      <w:r w:rsidRPr="007E7940">
        <w:rPr>
          <w:lang w:val="hr-HR"/>
        </w:rPr>
        <w:t>, može rezultirati povećanim rizikom od smrti uslijed kardiovaskularnog zatajenja</w:t>
      </w:r>
      <w:r w:rsidR="00F04B62" w:rsidRPr="007E7940">
        <w:rPr>
          <w:lang w:val="hr-HR"/>
        </w:rPr>
        <w:t xml:space="preserve">, </w:t>
      </w:r>
      <w:r w:rsidRPr="007E7940">
        <w:rPr>
          <w:lang w:val="hr-HR"/>
        </w:rPr>
        <w:t>infarkta miokarda</w:t>
      </w:r>
      <w:r w:rsidR="00F04B62" w:rsidRPr="007E7940">
        <w:rPr>
          <w:lang w:val="hr-HR"/>
        </w:rPr>
        <w:t xml:space="preserve"> ili moždanog udara</w:t>
      </w:r>
      <w:r w:rsidRPr="007E7940">
        <w:rPr>
          <w:lang w:val="hr-HR"/>
        </w:rPr>
        <w:t xml:space="preserve"> zbog postojeće bolesti. Stoga treba izbjegavati prijevremeni prekid terapije.</w:t>
      </w:r>
    </w:p>
    <w:p w14:paraId="3D41CDA5" w14:textId="77777777" w:rsidR="00AC63E8" w:rsidRPr="007E7940" w:rsidRDefault="00AC63E8" w:rsidP="00AC63E8">
      <w:pPr>
        <w:suppressLineNumbers/>
        <w:rPr>
          <w:szCs w:val="22"/>
          <w:u w:val="single"/>
          <w:lang w:val="hr-HR"/>
        </w:rPr>
      </w:pPr>
    </w:p>
    <w:p w14:paraId="207B00F2" w14:textId="77777777" w:rsidR="00AC63E8" w:rsidRPr="007E7940" w:rsidRDefault="00AC63E8" w:rsidP="00AC63E8">
      <w:pPr>
        <w:suppressLineNumbers/>
        <w:rPr>
          <w:szCs w:val="22"/>
          <w:u w:val="single"/>
          <w:lang w:val="hr-HR"/>
        </w:rPr>
      </w:pPr>
      <w:r w:rsidRPr="007E7940">
        <w:rPr>
          <w:szCs w:val="22"/>
          <w:u w:val="single"/>
          <w:lang w:val="hr-HR"/>
        </w:rPr>
        <w:t>Natrij</w:t>
      </w:r>
    </w:p>
    <w:p w14:paraId="29DFFAC3" w14:textId="77777777" w:rsidR="00AC63E8" w:rsidRPr="007E7940" w:rsidRDefault="00456BE1" w:rsidP="00AC63E8">
      <w:pPr>
        <w:autoSpaceDE w:val="0"/>
        <w:spacing w:line="240" w:lineRule="auto"/>
        <w:rPr>
          <w:lang w:val="hr-HR"/>
        </w:rPr>
      </w:pPr>
      <w:proofErr w:type="spellStart"/>
      <w:r w:rsidRPr="007E7940">
        <w:rPr>
          <w:lang w:val="hr-HR"/>
        </w:rPr>
        <w:t>Brilique</w:t>
      </w:r>
      <w:proofErr w:type="spellEnd"/>
      <w:r w:rsidR="00AC63E8" w:rsidRPr="007E7940">
        <w:rPr>
          <w:lang w:val="hr-HR"/>
        </w:rPr>
        <w:t xml:space="preserve"> sadrži manje od 1 </w:t>
      </w:r>
      <w:proofErr w:type="spellStart"/>
      <w:r w:rsidR="00AC63E8" w:rsidRPr="007E7940">
        <w:rPr>
          <w:lang w:val="hr-HR"/>
        </w:rPr>
        <w:t>mmol</w:t>
      </w:r>
      <w:proofErr w:type="spellEnd"/>
      <w:r w:rsidR="00AC63E8" w:rsidRPr="007E7940">
        <w:rPr>
          <w:lang w:val="hr-HR"/>
        </w:rPr>
        <w:t xml:space="preserve"> (23 mg) natrija po </w:t>
      </w:r>
      <w:r w:rsidRPr="007E7940">
        <w:rPr>
          <w:lang w:val="hr-HR"/>
        </w:rPr>
        <w:t>dozi</w:t>
      </w:r>
      <w:r w:rsidR="00AC63E8" w:rsidRPr="007E7940">
        <w:rPr>
          <w:lang w:val="hr-HR"/>
        </w:rPr>
        <w:t>, tj. zanemarive količine natrija.</w:t>
      </w:r>
    </w:p>
    <w:p w14:paraId="10A3E32F" w14:textId="77777777" w:rsidR="00323824" w:rsidRPr="007E7940" w:rsidRDefault="00323824" w:rsidP="00323824">
      <w:pPr>
        <w:spacing w:line="240" w:lineRule="auto"/>
        <w:rPr>
          <w:szCs w:val="22"/>
          <w:lang w:val="hr-HR"/>
        </w:rPr>
      </w:pPr>
    </w:p>
    <w:p w14:paraId="7A4F3B77" w14:textId="77777777" w:rsidR="00323824" w:rsidRPr="007E7940" w:rsidRDefault="00323824" w:rsidP="001E5E16">
      <w:pPr>
        <w:keepNext/>
        <w:tabs>
          <w:tab w:val="clear" w:pos="567"/>
        </w:tabs>
        <w:spacing w:line="240" w:lineRule="auto"/>
        <w:ind w:left="567" w:hanging="567"/>
        <w:rPr>
          <w:b/>
          <w:szCs w:val="22"/>
          <w:lang w:val="hr-HR"/>
        </w:rPr>
      </w:pPr>
      <w:r w:rsidRPr="007E7940">
        <w:rPr>
          <w:b/>
          <w:szCs w:val="22"/>
          <w:lang w:val="hr-HR"/>
        </w:rPr>
        <w:t>4.5</w:t>
      </w:r>
      <w:r w:rsidRPr="007E7940">
        <w:rPr>
          <w:b/>
          <w:szCs w:val="22"/>
          <w:lang w:val="hr-HR"/>
        </w:rPr>
        <w:tab/>
        <w:t>Interakcije s drugim lijekovima i drugi oblici interakcija</w:t>
      </w:r>
    </w:p>
    <w:p w14:paraId="4CA949AD" w14:textId="77777777" w:rsidR="00323824" w:rsidRPr="007E7940" w:rsidRDefault="00323824" w:rsidP="001E5E16">
      <w:pPr>
        <w:keepNext/>
        <w:tabs>
          <w:tab w:val="clear" w:pos="567"/>
        </w:tabs>
        <w:spacing w:line="240" w:lineRule="auto"/>
        <w:rPr>
          <w:szCs w:val="22"/>
          <w:lang w:val="hr-HR"/>
        </w:rPr>
      </w:pPr>
    </w:p>
    <w:p w14:paraId="157C5F05" w14:textId="77777777" w:rsidR="00323824" w:rsidRPr="007E7940" w:rsidRDefault="00323824" w:rsidP="00323824">
      <w:pPr>
        <w:tabs>
          <w:tab w:val="clear" w:pos="567"/>
        </w:tabs>
        <w:spacing w:line="240" w:lineRule="auto"/>
        <w:rPr>
          <w:lang w:val="hr-HR"/>
        </w:rPr>
      </w:pPr>
      <w:proofErr w:type="spellStart"/>
      <w:r w:rsidRPr="007E7940">
        <w:rPr>
          <w:lang w:val="hr-HR"/>
        </w:rPr>
        <w:t>Tikagrelor</w:t>
      </w:r>
      <w:proofErr w:type="spellEnd"/>
      <w:r w:rsidRPr="007E7940">
        <w:rPr>
          <w:lang w:val="hr-HR"/>
        </w:rPr>
        <w:t xml:space="preserve"> je primarno supstrat i blagi </w:t>
      </w:r>
      <w:proofErr w:type="spellStart"/>
      <w:r w:rsidRPr="007E7940">
        <w:rPr>
          <w:lang w:val="hr-HR"/>
        </w:rPr>
        <w:t>inhibitor</w:t>
      </w:r>
      <w:proofErr w:type="spellEnd"/>
      <w:r w:rsidRPr="007E7940">
        <w:rPr>
          <w:lang w:val="hr-HR"/>
        </w:rPr>
        <w:t xml:space="preserve"> CYP3A4. </w:t>
      </w:r>
      <w:proofErr w:type="spellStart"/>
      <w:r w:rsidRPr="007E7940">
        <w:rPr>
          <w:lang w:val="hr-HR"/>
        </w:rPr>
        <w:t>Tikagrelor</w:t>
      </w:r>
      <w:proofErr w:type="spellEnd"/>
      <w:r w:rsidRPr="007E7940">
        <w:rPr>
          <w:lang w:val="hr-HR"/>
        </w:rPr>
        <w:t xml:space="preserve"> je također supstrat P</w:t>
      </w:r>
      <w:r w:rsidRPr="007E7940">
        <w:rPr>
          <w:lang w:val="hr-HR"/>
        </w:rPr>
        <w:noBreakHyphen/>
      </w:r>
      <w:proofErr w:type="spellStart"/>
      <w:r w:rsidRPr="007E7940">
        <w:rPr>
          <w:lang w:val="hr-HR"/>
        </w:rPr>
        <w:t>glikoproteina</w:t>
      </w:r>
      <w:proofErr w:type="spellEnd"/>
      <w:r w:rsidRPr="007E7940">
        <w:rPr>
          <w:lang w:val="hr-HR"/>
        </w:rPr>
        <w:t xml:space="preserve"> (P-</w:t>
      </w:r>
      <w:proofErr w:type="spellStart"/>
      <w:r w:rsidRPr="007E7940">
        <w:rPr>
          <w:lang w:val="hr-HR"/>
        </w:rPr>
        <w:t>gp</w:t>
      </w:r>
      <w:proofErr w:type="spellEnd"/>
      <w:r w:rsidRPr="007E7940">
        <w:rPr>
          <w:lang w:val="hr-HR"/>
        </w:rPr>
        <w:t xml:space="preserve">) i slabi </w:t>
      </w:r>
      <w:proofErr w:type="spellStart"/>
      <w:r w:rsidRPr="007E7940">
        <w:rPr>
          <w:lang w:val="hr-HR"/>
        </w:rPr>
        <w:t>inhibitor</w:t>
      </w:r>
      <w:proofErr w:type="spellEnd"/>
      <w:r w:rsidRPr="007E7940">
        <w:rPr>
          <w:lang w:val="hr-HR"/>
        </w:rPr>
        <w:t xml:space="preserve"> P-</w:t>
      </w:r>
      <w:proofErr w:type="spellStart"/>
      <w:r w:rsidRPr="007E7940">
        <w:rPr>
          <w:lang w:val="hr-HR"/>
        </w:rPr>
        <w:t>gp-a</w:t>
      </w:r>
      <w:proofErr w:type="spellEnd"/>
      <w:r w:rsidRPr="007E7940">
        <w:rPr>
          <w:lang w:val="hr-HR"/>
        </w:rPr>
        <w:t>, te može povećati izloženost supstratima P-</w:t>
      </w:r>
      <w:proofErr w:type="spellStart"/>
      <w:r w:rsidRPr="007E7940">
        <w:rPr>
          <w:lang w:val="hr-HR"/>
        </w:rPr>
        <w:t>gp-a</w:t>
      </w:r>
      <w:proofErr w:type="spellEnd"/>
      <w:r w:rsidRPr="007E7940">
        <w:rPr>
          <w:lang w:val="hr-HR"/>
        </w:rPr>
        <w:t>.</w:t>
      </w:r>
      <w:r w:rsidR="005E75A8">
        <w:rPr>
          <w:lang w:val="hr-HR"/>
        </w:rPr>
        <w:t xml:space="preserve"> </w:t>
      </w:r>
      <w:proofErr w:type="spellStart"/>
      <w:r w:rsidR="005E75A8" w:rsidRPr="007E7940">
        <w:rPr>
          <w:lang w:val="hr-HR"/>
        </w:rPr>
        <w:t>Tikagrelor</w:t>
      </w:r>
      <w:proofErr w:type="spellEnd"/>
      <w:r w:rsidR="005E75A8" w:rsidRPr="007E7940">
        <w:rPr>
          <w:lang w:val="hr-HR"/>
        </w:rPr>
        <w:t xml:space="preserve"> </w:t>
      </w:r>
      <w:r w:rsidR="005E75A8">
        <w:rPr>
          <w:lang w:val="hr-HR"/>
        </w:rPr>
        <w:t xml:space="preserve">je </w:t>
      </w:r>
      <w:proofErr w:type="spellStart"/>
      <w:r w:rsidR="005E75A8">
        <w:rPr>
          <w:lang w:val="hr-HR"/>
        </w:rPr>
        <w:t>inhibitor</w:t>
      </w:r>
      <w:proofErr w:type="spellEnd"/>
      <w:r w:rsidR="005E75A8">
        <w:rPr>
          <w:lang w:val="hr-HR"/>
        </w:rPr>
        <w:t xml:space="preserve"> </w:t>
      </w:r>
      <w:r w:rsidR="005E75A8" w:rsidRPr="005E75A8">
        <w:rPr>
          <w:lang w:val="hr-HR"/>
        </w:rPr>
        <w:t>protein</w:t>
      </w:r>
      <w:r w:rsidR="005E75A8">
        <w:rPr>
          <w:lang w:val="hr-HR"/>
        </w:rPr>
        <w:t>a</w:t>
      </w:r>
      <w:r w:rsidR="005E75A8" w:rsidRPr="005E75A8">
        <w:rPr>
          <w:lang w:val="hr-HR"/>
        </w:rPr>
        <w:t xml:space="preserve"> rezistencij</w:t>
      </w:r>
      <w:r w:rsidR="00545ABC">
        <w:rPr>
          <w:lang w:val="hr-HR"/>
        </w:rPr>
        <w:t>e</w:t>
      </w:r>
      <w:r w:rsidR="005E75A8" w:rsidRPr="005E75A8">
        <w:rPr>
          <w:lang w:val="hr-HR"/>
        </w:rPr>
        <w:t xml:space="preserve"> raka dojke </w:t>
      </w:r>
      <w:r w:rsidR="005E75A8">
        <w:rPr>
          <w:lang w:val="hr-HR"/>
        </w:rPr>
        <w:t xml:space="preserve">(engl. </w:t>
      </w:r>
      <w:proofErr w:type="spellStart"/>
      <w:r w:rsidR="005E75A8" w:rsidRPr="000D003C">
        <w:rPr>
          <w:i/>
          <w:iCs/>
          <w:lang w:val="hr-HR"/>
        </w:rPr>
        <w:t>breast</w:t>
      </w:r>
      <w:proofErr w:type="spellEnd"/>
      <w:r w:rsidR="005E75A8" w:rsidRPr="000D003C">
        <w:rPr>
          <w:i/>
          <w:iCs/>
          <w:lang w:val="hr-HR"/>
        </w:rPr>
        <w:t xml:space="preserve"> </w:t>
      </w:r>
      <w:proofErr w:type="spellStart"/>
      <w:r w:rsidR="005E75A8" w:rsidRPr="000D003C">
        <w:rPr>
          <w:i/>
          <w:iCs/>
          <w:lang w:val="hr-HR"/>
        </w:rPr>
        <w:t>cancer</w:t>
      </w:r>
      <w:proofErr w:type="spellEnd"/>
      <w:r w:rsidR="005E75A8" w:rsidRPr="000D003C">
        <w:rPr>
          <w:i/>
          <w:iCs/>
          <w:lang w:val="hr-HR"/>
        </w:rPr>
        <w:t xml:space="preserve"> </w:t>
      </w:r>
      <w:proofErr w:type="spellStart"/>
      <w:r w:rsidR="005E75A8" w:rsidRPr="000D003C">
        <w:rPr>
          <w:i/>
          <w:iCs/>
          <w:lang w:val="hr-HR"/>
        </w:rPr>
        <w:t>resistance</w:t>
      </w:r>
      <w:proofErr w:type="spellEnd"/>
      <w:r w:rsidR="005E75A8" w:rsidRPr="000D003C">
        <w:rPr>
          <w:i/>
          <w:iCs/>
          <w:lang w:val="hr-HR"/>
        </w:rPr>
        <w:t xml:space="preserve"> protein</w:t>
      </w:r>
      <w:r w:rsidR="005E75A8">
        <w:rPr>
          <w:lang w:val="hr-HR"/>
        </w:rPr>
        <w:t>,</w:t>
      </w:r>
      <w:r w:rsidR="005E75A8" w:rsidRPr="005E75A8">
        <w:rPr>
          <w:lang w:val="hr-HR"/>
        </w:rPr>
        <w:t xml:space="preserve"> BCRP).</w:t>
      </w:r>
    </w:p>
    <w:p w14:paraId="5F560F3E" w14:textId="77777777" w:rsidR="00323824" w:rsidRPr="007E7940" w:rsidRDefault="00323824" w:rsidP="00323824">
      <w:pPr>
        <w:tabs>
          <w:tab w:val="clear" w:pos="567"/>
        </w:tabs>
        <w:spacing w:line="240" w:lineRule="auto"/>
        <w:rPr>
          <w:lang w:val="hr-HR"/>
        </w:rPr>
      </w:pPr>
    </w:p>
    <w:p w14:paraId="0393A1DB" w14:textId="77777777" w:rsidR="00323824" w:rsidRPr="007E7940" w:rsidRDefault="00323824" w:rsidP="00323824">
      <w:pPr>
        <w:spacing w:line="240" w:lineRule="auto"/>
        <w:rPr>
          <w:u w:val="single"/>
          <w:lang w:val="hr-HR"/>
        </w:rPr>
      </w:pPr>
      <w:r w:rsidRPr="007E7940">
        <w:rPr>
          <w:u w:val="single"/>
          <w:lang w:val="hr-HR"/>
        </w:rPr>
        <w:t>Učinci lijekova</w:t>
      </w:r>
      <w:r w:rsidR="00DD3395" w:rsidRPr="007E7940">
        <w:rPr>
          <w:u w:val="single"/>
          <w:lang w:val="hr-HR"/>
        </w:rPr>
        <w:t xml:space="preserve"> i drugih proizvoda</w:t>
      </w:r>
      <w:r w:rsidRPr="007E7940">
        <w:rPr>
          <w:u w:val="single"/>
          <w:lang w:val="hr-HR"/>
        </w:rPr>
        <w:t xml:space="preserve"> na </w:t>
      </w:r>
      <w:proofErr w:type="spellStart"/>
      <w:r w:rsidRPr="007E7940">
        <w:rPr>
          <w:u w:val="single"/>
          <w:lang w:val="hr-HR"/>
        </w:rPr>
        <w:t>tikagrelor</w:t>
      </w:r>
      <w:proofErr w:type="spellEnd"/>
    </w:p>
    <w:p w14:paraId="51B50A5A" w14:textId="77777777" w:rsidR="00323824" w:rsidRPr="007E7940" w:rsidRDefault="00323824" w:rsidP="00323824">
      <w:pPr>
        <w:tabs>
          <w:tab w:val="clear" w:pos="567"/>
        </w:tabs>
        <w:spacing w:line="240" w:lineRule="auto"/>
        <w:rPr>
          <w:lang w:val="hr-HR"/>
        </w:rPr>
      </w:pPr>
    </w:p>
    <w:p w14:paraId="295AF697" w14:textId="77777777" w:rsidR="00323824" w:rsidRPr="007E7940" w:rsidRDefault="00323824" w:rsidP="005641FA">
      <w:pPr>
        <w:spacing w:line="240" w:lineRule="auto"/>
        <w:rPr>
          <w:lang w:val="hr-HR"/>
        </w:rPr>
      </w:pPr>
      <w:proofErr w:type="spellStart"/>
      <w:r w:rsidRPr="007E7940">
        <w:rPr>
          <w:i/>
          <w:iCs/>
          <w:u w:val="single"/>
          <w:lang w:val="hr-HR"/>
        </w:rPr>
        <w:t>Inhibitori</w:t>
      </w:r>
      <w:proofErr w:type="spellEnd"/>
      <w:r w:rsidRPr="007E7940">
        <w:rPr>
          <w:i/>
          <w:iCs/>
          <w:u w:val="single"/>
          <w:lang w:val="hr-HR"/>
        </w:rPr>
        <w:t xml:space="preserve"> CYP3A4</w:t>
      </w:r>
    </w:p>
    <w:p w14:paraId="21B2B4CE" w14:textId="48C5E98A" w:rsidR="00323824" w:rsidRPr="007E7940" w:rsidRDefault="00323824" w:rsidP="00323824">
      <w:pPr>
        <w:numPr>
          <w:ilvl w:val="0"/>
          <w:numId w:val="27"/>
        </w:numPr>
        <w:tabs>
          <w:tab w:val="clear" w:pos="720"/>
          <w:tab w:val="num" w:pos="567"/>
        </w:tabs>
        <w:spacing w:line="240" w:lineRule="auto"/>
        <w:ind w:left="567" w:hanging="283"/>
        <w:rPr>
          <w:lang w:val="hr-HR"/>
        </w:rPr>
      </w:pPr>
      <w:r w:rsidRPr="007E7940">
        <w:rPr>
          <w:i/>
          <w:lang w:val="hr-HR"/>
        </w:rPr>
        <w:t xml:space="preserve">Jaki </w:t>
      </w:r>
      <w:proofErr w:type="spellStart"/>
      <w:r w:rsidRPr="007E7940">
        <w:rPr>
          <w:i/>
          <w:lang w:val="hr-HR"/>
        </w:rPr>
        <w:t>inhibitori</w:t>
      </w:r>
      <w:proofErr w:type="spellEnd"/>
      <w:r w:rsidRPr="007E7940">
        <w:rPr>
          <w:i/>
          <w:lang w:val="hr-HR"/>
        </w:rPr>
        <w:t xml:space="preserve"> CYP3A4</w:t>
      </w:r>
      <w:r w:rsidRPr="007E7940">
        <w:rPr>
          <w:lang w:val="hr-HR"/>
        </w:rPr>
        <w:t xml:space="preserve"> - istodobna primjena </w:t>
      </w:r>
      <w:proofErr w:type="spellStart"/>
      <w:r w:rsidRPr="007E7940">
        <w:rPr>
          <w:lang w:val="hr-HR"/>
        </w:rPr>
        <w:t>ketokonazola</w:t>
      </w:r>
      <w:proofErr w:type="spellEnd"/>
      <w:r w:rsidRPr="007E7940">
        <w:rPr>
          <w:lang w:val="hr-HR"/>
        </w:rPr>
        <w:t xml:space="preserve"> s </w:t>
      </w:r>
      <w:proofErr w:type="spellStart"/>
      <w:r w:rsidRPr="007E7940">
        <w:rPr>
          <w:lang w:val="hr-HR"/>
        </w:rPr>
        <w:t>tikagrelorom</w:t>
      </w:r>
      <w:proofErr w:type="spellEnd"/>
      <w:r w:rsidRPr="007E7940">
        <w:rPr>
          <w:lang w:val="hr-HR"/>
        </w:rPr>
        <w:t xml:space="preserve"> je povećala </w:t>
      </w:r>
      <w:ins w:id="28" w:author="Review HR" w:date="2026-03-12T07:11:00Z">
        <w:r w:rsidR="00941E40">
          <w:rPr>
            <w:lang w:val="hr-HR"/>
          </w:rPr>
          <w:t>maksimalnu koncentraciju (</w:t>
        </w:r>
      </w:ins>
      <w:proofErr w:type="spellStart"/>
      <w:r w:rsidRPr="007E7940">
        <w:rPr>
          <w:lang w:val="hr-HR"/>
        </w:rPr>
        <w:t>C</w:t>
      </w:r>
      <w:r w:rsidRPr="007E7940">
        <w:rPr>
          <w:vertAlign w:val="subscript"/>
          <w:lang w:val="hr-HR"/>
        </w:rPr>
        <w:t>max</w:t>
      </w:r>
      <w:proofErr w:type="spellEnd"/>
      <w:ins w:id="29" w:author="Review HR" w:date="2026-03-12T07:11:00Z">
        <w:r w:rsidR="00941E40">
          <w:rPr>
            <w:lang w:val="hr-HR"/>
          </w:rPr>
          <w:t>)</w:t>
        </w:r>
      </w:ins>
      <w:r w:rsidRPr="007E7940">
        <w:rPr>
          <w:lang w:val="hr-HR"/>
        </w:rPr>
        <w:t xml:space="preserve"> i </w:t>
      </w:r>
      <w:ins w:id="30" w:author="Review HR" w:date="2026-03-12T07:11:00Z">
        <w:r w:rsidR="00941E40">
          <w:rPr>
            <w:lang w:val="hr-HR"/>
          </w:rPr>
          <w:t xml:space="preserve">površinu ispod krivulje </w:t>
        </w:r>
      </w:ins>
      <w:del w:id="31" w:author="Review HR" w:date="2026-03-12T07:11:00Z">
        <w:r w:rsidRPr="007E7940" w:rsidDel="00941E40">
          <w:rPr>
            <w:lang w:val="hr-HR"/>
          </w:rPr>
          <w:delText>AUC</w:delText>
        </w:r>
      </w:del>
      <w:ins w:id="32" w:author="Review HR" w:date="2026-03-10T15:15:00Z">
        <w:r w:rsidR="00565D92">
          <w:rPr>
            <w:lang w:val="hr-HR"/>
          </w:rPr>
          <w:t xml:space="preserve">(engl. </w:t>
        </w:r>
        <w:proofErr w:type="spellStart"/>
        <w:r w:rsidR="00565D92" w:rsidRPr="002E1A56">
          <w:rPr>
            <w:i/>
            <w:iCs/>
            <w:lang w:val="hr-HR"/>
          </w:rPr>
          <w:t>area</w:t>
        </w:r>
        <w:proofErr w:type="spellEnd"/>
        <w:r w:rsidR="00565D92" w:rsidRPr="002E1A56">
          <w:rPr>
            <w:i/>
            <w:iCs/>
            <w:lang w:val="hr-HR"/>
          </w:rPr>
          <w:t xml:space="preserve"> </w:t>
        </w:r>
      </w:ins>
      <w:proofErr w:type="spellStart"/>
      <w:ins w:id="33" w:author="Review HR" w:date="2026-03-10T15:16:00Z">
        <w:r w:rsidR="00565D92" w:rsidRPr="002E1A56">
          <w:rPr>
            <w:i/>
            <w:iCs/>
            <w:lang w:val="hr-HR"/>
          </w:rPr>
          <w:t>under</w:t>
        </w:r>
        <w:proofErr w:type="spellEnd"/>
        <w:r w:rsidR="00565D92" w:rsidRPr="002E1A56">
          <w:rPr>
            <w:i/>
            <w:iCs/>
            <w:lang w:val="hr-HR"/>
          </w:rPr>
          <w:t xml:space="preserve"> </w:t>
        </w:r>
        <w:proofErr w:type="spellStart"/>
        <w:r w:rsidR="00565D92" w:rsidRPr="002E1A56">
          <w:rPr>
            <w:i/>
            <w:iCs/>
            <w:lang w:val="hr-HR"/>
          </w:rPr>
          <w:t>the</w:t>
        </w:r>
        <w:proofErr w:type="spellEnd"/>
        <w:r w:rsidR="00565D92" w:rsidRPr="002E1A56">
          <w:rPr>
            <w:i/>
            <w:iCs/>
            <w:lang w:val="hr-HR"/>
          </w:rPr>
          <w:t xml:space="preserve"> </w:t>
        </w:r>
        <w:proofErr w:type="spellStart"/>
        <w:r w:rsidR="00565D92" w:rsidRPr="002E1A56">
          <w:rPr>
            <w:i/>
            <w:iCs/>
            <w:lang w:val="hr-HR"/>
          </w:rPr>
          <w:t>curve</w:t>
        </w:r>
      </w:ins>
      <w:proofErr w:type="spellEnd"/>
      <w:ins w:id="34" w:author="Review HR" w:date="2026-03-12T07:11:00Z">
        <w:r w:rsidR="00941E40">
          <w:rPr>
            <w:lang w:val="hr-HR"/>
          </w:rPr>
          <w:t>, AUC</w:t>
        </w:r>
      </w:ins>
      <w:ins w:id="35" w:author="Review HR" w:date="2026-03-10T15:16:00Z">
        <w:r w:rsidR="00565D92">
          <w:rPr>
            <w:lang w:val="hr-HR"/>
          </w:rPr>
          <w:t>)</w:t>
        </w:r>
      </w:ins>
      <w:r w:rsidRPr="007E7940">
        <w:rPr>
          <w:lang w:val="hr-HR"/>
        </w:rPr>
        <w:t xml:space="preserve"> </w:t>
      </w:r>
      <w:proofErr w:type="spellStart"/>
      <w:r w:rsidRPr="007E7940">
        <w:rPr>
          <w:lang w:val="hr-HR"/>
        </w:rPr>
        <w:t>tikagrelora</w:t>
      </w:r>
      <w:proofErr w:type="spellEnd"/>
      <w:r w:rsidRPr="007E7940">
        <w:rPr>
          <w:lang w:val="hr-HR"/>
        </w:rPr>
        <w:t xml:space="preserve"> </w:t>
      </w:r>
      <w:del w:id="36" w:author="Review HR" w:date="2026-03-12T07:12:00Z">
        <w:r w:rsidRPr="007E7940" w:rsidDel="00DE2583">
          <w:rPr>
            <w:lang w:val="hr-HR"/>
          </w:rPr>
          <w:delText xml:space="preserve">za </w:delText>
        </w:r>
      </w:del>
      <w:r w:rsidRPr="007E7940">
        <w:rPr>
          <w:lang w:val="hr-HR"/>
        </w:rPr>
        <w:t xml:space="preserve">2,4 puta, odnosno 7,3 puta.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i AUC aktivnog metabolita smanjeni su za 89%, odnosno 56%. Očekuje se da bi drugi jaki </w:t>
      </w:r>
      <w:proofErr w:type="spellStart"/>
      <w:r w:rsidRPr="007E7940">
        <w:rPr>
          <w:lang w:val="hr-HR"/>
        </w:rPr>
        <w:t>inhibitori</w:t>
      </w:r>
      <w:proofErr w:type="spellEnd"/>
      <w:r w:rsidRPr="007E7940">
        <w:rPr>
          <w:lang w:val="hr-HR"/>
        </w:rPr>
        <w:t xml:space="preserve"> CYP3A4 (</w:t>
      </w:r>
      <w:proofErr w:type="spellStart"/>
      <w:r w:rsidRPr="007E7940">
        <w:rPr>
          <w:lang w:val="hr-HR"/>
        </w:rPr>
        <w:t>klaritromicin</w:t>
      </w:r>
      <w:proofErr w:type="spellEnd"/>
      <w:r w:rsidRPr="007E7940">
        <w:rPr>
          <w:lang w:val="hr-HR"/>
        </w:rPr>
        <w:t xml:space="preserve">, </w:t>
      </w:r>
      <w:proofErr w:type="spellStart"/>
      <w:r w:rsidRPr="007E7940">
        <w:rPr>
          <w:lang w:val="hr-HR"/>
        </w:rPr>
        <w:t>nefazodon</w:t>
      </w:r>
      <w:proofErr w:type="spellEnd"/>
      <w:r w:rsidRPr="007E7940">
        <w:rPr>
          <w:lang w:val="hr-HR"/>
        </w:rPr>
        <w:t xml:space="preserve">, </w:t>
      </w:r>
      <w:proofErr w:type="spellStart"/>
      <w:r w:rsidRPr="007E7940">
        <w:rPr>
          <w:lang w:val="hr-HR"/>
        </w:rPr>
        <w:t>ritonavir</w:t>
      </w:r>
      <w:proofErr w:type="spellEnd"/>
      <w:r w:rsidRPr="007E7940">
        <w:rPr>
          <w:lang w:val="hr-HR"/>
        </w:rPr>
        <w:t xml:space="preserve"> i </w:t>
      </w:r>
      <w:proofErr w:type="spellStart"/>
      <w:r w:rsidRPr="007E7940">
        <w:rPr>
          <w:lang w:val="hr-HR"/>
        </w:rPr>
        <w:t>atazanavir</w:t>
      </w:r>
      <w:proofErr w:type="spellEnd"/>
      <w:r w:rsidRPr="007E7940">
        <w:rPr>
          <w:lang w:val="hr-HR"/>
        </w:rPr>
        <w:t xml:space="preserve">) imali slične učinke i stoga je istodobna primjena jakih </w:t>
      </w:r>
      <w:proofErr w:type="spellStart"/>
      <w:r w:rsidRPr="007E7940">
        <w:rPr>
          <w:lang w:val="hr-HR"/>
        </w:rPr>
        <w:t>inhibitora</w:t>
      </w:r>
      <w:proofErr w:type="spellEnd"/>
      <w:r w:rsidRPr="007E7940">
        <w:rPr>
          <w:lang w:val="hr-HR"/>
        </w:rPr>
        <w:t xml:space="preserve"> CYP3A4 s </w:t>
      </w:r>
      <w:proofErr w:type="spellStart"/>
      <w:r w:rsidRPr="007E7940">
        <w:rPr>
          <w:lang w:val="hr-HR"/>
        </w:rPr>
        <w:t>tikagrelorom</w:t>
      </w:r>
      <w:proofErr w:type="spellEnd"/>
      <w:r w:rsidRPr="007E7940">
        <w:rPr>
          <w:lang w:val="hr-HR"/>
        </w:rPr>
        <w:t xml:space="preserve"> kontraindicirana (vidjeti dio 4.3)</w:t>
      </w:r>
    </w:p>
    <w:p w14:paraId="5FCF1448" w14:textId="77777777" w:rsidR="00323824" w:rsidRPr="007E7940" w:rsidRDefault="00323824" w:rsidP="00323824">
      <w:pPr>
        <w:tabs>
          <w:tab w:val="clear" w:pos="567"/>
        </w:tabs>
        <w:spacing w:line="240" w:lineRule="auto"/>
        <w:rPr>
          <w:lang w:val="hr-HR"/>
        </w:rPr>
      </w:pPr>
    </w:p>
    <w:p w14:paraId="2649F902" w14:textId="77777777" w:rsidR="00323824" w:rsidRPr="007E7940" w:rsidRDefault="00323824" w:rsidP="00323824">
      <w:pPr>
        <w:numPr>
          <w:ilvl w:val="0"/>
          <w:numId w:val="27"/>
        </w:numPr>
        <w:tabs>
          <w:tab w:val="clear" w:pos="720"/>
          <w:tab w:val="num" w:pos="567"/>
        </w:tabs>
        <w:spacing w:line="240" w:lineRule="auto"/>
        <w:ind w:left="567" w:hanging="283"/>
        <w:rPr>
          <w:lang w:val="hr-HR"/>
        </w:rPr>
      </w:pPr>
      <w:r w:rsidRPr="007E7940">
        <w:rPr>
          <w:i/>
          <w:lang w:val="hr-HR"/>
        </w:rPr>
        <w:t xml:space="preserve">Umjereni </w:t>
      </w:r>
      <w:proofErr w:type="spellStart"/>
      <w:r w:rsidRPr="007E7940">
        <w:rPr>
          <w:i/>
          <w:lang w:val="hr-HR"/>
        </w:rPr>
        <w:t>inhibitori</w:t>
      </w:r>
      <w:proofErr w:type="spellEnd"/>
      <w:r w:rsidRPr="007E7940">
        <w:rPr>
          <w:i/>
          <w:lang w:val="hr-HR"/>
        </w:rPr>
        <w:t xml:space="preserve"> CYP3A4</w:t>
      </w:r>
      <w:r w:rsidRPr="007E7940">
        <w:rPr>
          <w:lang w:val="hr-HR"/>
        </w:rPr>
        <w:t xml:space="preserve"> - istodobna primjena </w:t>
      </w:r>
      <w:proofErr w:type="spellStart"/>
      <w:r w:rsidRPr="007E7940">
        <w:rPr>
          <w:lang w:val="hr-HR"/>
        </w:rPr>
        <w:t>diltiazema</w:t>
      </w:r>
      <w:proofErr w:type="spellEnd"/>
      <w:r w:rsidRPr="007E7940">
        <w:rPr>
          <w:lang w:val="hr-HR"/>
        </w:rPr>
        <w:t xml:space="preserve"> s </w:t>
      </w:r>
      <w:proofErr w:type="spellStart"/>
      <w:r w:rsidRPr="007E7940">
        <w:rPr>
          <w:lang w:val="hr-HR"/>
        </w:rPr>
        <w:t>tikagrelorom</w:t>
      </w:r>
      <w:proofErr w:type="spellEnd"/>
      <w:r w:rsidRPr="007E7940">
        <w:rPr>
          <w:lang w:val="hr-HR"/>
        </w:rPr>
        <w:t xml:space="preserve"> je povećala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proofErr w:type="spellStart"/>
      <w:r w:rsidRPr="007E7940">
        <w:rPr>
          <w:lang w:val="hr-HR"/>
        </w:rPr>
        <w:t>tikagrelora</w:t>
      </w:r>
      <w:proofErr w:type="spellEnd"/>
      <w:r w:rsidRPr="007E7940">
        <w:rPr>
          <w:lang w:val="hr-HR"/>
        </w:rPr>
        <w:t xml:space="preserve"> za 69% i AUC </w:t>
      </w:r>
      <w:proofErr w:type="spellStart"/>
      <w:r w:rsidRPr="007E7940">
        <w:rPr>
          <w:lang w:val="hr-HR"/>
        </w:rPr>
        <w:t>tikagrelora</w:t>
      </w:r>
      <w:proofErr w:type="spellEnd"/>
      <w:r w:rsidRPr="007E7940">
        <w:rPr>
          <w:lang w:val="hr-HR"/>
        </w:rPr>
        <w:t xml:space="preserve"> 2,7 puta, i smanjila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r w:rsidR="00B7421B" w:rsidRPr="007E7940">
        <w:rPr>
          <w:lang w:val="hr-HR"/>
        </w:rPr>
        <w:t xml:space="preserve">aktivnog metabolita </w:t>
      </w:r>
      <w:r w:rsidRPr="007E7940">
        <w:rPr>
          <w:lang w:val="hr-HR"/>
        </w:rPr>
        <w:t xml:space="preserve">za 38%, a AUC je ostao nepromijenjen. Nisu zabilježeni učinci </w:t>
      </w:r>
      <w:proofErr w:type="spellStart"/>
      <w:r w:rsidRPr="007E7940">
        <w:rPr>
          <w:lang w:val="hr-HR"/>
        </w:rPr>
        <w:t>tikagrelora</w:t>
      </w:r>
      <w:proofErr w:type="spellEnd"/>
      <w:r w:rsidRPr="007E7940">
        <w:rPr>
          <w:lang w:val="hr-HR"/>
        </w:rPr>
        <w:t xml:space="preserve"> na </w:t>
      </w:r>
      <w:proofErr w:type="spellStart"/>
      <w:r w:rsidRPr="007E7940">
        <w:rPr>
          <w:lang w:val="hr-HR"/>
        </w:rPr>
        <w:t>plazmatske</w:t>
      </w:r>
      <w:proofErr w:type="spellEnd"/>
      <w:r w:rsidRPr="007E7940">
        <w:rPr>
          <w:lang w:val="hr-HR"/>
        </w:rPr>
        <w:t xml:space="preserve"> razine  </w:t>
      </w:r>
      <w:proofErr w:type="spellStart"/>
      <w:r w:rsidRPr="007E7940">
        <w:rPr>
          <w:lang w:val="hr-HR"/>
        </w:rPr>
        <w:t>diltiazema</w:t>
      </w:r>
      <w:proofErr w:type="spellEnd"/>
      <w:r w:rsidRPr="007E7940">
        <w:rPr>
          <w:lang w:val="hr-HR"/>
        </w:rPr>
        <w:t xml:space="preserve">. Drugi umjereni </w:t>
      </w:r>
      <w:proofErr w:type="spellStart"/>
      <w:r w:rsidRPr="007E7940">
        <w:rPr>
          <w:lang w:val="hr-HR"/>
        </w:rPr>
        <w:t>inhibitori</w:t>
      </w:r>
      <w:proofErr w:type="spellEnd"/>
      <w:r w:rsidRPr="007E7940">
        <w:rPr>
          <w:lang w:val="hr-HR"/>
        </w:rPr>
        <w:t xml:space="preserve"> CYP3A4 (npr. </w:t>
      </w:r>
      <w:proofErr w:type="spellStart"/>
      <w:r w:rsidRPr="007E7940">
        <w:rPr>
          <w:lang w:val="hr-HR"/>
        </w:rPr>
        <w:t>amprenavir</w:t>
      </w:r>
      <w:proofErr w:type="spellEnd"/>
      <w:r w:rsidRPr="007E7940">
        <w:rPr>
          <w:lang w:val="hr-HR"/>
        </w:rPr>
        <w:t xml:space="preserve">, </w:t>
      </w:r>
      <w:proofErr w:type="spellStart"/>
      <w:r w:rsidRPr="007E7940">
        <w:rPr>
          <w:lang w:val="hr-HR"/>
        </w:rPr>
        <w:t>aprepitant</w:t>
      </w:r>
      <w:proofErr w:type="spellEnd"/>
      <w:r w:rsidRPr="007E7940">
        <w:rPr>
          <w:lang w:val="hr-HR"/>
        </w:rPr>
        <w:t xml:space="preserve">, eritromicin i </w:t>
      </w:r>
      <w:proofErr w:type="spellStart"/>
      <w:r w:rsidRPr="007E7940">
        <w:rPr>
          <w:lang w:val="hr-HR"/>
        </w:rPr>
        <w:t>flukonazol</w:t>
      </w:r>
      <w:proofErr w:type="spellEnd"/>
      <w:r w:rsidRPr="007E7940">
        <w:rPr>
          <w:lang w:val="hr-HR"/>
        </w:rPr>
        <w:t xml:space="preserve">) bi očekivano imali slične učinke i mogu se istodobno primjenjivati s </w:t>
      </w:r>
      <w:proofErr w:type="spellStart"/>
      <w:r w:rsidRPr="007E7940">
        <w:rPr>
          <w:lang w:val="hr-HR"/>
        </w:rPr>
        <w:t>tikagrelorom</w:t>
      </w:r>
      <w:proofErr w:type="spellEnd"/>
      <w:r w:rsidRPr="007E7940">
        <w:rPr>
          <w:lang w:val="hr-HR"/>
        </w:rPr>
        <w:t xml:space="preserve">. </w:t>
      </w:r>
    </w:p>
    <w:p w14:paraId="7EE275F3" w14:textId="77777777" w:rsidR="00A74658" w:rsidRPr="007E7940" w:rsidRDefault="00A74658" w:rsidP="00B63FB2">
      <w:pPr>
        <w:pStyle w:val="ListParagraph"/>
        <w:rPr>
          <w:lang w:val="hr-HR"/>
        </w:rPr>
      </w:pPr>
    </w:p>
    <w:p w14:paraId="50D3DC45" w14:textId="77777777" w:rsidR="00A74658" w:rsidRPr="007E7940" w:rsidRDefault="00EE557E" w:rsidP="00323824">
      <w:pPr>
        <w:numPr>
          <w:ilvl w:val="0"/>
          <w:numId w:val="27"/>
        </w:numPr>
        <w:tabs>
          <w:tab w:val="clear" w:pos="720"/>
          <w:tab w:val="num" w:pos="567"/>
        </w:tabs>
        <w:spacing w:line="240" w:lineRule="auto"/>
        <w:ind w:left="567" w:hanging="283"/>
        <w:rPr>
          <w:lang w:val="hr-HR"/>
        </w:rPr>
      </w:pPr>
      <w:r w:rsidRPr="007E7940">
        <w:rPr>
          <w:lang w:val="hr-HR"/>
        </w:rPr>
        <w:t xml:space="preserve">Primijećeno je dvostruko povećanje izloženosti </w:t>
      </w:r>
      <w:proofErr w:type="spellStart"/>
      <w:r w:rsidRPr="007E7940">
        <w:rPr>
          <w:lang w:val="hr-HR"/>
        </w:rPr>
        <w:t>tikagreloru</w:t>
      </w:r>
      <w:proofErr w:type="spellEnd"/>
      <w:r w:rsidRPr="007E7940">
        <w:rPr>
          <w:lang w:val="hr-HR"/>
        </w:rPr>
        <w:t xml:space="preserve"> nakon dnevnog unosa velikih</w:t>
      </w:r>
      <w:r w:rsidR="00D13B58" w:rsidRPr="007E7940">
        <w:rPr>
          <w:lang w:val="hr-HR"/>
        </w:rPr>
        <w:t xml:space="preserve"> količina soka od grejpa (3</w:t>
      </w:r>
      <w:r w:rsidR="0079753C">
        <w:rPr>
          <w:lang w:val="hr-HR"/>
        </w:rPr>
        <w:t xml:space="preserve"> </w:t>
      </w:r>
      <w:r w:rsidR="00D13B58" w:rsidRPr="007E7940">
        <w:rPr>
          <w:lang w:val="hr-HR"/>
        </w:rPr>
        <w:t>x</w:t>
      </w:r>
      <w:r w:rsidR="0079753C">
        <w:rPr>
          <w:lang w:val="hr-HR"/>
        </w:rPr>
        <w:t xml:space="preserve"> </w:t>
      </w:r>
      <w:r w:rsidR="00D13B58" w:rsidRPr="007E7940">
        <w:rPr>
          <w:lang w:val="hr-HR"/>
        </w:rPr>
        <w:t>200 </w:t>
      </w:r>
      <w:r w:rsidRPr="007E7940">
        <w:rPr>
          <w:lang w:val="hr-HR"/>
        </w:rPr>
        <w:t xml:space="preserve">ml). Ne očekuje se da je ova razina povećanog izlaganja </w:t>
      </w:r>
      <w:r w:rsidR="00B021B0" w:rsidRPr="007E7940">
        <w:rPr>
          <w:lang w:val="hr-HR"/>
        </w:rPr>
        <w:t xml:space="preserve">klinički </w:t>
      </w:r>
      <w:r w:rsidRPr="007E7940">
        <w:rPr>
          <w:lang w:val="hr-HR"/>
        </w:rPr>
        <w:t>relevantna za većinu bolesnika.</w:t>
      </w:r>
      <w:r w:rsidR="00111806" w:rsidRPr="007E7940">
        <w:rPr>
          <w:lang w:val="hr-HR"/>
        </w:rPr>
        <w:t xml:space="preserve"> </w:t>
      </w:r>
    </w:p>
    <w:p w14:paraId="6AB6199B" w14:textId="77777777" w:rsidR="00323824" w:rsidRPr="007E7940" w:rsidRDefault="00323824" w:rsidP="00323824">
      <w:pPr>
        <w:tabs>
          <w:tab w:val="clear" w:pos="567"/>
        </w:tabs>
        <w:spacing w:line="240" w:lineRule="auto"/>
        <w:rPr>
          <w:lang w:val="hr-HR"/>
        </w:rPr>
      </w:pPr>
    </w:p>
    <w:p w14:paraId="670147A4" w14:textId="77777777" w:rsidR="00323824" w:rsidRPr="007E7940" w:rsidRDefault="00323824" w:rsidP="000D003C">
      <w:pPr>
        <w:keepNext/>
        <w:spacing w:line="240" w:lineRule="auto"/>
        <w:rPr>
          <w:i/>
          <w:iCs/>
          <w:u w:val="single"/>
          <w:lang w:val="hr-HR"/>
        </w:rPr>
      </w:pPr>
      <w:r w:rsidRPr="007E7940">
        <w:rPr>
          <w:i/>
          <w:iCs/>
          <w:u w:val="single"/>
          <w:lang w:val="hr-HR"/>
        </w:rPr>
        <w:lastRenderedPageBreak/>
        <w:t>Induktori CYP3A</w:t>
      </w:r>
    </w:p>
    <w:p w14:paraId="372653D7" w14:textId="77777777" w:rsidR="00323824" w:rsidRPr="007E7940" w:rsidRDefault="00323824" w:rsidP="00323824">
      <w:pPr>
        <w:spacing w:line="240" w:lineRule="auto"/>
        <w:rPr>
          <w:lang w:val="hr-HR"/>
        </w:rPr>
      </w:pPr>
      <w:r w:rsidRPr="007E7940">
        <w:rPr>
          <w:lang w:val="hr-HR"/>
        </w:rPr>
        <w:t xml:space="preserve">Istodobna primjena </w:t>
      </w:r>
      <w:proofErr w:type="spellStart"/>
      <w:r w:rsidRPr="007E7940">
        <w:rPr>
          <w:lang w:val="hr-HR"/>
        </w:rPr>
        <w:t>rifampicina</w:t>
      </w:r>
      <w:proofErr w:type="spellEnd"/>
      <w:r w:rsidRPr="007E7940">
        <w:rPr>
          <w:lang w:val="hr-HR"/>
        </w:rPr>
        <w:t xml:space="preserve"> s </w:t>
      </w:r>
      <w:proofErr w:type="spellStart"/>
      <w:r w:rsidRPr="007E7940">
        <w:rPr>
          <w:lang w:val="hr-HR"/>
        </w:rPr>
        <w:t>tikagrelorom</w:t>
      </w:r>
      <w:proofErr w:type="spellEnd"/>
      <w:r w:rsidRPr="007E7940">
        <w:rPr>
          <w:lang w:val="hr-HR"/>
        </w:rPr>
        <w:t xml:space="preserve"> je smanjila </w:t>
      </w:r>
      <w:proofErr w:type="spellStart"/>
      <w:r w:rsidRPr="007E7940">
        <w:rPr>
          <w:lang w:val="hr-HR"/>
        </w:rPr>
        <w:t>C</w:t>
      </w:r>
      <w:r w:rsidRPr="007E7940">
        <w:rPr>
          <w:vertAlign w:val="subscript"/>
          <w:lang w:val="hr-HR"/>
        </w:rPr>
        <w:t>max</w:t>
      </w:r>
      <w:proofErr w:type="spellEnd"/>
      <w:r w:rsidRPr="007E7940">
        <w:rPr>
          <w:lang w:val="hr-HR"/>
        </w:rPr>
        <w:t xml:space="preserve"> i AUC </w:t>
      </w:r>
      <w:proofErr w:type="spellStart"/>
      <w:r w:rsidRPr="007E7940">
        <w:rPr>
          <w:lang w:val="hr-HR"/>
        </w:rPr>
        <w:t>tikagrelora</w:t>
      </w:r>
      <w:proofErr w:type="spellEnd"/>
      <w:r w:rsidRPr="007E7940">
        <w:rPr>
          <w:lang w:val="hr-HR"/>
        </w:rPr>
        <w:t xml:space="preserve"> za 73%, odnosno za 86%.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aktivnog metabolita je bio nepromijenjen a AUC je smanjen za 46%. Očekuje se da bi drugi induktori CYP3A (npr. </w:t>
      </w:r>
      <w:proofErr w:type="spellStart"/>
      <w:r w:rsidRPr="007E7940">
        <w:rPr>
          <w:lang w:val="hr-HR"/>
        </w:rPr>
        <w:t>fenitoin</w:t>
      </w:r>
      <w:proofErr w:type="spellEnd"/>
      <w:r w:rsidRPr="007E7940">
        <w:rPr>
          <w:lang w:val="hr-HR"/>
        </w:rPr>
        <w:t xml:space="preserve">, </w:t>
      </w:r>
      <w:proofErr w:type="spellStart"/>
      <w:r w:rsidRPr="007E7940">
        <w:rPr>
          <w:lang w:val="hr-HR"/>
        </w:rPr>
        <w:t>karbamazepin</w:t>
      </w:r>
      <w:proofErr w:type="spellEnd"/>
      <w:r w:rsidRPr="007E7940">
        <w:rPr>
          <w:lang w:val="hr-HR"/>
        </w:rPr>
        <w:t xml:space="preserve"> i </w:t>
      </w:r>
      <w:proofErr w:type="spellStart"/>
      <w:r w:rsidRPr="007E7940">
        <w:rPr>
          <w:lang w:val="hr-HR"/>
        </w:rPr>
        <w:t>fenobarbital</w:t>
      </w:r>
      <w:proofErr w:type="spellEnd"/>
      <w:r w:rsidRPr="007E7940">
        <w:rPr>
          <w:lang w:val="hr-HR"/>
        </w:rPr>
        <w:t xml:space="preserve">) također smanjili izloženost </w:t>
      </w:r>
      <w:proofErr w:type="spellStart"/>
      <w:r w:rsidRPr="007E7940">
        <w:rPr>
          <w:lang w:val="hr-HR"/>
        </w:rPr>
        <w:t>tikagreloru</w:t>
      </w:r>
      <w:proofErr w:type="spellEnd"/>
      <w:r w:rsidRPr="007E7940">
        <w:rPr>
          <w:lang w:val="hr-HR"/>
        </w:rPr>
        <w:t xml:space="preserve">. Istodobna primjena </w:t>
      </w:r>
      <w:proofErr w:type="spellStart"/>
      <w:r w:rsidRPr="007E7940">
        <w:rPr>
          <w:lang w:val="hr-HR"/>
        </w:rPr>
        <w:t>tikagrelora</w:t>
      </w:r>
      <w:proofErr w:type="spellEnd"/>
      <w:r w:rsidRPr="007E7940">
        <w:rPr>
          <w:lang w:val="hr-HR"/>
        </w:rPr>
        <w:t xml:space="preserve"> s potentnim induktorima CYP3A može smanjiti izloženost </w:t>
      </w:r>
      <w:proofErr w:type="spellStart"/>
      <w:r w:rsidRPr="007E7940">
        <w:rPr>
          <w:lang w:val="hr-HR"/>
        </w:rPr>
        <w:t>tikagreloru</w:t>
      </w:r>
      <w:proofErr w:type="spellEnd"/>
      <w:r w:rsidRPr="007E7940">
        <w:rPr>
          <w:lang w:val="hr-HR"/>
        </w:rPr>
        <w:t xml:space="preserve"> i njegovu djelotvornost, pa se njihova istodobna primjena s </w:t>
      </w:r>
      <w:proofErr w:type="spellStart"/>
      <w:r w:rsidRPr="007E7940">
        <w:rPr>
          <w:lang w:val="hr-HR"/>
        </w:rPr>
        <w:t>tikagrelorom</w:t>
      </w:r>
      <w:proofErr w:type="spellEnd"/>
      <w:r w:rsidRPr="007E7940">
        <w:rPr>
          <w:lang w:val="hr-HR"/>
        </w:rPr>
        <w:t xml:space="preserve"> ne preporučuje.</w:t>
      </w:r>
    </w:p>
    <w:p w14:paraId="546B4335" w14:textId="77777777" w:rsidR="00323824" w:rsidRPr="007E7940" w:rsidRDefault="00323824" w:rsidP="00323824">
      <w:pPr>
        <w:spacing w:line="240" w:lineRule="auto"/>
        <w:rPr>
          <w:lang w:val="hr-HR"/>
        </w:rPr>
      </w:pPr>
    </w:p>
    <w:p w14:paraId="31FE3BDF" w14:textId="77777777" w:rsidR="00323824" w:rsidRPr="007E7940" w:rsidRDefault="00323824" w:rsidP="00323824">
      <w:pPr>
        <w:spacing w:line="240" w:lineRule="auto"/>
        <w:rPr>
          <w:i/>
          <w:u w:val="single"/>
          <w:lang w:val="hr-HR"/>
        </w:rPr>
      </w:pPr>
      <w:proofErr w:type="spellStart"/>
      <w:r w:rsidRPr="007E7940">
        <w:rPr>
          <w:i/>
          <w:u w:val="single"/>
          <w:lang w:val="hr-HR"/>
        </w:rPr>
        <w:t>Ciklosporin</w:t>
      </w:r>
      <w:proofErr w:type="spellEnd"/>
      <w:r w:rsidRPr="007E7940">
        <w:rPr>
          <w:i/>
          <w:u w:val="single"/>
          <w:lang w:val="hr-HR"/>
        </w:rPr>
        <w:t xml:space="preserve"> (</w:t>
      </w:r>
      <w:proofErr w:type="spellStart"/>
      <w:r w:rsidRPr="007E7940">
        <w:rPr>
          <w:i/>
          <w:u w:val="single"/>
          <w:lang w:val="hr-HR"/>
        </w:rPr>
        <w:t>inhibitor</w:t>
      </w:r>
      <w:proofErr w:type="spellEnd"/>
      <w:r w:rsidRPr="007E7940">
        <w:rPr>
          <w:i/>
          <w:u w:val="single"/>
          <w:lang w:val="hr-HR"/>
        </w:rPr>
        <w:t xml:space="preserve"> P</w:t>
      </w:r>
      <w:r w:rsidRPr="007E7940">
        <w:rPr>
          <w:i/>
          <w:u w:val="single"/>
          <w:lang w:val="hr-HR"/>
        </w:rPr>
        <w:noBreakHyphen/>
      </w:r>
      <w:proofErr w:type="spellStart"/>
      <w:r w:rsidRPr="007E7940">
        <w:rPr>
          <w:i/>
          <w:u w:val="single"/>
          <w:lang w:val="hr-HR"/>
        </w:rPr>
        <w:t>gp</w:t>
      </w:r>
      <w:r w:rsidRPr="007E7940">
        <w:rPr>
          <w:i/>
          <w:u w:val="single"/>
          <w:lang w:val="hr-HR"/>
        </w:rPr>
        <w:noBreakHyphen/>
        <w:t>a</w:t>
      </w:r>
      <w:proofErr w:type="spellEnd"/>
      <w:r w:rsidRPr="007E7940">
        <w:rPr>
          <w:i/>
          <w:u w:val="single"/>
          <w:lang w:val="hr-HR"/>
        </w:rPr>
        <w:t xml:space="preserve"> i CYP3A)</w:t>
      </w:r>
    </w:p>
    <w:p w14:paraId="014B97E8" w14:textId="77777777" w:rsidR="00323824" w:rsidRPr="007E7940" w:rsidRDefault="00323824" w:rsidP="00323824">
      <w:pPr>
        <w:spacing w:line="240" w:lineRule="auto"/>
        <w:rPr>
          <w:lang w:val="hr-HR"/>
        </w:rPr>
      </w:pPr>
      <w:r w:rsidRPr="007E7940">
        <w:rPr>
          <w:lang w:val="hr-HR"/>
        </w:rPr>
        <w:t xml:space="preserve">Istodobna primjena </w:t>
      </w:r>
      <w:proofErr w:type="spellStart"/>
      <w:r w:rsidRPr="007E7940">
        <w:rPr>
          <w:lang w:val="hr-HR"/>
        </w:rPr>
        <w:t>ciklosporina</w:t>
      </w:r>
      <w:proofErr w:type="spellEnd"/>
      <w:r w:rsidRPr="007E7940">
        <w:rPr>
          <w:lang w:val="hr-HR"/>
        </w:rPr>
        <w:t xml:space="preserve"> (600 mg) s </w:t>
      </w:r>
      <w:proofErr w:type="spellStart"/>
      <w:r w:rsidRPr="007E7940">
        <w:rPr>
          <w:lang w:val="hr-HR"/>
        </w:rPr>
        <w:t>tikagrelorom</w:t>
      </w:r>
      <w:proofErr w:type="spellEnd"/>
      <w:r w:rsidRPr="007E7940">
        <w:rPr>
          <w:lang w:val="hr-HR"/>
        </w:rPr>
        <w:t xml:space="preserve"> povećala je </w:t>
      </w:r>
      <w:proofErr w:type="spellStart"/>
      <w:r w:rsidRPr="007E7940">
        <w:rPr>
          <w:lang w:val="hr-HR"/>
        </w:rPr>
        <w:t>C</w:t>
      </w:r>
      <w:r w:rsidRPr="007E7940">
        <w:rPr>
          <w:vertAlign w:val="subscript"/>
          <w:lang w:val="hr-HR"/>
        </w:rPr>
        <w:t>max</w:t>
      </w:r>
      <w:proofErr w:type="spellEnd"/>
      <w:r w:rsidRPr="007E7940">
        <w:rPr>
          <w:lang w:val="hr-HR"/>
        </w:rPr>
        <w:t xml:space="preserve"> </w:t>
      </w:r>
      <w:proofErr w:type="spellStart"/>
      <w:r w:rsidRPr="007E7940">
        <w:rPr>
          <w:lang w:val="hr-HR"/>
        </w:rPr>
        <w:t>tikagrelora</w:t>
      </w:r>
      <w:proofErr w:type="spellEnd"/>
      <w:r w:rsidRPr="007E7940">
        <w:rPr>
          <w:lang w:val="hr-HR"/>
        </w:rPr>
        <w:t xml:space="preserve"> 2,3 puta, a njegov AUC 2,8 puta. Prisutnost </w:t>
      </w:r>
      <w:proofErr w:type="spellStart"/>
      <w:r w:rsidRPr="007E7940">
        <w:rPr>
          <w:lang w:val="hr-HR"/>
        </w:rPr>
        <w:t>ciklosporina</w:t>
      </w:r>
      <w:proofErr w:type="spellEnd"/>
      <w:r w:rsidRPr="007E7940">
        <w:rPr>
          <w:lang w:val="hr-HR"/>
        </w:rPr>
        <w:t xml:space="preserve"> povećala je AUC aktivnog metabolita za 32% i smanjila njegov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za 15%. </w:t>
      </w:r>
    </w:p>
    <w:p w14:paraId="4C0F541B" w14:textId="77777777" w:rsidR="00323824" w:rsidRPr="007E7940" w:rsidRDefault="00323824" w:rsidP="00323824">
      <w:pPr>
        <w:spacing w:line="240" w:lineRule="auto"/>
        <w:rPr>
          <w:lang w:val="hr-HR"/>
        </w:rPr>
      </w:pPr>
    </w:p>
    <w:p w14:paraId="031A6BD3" w14:textId="77777777" w:rsidR="00323824" w:rsidRPr="007E7940" w:rsidRDefault="00323824" w:rsidP="00323824">
      <w:pPr>
        <w:autoSpaceDE w:val="0"/>
        <w:spacing w:line="240" w:lineRule="auto"/>
        <w:rPr>
          <w:lang w:val="hr-HR"/>
        </w:rPr>
      </w:pPr>
      <w:r w:rsidRPr="007E7940">
        <w:rPr>
          <w:lang w:val="hr-HR"/>
        </w:rPr>
        <w:t xml:space="preserve">Nema dostupnih podataka o istodobnoj primjeni </w:t>
      </w:r>
      <w:proofErr w:type="spellStart"/>
      <w:r w:rsidRPr="007E7940">
        <w:rPr>
          <w:lang w:val="hr-HR"/>
        </w:rPr>
        <w:t>tikagrelora</w:t>
      </w:r>
      <w:proofErr w:type="spellEnd"/>
      <w:r w:rsidRPr="007E7940">
        <w:rPr>
          <w:lang w:val="hr-HR"/>
        </w:rPr>
        <w:t xml:space="preserve"> s drugim djelatnim tvarima koje su također potentni </w:t>
      </w:r>
      <w:proofErr w:type="spellStart"/>
      <w:r w:rsidRPr="007E7940">
        <w:rPr>
          <w:lang w:val="hr-HR"/>
        </w:rPr>
        <w:t>inhibitori</w:t>
      </w:r>
      <w:proofErr w:type="spellEnd"/>
      <w:r w:rsidRPr="007E7940">
        <w:rPr>
          <w:lang w:val="hr-HR"/>
        </w:rPr>
        <w:t xml:space="preserve"> P-</w:t>
      </w:r>
      <w:proofErr w:type="spellStart"/>
      <w:r w:rsidRPr="007E7940">
        <w:rPr>
          <w:lang w:val="hr-HR"/>
        </w:rPr>
        <w:t>gp-a</w:t>
      </w:r>
      <w:proofErr w:type="spellEnd"/>
      <w:r w:rsidRPr="007E7940">
        <w:rPr>
          <w:lang w:val="hr-HR"/>
        </w:rPr>
        <w:t xml:space="preserve"> i umjereni </w:t>
      </w:r>
      <w:proofErr w:type="spellStart"/>
      <w:r w:rsidRPr="007E7940">
        <w:rPr>
          <w:lang w:val="hr-HR"/>
        </w:rPr>
        <w:t>inhibitori</w:t>
      </w:r>
      <w:proofErr w:type="spellEnd"/>
      <w:r w:rsidRPr="007E7940">
        <w:rPr>
          <w:lang w:val="hr-HR"/>
        </w:rPr>
        <w:t xml:space="preserve"> CYP3A4 (npr. </w:t>
      </w:r>
      <w:proofErr w:type="spellStart"/>
      <w:r w:rsidRPr="007E7940">
        <w:rPr>
          <w:lang w:val="hr-HR"/>
        </w:rPr>
        <w:t>verapamil</w:t>
      </w:r>
      <w:proofErr w:type="spellEnd"/>
      <w:r w:rsidRPr="007E7940">
        <w:rPr>
          <w:lang w:val="hr-HR"/>
        </w:rPr>
        <w:t xml:space="preserve"> i </w:t>
      </w:r>
      <w:proofErr w:type="spellStart"/>
      <w:r w:rsidRPr="007E7940">
        <w:rPr>
          <w:lang w:val="hr-HR"/>
        </w:rPr>
        <w:t>kinidin</w:t>
      </w:r>
      <w:proofErr w:type="spellEnd"/>
      <w:r w:rsidRPr="007E7940">
        <w:rPr>
          <w:lang w:val="hr-HR"/>
        </w:rPr>
        <w:t xml:space="preserve">) koji također mogu povećati izloženost </w:t>
      </w:r>
      <w:proofErr w:type="spellStart"/>
      <w:r w:rsidRPr="007E7940">
        <w:rPr>
          <w:lang w:val="hr-HR"/>
        </w:rPr>
        <w:t>tikagreloru</w:t>
      </w:r>
      <w:proofErr w:type="spellEnd"/>
      <w:r w:rsidRPr="007E7940">
        <w:rPr>
          <w:lang w:val="hr-HR"/>
        </w:rPr>
        <w:t>. Ako se kombinacija ovih lijekova ne može izbjeći, potreban je oprez prilikom njihove istodobne primjene.</w:t>
      </w:r>
    </w:p>
    <w:p w14:paraId="27A73EB1" w14:textId="77777777" w:rsidR="00323824" w:rsidRPr="007E7940" w:rsidRDefault="00323824" w:rsidP="00323824">
      <w:pPr>
        <w:spacing w:line="240" w:lineRule="auto"/>
        <w:rPr>
          <w:lang w:val="hr-HR"/>
        </w:rPr>
      </w:pPr>
    </w:p>
    <w:p w14:paraId="561CD941" w14:textId="77777777" w:rsidR="00323824" w:rsidRPr="007E7940" w:rsidRDefault="00323824" w:rsidP="00F5405C">
      <w:pPr>
        <w:keepNext/>
        <w:keepLines/>
        <w:tabs>
          <w:tab w:val="clear" w:pos="567"/>
        </w:tabs>
        <w:spacing w:line="240" w:lineRule="auto"/>
        <w:rPr>
          <w:i/>
          <w:iCs/>
          <w:u w:val="single"/>
          <w:lang w:val="hr-HR"/>
        </w:rPr>
      </w:pPr>
      <w:r w:rsidRPr="007E7940">
        <w:rPr>
          <w:i/>
          <w:iCs/>
          <w:u w:val="single"/>
          <w:lang w:val="hr-HR"/>
        </w:rPr>
        <w:t>Drugi lijekovi</w:t>
      </w:r>
    </w:p>
    <w:p w14:paraId="2BC77200" w14:textId="77777777" w:rsidR="00323824" w:rsidRPr="007E7940" w:rsidRDefault="00323824" w:rsidP="00A70D2C">
      <w:pPr>
        <w:keepNext/>
        <w:keepLines/>
        <w:autoSpaceDE w:val="0"/>
        <w:spacing w:line="240" w:lineRule="auto"/>
        <w:rPr>
          <w:lang w:val="hr-HR"/>
        </w:rPr>
      </w:pPr>
      <w:r w:rsidRPr="007E7940">
        <w:rPr>
          <w:lang w:val="hr-HR"/>
        </w:rPr>
        <w:t xml:space="preserve">Kliničke farmakološke studije interakcija su pokazale da istodobna primjena </w:t>
      </w:r>
      <w:proofErr w:type="spellStart"/>
      <w:r w:rsidRPr="007E7940">
        <w:rPr>
          <w:lang w:val="hr-HR"/>
        </w:rPr>
        <w:t>tikagrelora</w:t>
      </w:r>
      <w:proofErr w:type="spellEnd"/>
      <w:r w:rsidRPr="007E7940">
        <w:rPr>
          <w:lang w:val="hr-HR"/>
        </w:rPr>
        <w:t xml:space="preserve"> s </w:t>
      </w:r>
      <w:proofErr w:type="spellStart"/>
      <w:r w:rsidRPr="007E7940">
        <w:rPr>
          <w:lang w:val="hr-HR"/>
        </w:rPr>
        <w:t>heparinom</w:t>
      </w:r>
      <w:proofErr w:type="spellEnd"/>
      <w:r w:rsidRPr="007E7940">
        <w:rPr>
          <w:lang w:val="hr-HR"/>
        </w:rPr>
        <w:t xml:space="preserve">, </w:t>
      </w:r>
      <w:proofErr w:type="spellStart"/>
      <w:r w:rsidRPr="007E7940">
        <w:rPr>
          <w:lang w:val="hr-HR"/>
        </w:rPr>
        <w:t>enoksaparinom</w:t>
      </w:r>
      <w:proofErr w:type="spellEnd"/>
      <w:r w:rsidRPr="007E7940">
        <w:rPr>
          <w:lang w:val="hr-HR"/>
        </w:rPr>
        <w:t xml:space="preserve"> i </w:t>
      </w:r>
      <w:proofErr w:type="spellStart"/>
      <w:r w:rsidRPr="007E7940">
        <w:rPr>
          <w:lang w:val="hr-HR"/>
        </w:rPr>
        <w:t>acetilsalicilatnom</w:t>
      </w:r>
      <w:proofErr w:type="spellEnd"/>
      <w:r w:rsidRPr="007E7940">
        <w:rPr>
          <w:lang w:val="hr-HR"/>
        </w:rPr>
        <w:t xml:space="preserve"> kiselinom ili </w:t>
      </w:r>
      <w:proofErr w:type="spellStart"/>
      <w:r w:rsidRPr="007E7940">
        <w:rPr>
          <w:lang w:val="hr-HR"/>
        </w:rPr>
        <w:t>dezmopresinom</w:t>
      </w:r>
      <w:proofErr w:type="spellEnd"/>
      <w:r w:rsidRPr="007E7940">
        <w:rPr>
          <w:lang w:val="hr-HR"/>
        </w:rPr>
        <w:t xml:space="preserve"> nije imala nikakav učinak na </w:t>
      </w:r>
      <w:proofErr w:type="spellStart"/>
      <w:r w:rsidRPr="007E7940">
        <w:rPr>
          <w:lang w:val="hr-HR"/>
        </w:rPr>
        <w:t>farmakokinetiku</w:t>
      </w:r>
      <w:proofErr w:type="spellEnd"/>
      <w:r w:rsidRPr="007E7940">
        <w:rPr>
          <w:lang w:val="hr-HR"/>
        </w:rPr>
        <w:t xml:space="preserve"> </w:t>
      </w:r>
      <w:proofErr w:type="spellStart"/>
      <w:r w:rsidRPr="007E7940">
        <w:rPr>
          <w:lang w:val="hr-HR"/>
        </w:rPr>
        <w:t>tikagrelora</w:t>
      </w:r>
      <w:proofErr w:type="spellEnd"/>
      <w:r w:rsidRPr="007E7940">
        <w:rPr>
          <w:lang w:val="hr-HR"/>
        </w:rPr>
        <w:t xml:space="preserve"> ili aktivnog metabolita, kao ni na ADP-induciranu </w:t>
      </w:r>
      <w:proofErr w:type="spellStart"/>
      <w:r w:rsidRPr="007E7940">
        <w:rPr>
          <w:lang w:val="hr-HR"/>
        </w:rPr>
        <w:t>agregaciju</w:t>
      </w:r>
      <w:proofErr w:type="spellEnd"/>
      <w:r w:rsidRPr="007E7940">
        <w:rPr>
          <w:lang w:val="hr-HR"/>
        </w:rPr>
        <w:t xml:space="preserve"> trombocita, u usporedbi sa samim </w:t>
      </w:r>
      <w:proofErr w:type="spellStart"/>
      <w:r w:rsidRPr="007E7940">
        <w:rPr>
          <w:lang w:val="hr-HR"/>
        </w:rPr>
        <w:t>tikagrelorom</w:t>
      </w:r>
      <w:proofErr w:type="spellEnd"/>
      <w:r w:rsidRPr="007E7940">
        <w:rPr>
          <w:lang w:val="hr-HR"/>
        </w:rPr>
        <w:t xml:space="preserve">. Ukoliko su klinički indicirani, lijekove koji mijenjaju </w:t>
      </w:r>
      <w:proofErr w:type="spellStart"/>
      <w:r w:rsidRPr="007E7940">
        <w:rPr>
          <w:lang w:val="hr-HR"/>
        </w:rPr>
        <w:t>hemostazu</w:t>
      </w:r>
      <w:proofErr w:type="spellEnd"/>
      <w:r w:rsidRPr="007E7940">
        <w:rPr>
          <w:lang w:val="hr-HR"/>
        </w:rPr>
        <w:t xml:space="preserve"> treba koristiti oprezno u kombinaciji s </w:t>
      </w:r>
      <w:proofErr w:type="spellStart"/>
      <w:r w:rsidRPr="007E7940">
        <w:rPr>
          <w:lang w:val="hr-HR"/>
        </w:rPr>
        <w:t>tikagrelorom</w:t>
      </w:r>
      <w:proofErr w:type="spellEnd"/>
      <w:r w:rsidRPr="007E7940">
        <w:rPr>
          <w:lang w:val="hr-HR"/>
        </w:rPr>
        <w:t>.</w:t>
      </w:r>
    </w:p>
    <w:p w14:paraId="1D6D263F" w14:textId="77777777" w:rsidR="00EE557E" w:rsidRPr="007E7940" w:rsidRDefault="00EE557E" w:rsidP="001E5E16">
      <w:pPr>
        <w:autoSpaceDE w:val="0"/>
        <w:spacing w:line="240" w:lineRule="auto"/>
        <w:rPr>
          <w:lang w:val="hr-HR"/>
        </w:rPr>
      </w:pPr>
    </w:p>
    <w:p w14:paraId="7F60F3DC" w14:textId="77777777" w:rsidR="00EE557E" w:rsidRPr="007E7940" w:rsidRDefault="00EE557E" w:rsidP="001E5E16">
      <w:pPr>
        <w:autoSpaceDE w:val="0"/>
        <w:spacing w:line="240" w:lineRule="auto"/>
        <w:rPr>
          <w:lang w:val="hr-HR"/>
        </w:rPr>
      </w:pPr>
      <w:r w:rsidRPr="007E7940">
        <w:rPr>
          <w:lang w:val="hr-HR"/>
        </w:rPr>
        <w:t xml:space="preserve">Odgođena i smanjena izloženost </w:t>
      </w:r>
      <w:r w:rsidR="000E43AB" w:rsidRPr="007E7940">
        <w:rPr>
          <w:lang w:val="hr-HR"/>
        </w:rPr>
        <w:t xml:space="preserve">oralnim </w:t>
      </w:r>
      <w:proofErr w:type="spellStart"/>
      <w:r w:rsidR="000E43AB" w:rsidRPr="007E7940">
        <w:rPr>
          <w:lang w:val="hr-HR"/>
        </w:rPr>
        <w:t>inhibitorima</w:t>
      </w:r>
      <w:proofErr w:type="spellEnd"/>
      <w:r w:rsidR="000E43AB" w:rsidRPr="007E7940">
        <w:rPr>
          <w:lang w:val="hr-HR"/>
        </w:rPr>
        <w:t xml:space="preserve"> P2Y</w:t>
      </w:r>
      <w:r w:rsidR="000E43AB" w:rsidRPr="007E7940">
        <w:rPr>
          <w:vertAlign w:val="subscript"/>
          <w:lang w:val="hr-HR"/>
        </w:rPr>
        <w:t xml:space="preserve">12 </w:t>
      </w:r>
      <w:r w:rsidR="000E43AB" w:rsidRPr="007E7940">
        <w:rPr>
          <w:lang w:val="hr-HR"/>
        </w:rPr>
        <w:t xml:space="preserve">receptora, uključujući </w:t>
      </w:r>
      <w:proofErr w:type="spellStart"/>
      <w:r w:rsidR="000E43AB" w:rsidRPr="007E7940">
        <w:rPr>
          <w:lang w:val="hr-HR"/>
        </w:rPr>
        <w:t>tikagrelor</w:t>
      </w:r>
      <w:proofErr w:type="spellEnd"/>
      <w:r w:rsidR="000E43AB" w:rsidRPr="007E7940">
        <w:rPr>
          <w:lang w:val="hr-HR"/>
        </w:rPr>
        <w:t xml:space="preserve"> i njegove aktivne metabolite, zapažena je </w:t>
      </w:r>
      <w:r w:rsidR="00E55634" w:rsidRPr="007E7940">
        <w:rPr>
          <w:lang w:val="hr-HR"/>
        </w:rPr>
        <w:t>u bolesnika sa ACS-om l</w:t>
      </w:r>
      <w:r w:rsidR="00B021B0" w:rsidRPr="007E7940">
        <w:rPr>
          <w:lang w:val="hr-HR"/>
        </w:rPr>
        <w:t>i</w:t>
      </w:r>
      <w:r w:rsidR="00E55634" w:rsidRPr="007E7940">
        <w:rPr>
          <w:lang w:val="hr-HR"/>
        </w:rPr>
        <w:t xml:space="preserve">ječenih sa </w:t>
      </w:r>
      <w:proofErr w:type="spellStart"/>
      <w:r w:rsidR="00E55634" w:rsidRPr="007E7940">
        <w:rPr>
          <w:lang w:val="hr-HR"/>
        </w:rPr>
        <w:t>morfinom</w:t>
      </w:r>
      <w:proofErr w:type="spellEnd"/>
      <w:r w:rsidR="00E55634" w:rsidRPr="007E7940">
        <w:rPr>
          <w:lang w:val="hr-HR"/>
        </w:rPr>
        <w:t xml:space="preserve"> (35% smanjenje izloženosti </w:t>
      </w:r>
      <w:proofErr w:type="spellStart"/>
      <w:r w:rsidR="00E55634" w:rsidRPr="007E7940">
        <w:rPr>
          <w:lang w:val="hr-HR"/>
        </w:rPr>
        <w:t>tikagreloru</w:t>
      </w:r>
      <w:proofErr w:type="spellEnd"/>
      <w:r w:rsidR="00E55634" w:rsidRPr="007E7940">
        <w:rPr>
          <w:lang w:val="hr-HR"/>
        </w:rPr>
        <w:t xml:space="preserve">). Ova interakcija može biti povezana sa smanjenim gastrointestinalnim </w:t>
      </w:r>
      <w:proofErr w:type="spellStart"/>
      <w:r w:rsidR="00E55634" w:rsidRPr="007E7940">
        <w:rPr>
          <w:lang w:val="hr-HR"/>
        </w:rPr>
        <w:t>motilitetom</w:t>
      </w:r>
      <w:proofErr w:type="spellEnd"/>
      <w:r w:rsidR="00E55634" w:rsidRPr="007E7940">
        <w:rPr>
          <w:lang w:val="hr-HR"/>
        </w:rPr>
        <w:t xml:space="preserve"> i vrijedi i za druge </w:t>
      </w:r>
      <w:proofErr w:type="spellStart"/>
      <w:r w:rsidR="00E55634" w:rsidRPr="007E7940">
        <w:rPr>
          <w:lang w:val="hr-HR"/>
        </w:rPr>
        <w:t>opioide</w:t>
      </w:r>
      <w:proofErr w:type="spellEnd"/>
      <w:r w:rsidR="00E55634" w:rsidRPr="007E7940">
        <w:rPr>
          <w:lang w:val="hr-HR"/>
        </w:rPr>
        <w:t>. Kliničk</w:t>
      </w:r>
      <w:r w:rsidR="00B021B0" w:rsidRPr="007E7940">
        <w:rPr>
          <w:lang w:val="hr-HR"/>
        </w:rPr>
        <w:t>i</w:t>
      </w:r>
      <w:r w:rsidR="00E55634" w:rsidRPr="007E7940">
        <w:rPr>
          <w:lang w:val="hr-HR"/>
        </w:rPr>
        <w:t xml:space="preserve"> značaj je nepoznat, ali podaci pokazuju potencijal smanjenja djelotvornosti </w:t>
      </w:r>
      <w:proofErr w:type="spellStart"/>
      <w:r w:rsidR="00E55634" w:rsidRPr="007E7940">
        <w:rPr>
          <w:lang w:val="hr-HR"/>
        </w:rPr>
        <w:t>tikagrelora</w:t>
      </w:r>
      <w:proofErr w:type="spellEnd"/>
      <w:r w:rsidR="00E55634" w:rsidRPr="007E7940">
        <w:rPr>
          <w:lang w:val="hr-HR"/>
        </w:rPr>
        <w:t xml:space="preserve"> u bolesnika koji su isto</w:t>
      </w:r>
      <w:r w:rsidR="00891129" w:rsidRPr="007E7940">
        <w:rPr>
          <w:lang w:val="hr-HR"/>
        </w:rPr>
        <w:t>dobno</w:t>
      </w:r>
      <w:r w:rsidR="00E55634" w:rsidRPr="007E7940">
        <w:rPr>
          <w:lang w:val="hr-HR"/>
        </w:rPr>
        <w:t xml:space="preserve"> uzimali </w:t>
      </w:r>
      <w:proofErr w:type="spellStart"/>
      <w:r w:rsidR="00E55634" w:rsidRPr="007E7940">
        <w:rPr>
          <w:lang w:val="hr-HR"/>
        </w:rPr>
        <w:t>tikagrelor</w:t>
      </w:r>
      <w:proofErr w:type="spellEnd"/>
      <w:r w:rsidR="00E55634" w:rsidRPr="007E7940">
        <w:rPr>
          <w:lang w:val="hr-HR"/>
        </w:rPr>
        <w:t xml:space="preserve"> i </w:t>
      </w:r>
      <w:proofErr w:type="spellStart"/>
      <w:r w:rsidR="00E55634" w:rsidRPr="007E7940">
        <w:rPr>
          <w:lang w:val="hr-HR"/>
        </w:rPr>
        <w:t>morfin</w:t>
      </w:r>
      <w:proofErr w:type="spellEnd"/>
      <w:r w:rsidR="00E55634" w:rsidRPr="007E7940">
        <w:rPr>
          <w:lang w:val="hr-HR"/>
        </w:rPr>
        <w:t xml:space="preserve">. </w:t>
      </w:r>
      <w:r w:rsidR="00BC1B26" w:rsidRPr="007E7940">
        <w:rPr>
          <w:lang w:val="hr-HR"/>
        </w:rPr>
        <w:t xml:space="preserve">U bolesnika sa ACS-om kod kojih se </w:t>
      </w:r>
      <w:proofErr w:type="spellStart"/>
      <w:r w:rsidR="00BC1B26" w:rsidRPr="007E7940">
        <w:rPr>
          <w:lang w:val="hr-HR"/>
        </w:rPr>
        <w:t>morfin</w:t>
      </w:r>
      <w:proofErr w:type="spellEnd"/>
      <w:r w:rsidR="00BC1B26" w:rsidRPr="007E7940">
        <w:rPr>
          <w:lang w:val="hr-HR"/>
        </w:rPr>
        <w:t xml:space="preserve"> ne može prekinuti i u kojih se brzi </w:t>
      </w:r>
      <w:proofErr w:type="spellStart"/>
      <w:r w:rsidR="00BC1B26" w:rsidRPr="007E7940">
        <w:rPr>
          <w:lang w:val="hr-HR"/>
        </w:rPr>
        <w:t>inhibitori</w:t>
      </w:r>
      <w:proofErr w:type="spellEnd"/>
      <w:r w:rsidR="00BC1B26" w:rsidRPr="007E7940">
        <w:rPr>
          <w:lang w:val="hr-HR"/>
        </w:rPr>
        <w:t xml:space="preserve"> P2Y</w:t>
      </w:r>
      <w:r w:rsidR="00BC1B26" w:rsidRPr="007E7940">
        <w:rPr>
          <w:vertAlign w:val="subscript"/>
          <w:lang w:val="hr-HR"/>
        </w:rPr>
        <w:t>12</w:t>
      </w:r>
      <w:r w:rsidR="00BC1B26" w:rsidRPr="007E7940">
        <w:rPr>
          <w:lang w:val="hr-HR"/>
        </w:rPr>
        <w:t xml:space="preserve"> receptora smatraju neophodnim, može se razmotriti uporaba parenteralnih </w:t>
      </w:r>
      <w:proofErr w:type="spellStart"/>
      <w:r w:rsidR="00BC1B26" w:rsidRPr="007E7940">
        <w:rPr>
          <w:lang w:val="hr-HR"/>
        </w:rPr>
        <w:t>inhibitora</w:t>
      </w:r>
      <w:proofErr w:type="spellEnd"/>
      <w:r w:rsidR="00BC1B26" w:rsidRPr="007E7940">
        <w:rPr>
          <w:lang w:val="hr-HR"/>
        </w:rPr>
        <w:t xml:space="preserve"> P2Y</w:t>
      </w:r>
      <w:r w:rsidR="00BC1B26" w:rsidRPr="007E7940">
        <w:rPr>
          <w:vertAlign w:val="subscript"/>
          <w:lang w:val="hr-HR"/>
        </w:rPr>
        <w:t>12</w:t>
      </w:r>
      <w:r w:rsidR="00E11155" w:rsidRPr="007E7940">
        <w:rPr>
          <w:vertAlign w:val="subscript"/>
          <w:lang w:val="hr-HR"/>
        </w:rPr>
        <w:t xml:space="preserve"> </w:t>
      </w:r>
      <w:r w:rsidR="00E11155" w:rsidRPr="007E7940">
        <w:rPr>
          <w:lang w:val="hr-HR"/>
        </w:rPr>
        <w:t>receptora</w:t>
      </w:r>
      <w:r w:rsidR="00BC1B26" w:rsidRPr="007E7940">
        <w:rPr>
          <w:lang w:val="hr-HR"/>
        </w:rPr>
        <w:t>.</w:t>
      </w:r>
    </w:p>
    <w:p w14:paraId="457828DF" w14:textId="77777777" w:rsidR="00EE557E" w:rsidRPr="007E7940" w:rsidRDefault="00EE557E" w:rsidP="001E5E16">
      <w:pPr>
        <w:autoSpaceDE w:val="0"/>
        <w:spacing w:line="240" w:lineRule="auto"/>
        <w:rPr>
          <w:lang w:val="hr-HR"/>
        </w:rPr>
      </w:pPr>
    </w:p>
    <w:p w14:paraId="2DC4C6B5" w14:textId="77777777" w:rsidR="00323824" w:rsidRPr="007E7940" w:rsidRDefault="00323824" w:rsidP="00323824">
      <w:pPr>
        <w:keepNext/>
        <w:keepLines/>
        <w:tabs>
          <w:tab w:val="clear" w:pos="567"/>
        </w:tabs>
        <w:spacing w:line="240" w:lineRule="auto"/>
        <w:rPr>
          <w:u w:val="single"/>
          <w:lang w:val="hr-HR"/>
        </w:rPr>
      </w:pPr>
      <w:r w:rsidRPr="007E7940">
        <w:rPr>
          <w:u w:val="single"/>
          <w:lang w:val="hr-HR"/>
        </w:rPr>
        <w:t xml:space="preserve">Učinci </w:t>
      </w:r>
      <w:proofErr w:type="spellStart"/>
      <w:r w:rsidRPr="007E7940">
        <w:rPr>
          <w:u w:val="single"/>
          <w:lang w:val="hr-HR"/>
        </w:rPr>
        <w:t>tikagrelora</w:t>
      </w:r>
      <w:proofErr w:type="spellEnd"/>
      <w:r w:rsidRPr="007E7940">
        <w:rPr>
          <w:u w:val="single"/>
          <w:lang w:val="hr-HR"/>
        </w:rPr>
        <w:t xml:space="preserve"> na druge lijekove</w:t>
      </w:r>
    </w:p>
    <w:p w14:paraId="7107E378" w14:textId="77777777" w:rsidR="00323824" w:rsidRPr="007E7940" w:rsidRDefault="00323824" w:rsidP="00323824">
      <w:pPr>
        <w:tabs>
          <w:tab w:val="clear" w:pos="567"/>
        </w:tabs>
        <w:spacing w:line="240" w:lineRule="auto"/>
        <w:rPr>
          <w:lang w:val="hr-HR"/>
        </w:rPr>
      </w:pPr>
    </w:p>
    <w:p w14:paraId="56AE6B01" w14:textId="77777777" w:rsidR="00323824" w:rsidRPr="007E7940" w:rsidRDefault="00323824" w:rsidP="00323824">
      <w:pPr>
        <w:tabs>
          <w:tab w:val="clear" w:pos="567"/>
        </w:tabs>
        <w:spacing w:line="240" w:lineRule="auto"/>
        <w:rPr>
          <w:i/>
          <w:iCs/>
          <w:u w:val="single"/>
          <w:lang w:val="hr-HR"/>
        </w:rPr>
      </w:pPr>
      <w:r w:rsidRPr="007E7940">
        <w:rPr>
          <w:i/>
          <w:iCs/>
          <w:u w:val="single"/>
          <w:lang w:val="hr-HR"/>
        </w:rPr>
        <w:t xml:space="preserve">Lijekovi koje </w:t>
      </w:r>
      <w:proofErr w:type="spellStart"/>
      <w:r w:rsidRPr="007E7940">
        <w:rPr>
          <w:i/>
          <w:iCs/>
          <w:u w:val="single"/>
          <w:lang w:val="hr-HR"/>
        </w:rPr>
        <w:t>metabolizira</w:t>
      </w:r>
      <w:proofErr w:type="spellEnd"/>
      <w:r w:rsidRPr="007E7940">
        <w:rPr>
          <w:i/>
          <w:iCs/>
          <w:u w:val="single"/>
          <w:lang w:val="hr-HR"/>
        </w:rPr>
        <w:t xml:space="preserve"> CYP3A4</w:t>
      </w:r>
    </w:p>
    <w:p w14:paraId="7C4BDB4D" w14:textId="77777777" w:rsidR="00323824" w:rsidRPr="007E7940" w:rsidRDefault="00323824" w:rsidP="00323824">
      <w:pPr>
        <w:numPr>
          <w:ilvl w:val="0"/>
          <w:numId w:val="6"/>
        </w:numPr>
        <w:tabs>
          <w:tab w:val="clear" w:pos="567"/>
        </w:tabs>
        <w:spacing w:line="240" w:lineRule="auto"/>
        <w:ind w:left="567" w:hanging="283"/>
        <w:rPr>
          <w:lang w:val="hr-HR"/>
        </w:rPr>
      </w:pPr>
      <w:proofErr w:type="spellStart"/>
      <w:r w:rsidRPr="007E7940">
        <w:rPr>
          <w:i/>
          <w:iCs/>
          <w:lang w:val="hr-HR"/>
        </w:rPr>
        <w:t>Simvastatin</w:t>
      </w:r>
      <w:proofErr w:type="spellEnd"/>
      <w:r w:rsidRPr="007E7940">
        <w:rPr>
          <w:lang w:val="hr-HR"/>
        </w:rPr>
        <w:t xml:space="preserve"> – istodobna primjena </w:t>
      </w:r>
      <w:proofErr w:type="spellStart"/>
      <w:r w:rsidRPr="007E7940">
        <w:rPr>
          <w:lang w:val="hr-HR"/>
        </w:rPr>
        <w:t>tikagrelora</w:t>
      </w:r>
      <w:proofErr w:type="spellEnd"/>
      <w:r w:rsidRPr="007E7940">
        <w:rPr>
          <w:lang w:val="hr-HR"/>
        </w:rPr>
        <w:t xml:space="preserve"> sa </w:t>
      </w:r>
      <w:proofErr w:type="spellStart"/>
      <w:r w:rsidRPr="007E7940">
        <w:rPr>
          <w:lang w:val="hr-HR"/>
        </w:rPr>
        <w:t>simvastatinom</w:t>
      </w:r>
      <w:proofErr w:type="spellEnd"/>
      <w:r w:rsidRPr="007E7940">
        <w:rPr>
          <w:lang w:val="hr-HR"/>
        </w:rPr>
        <w:t xml:space="preserve"> je povećala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proofErr w:type="spellStart"/>
      <w:r w:rsidRPr="007E7940">
        <w:rPr>
          <w:lang w:val="hr-HR"/>
        </w:rPr>
        <w:t>simvastatina</w:t>
      </w:r>
      <w:proofErr w:type="spellEnd"/>
      <w:r w:rsidRPr="007E7940">
        <w:rPr>
          <w:lang w:val="hr-HR"/>
        </w:rPr>
        <w:t xml:space="preserve"> za 81% i AUC </w:t>
      </w:r>
      <w:proofErr w:type="spellStart"/>
      <w:r w:rsidRPr="007E7940">
        <w:rPr>
          <w:lang w:val="hr-HR"/>
        </w:rPr>
        <w:t>simvastatina</w:t>
      </w:r>
      <w:proofErr w:type="spellEnd"/>
      <w:r w:rsidRPr="007E7940">
        <w:rPr>
          <w:lang w:val="hr-HR"/>
        </w:rPr>
        <w:t xml:space="preserve"> za 56%, i povećala je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proofErr w:type="spellStart"/>
      <w:r w:rsidRPr="007E7940">
        <w:rPr>
          <w:lang w:val="hr-HR"/>
        </w:rPr>
        <w:t>simvastatinske</w:t>
      </w:r>
      <w:proofErr w:type="spellEnd"/>
      <w:r w:rsidRPr="007E7940">
        <w:rPr>
          <w:lang w:val="hr-HR"/>
        </w:rPr>
        <w:t xml:space="preserve"> kiseline za 64% i AUC </w:t>
      </w:r>
      <w:proofErr w:type="spellStart"/>
      <w:r w:rsidRPr="007E7940">
        <w:rPr>
          <w:lang w:val="hr-HR"/>
        </w:rPr>
        <w:t>simvastatinske</w:t>
      </w:r>
      <w:proofErr w:type="spellEnd"/>
      <w:r w:rsidRPr="007E7940">
        <w:rPr>
          <w:lang w:val="hr-HR"/>
        </w:rPr>
        <w:t xml:space="preserve"> kiseline za 52% s nekim pojedinačnim povećanjima od 2 do 3 puta. Istodobna primjena </w:t>
      </w:r>
      <w:proofErr w:type="spellStart"/>
      <w:r w:rsidRPr="007E7940">
        <w:rPr>
          <w:lang w:val="hr-HR"/>
        </w:rPr>
        <w:t>tikagrelora</w:t>
      </w:r>
      <w:proofErr w:type="spellEnd"/>
      <w:r w:rsidRPr="007E7940">
        <w:rPr>
          <w:lang w:val="hr-HR"/>
        </w:rPr>
        <w:t xml:space="preserve"> s dozama </w:t>
      </w:r>
      <w:proofErr w:type="spellStart"/>
      <w:r w:rsidRPr="007E7940">
        <w:rPr>
          <w:lang w:val="hr-HR"/>
        </w:rPr>
        <w:t>simvastatina</w:t>
      </w:r>
      <w:proofErr w:type="spellEnd"/>
      <w:r w:rsidRPr="007E7940">
        <w:rPr>
          <w:lang w:val="hr-HR"/>
        </w:rPr>
        <w:t xml:space="preserve"> koje prelaze 40 mg dnevno može uzrokovati </w:t>
      </w:r>
      <w:r w:rsidR="00B518B0" w:rsidRPr="007E7940">
        <w:rPr>
          <w:lang w:val="hr-HR"/>
        </w:rPr>
        <w:t>nuspojave</w:t>
      </w:r>
      <w:r w:rsidRPr="007E7940">
        <w:rPr>
          <w:lang w:val="hr-HR"/>
        </w:rPr>
        <w:t xml:space="preserve"> uzrokovane </w:t>
      </w:r>
      <w:proofErr w:type="spellStart"/>
      <w:r w:rsidRPr="007E7940">
        <w:rPr>
          <w:lang w:val="hr-HR"/>
        </w:rPr>
        <w:t>simvastatinom</w:t>
      </w:r>
      <w:proofErr w:type="spellEnd"/>
      <w:r w:rsidRPr="007E7940">
        <w:rPr>
          <w:lang w:val="hr-HR"/>
        </w:rPr>
        <w:t xml:space="preserve">, što treba odvagati u odnosu na potencijalne prednosti. Nije bilo učinka </w:t>
      </w:r>
      <w:proofErr w:type="spellStart"/>
      <w:r w:rsidRPr="007E7940">
        <w:rPr>
          <w:lang w:val="hr-HR"/>
        </w:rPr>
        <w:t>simvastatina</w:t>
      </w:r>
      <w:proofErr w:type="spellEnd"/>
      <w:r w:rsidRPr="007E7940">
        <w:rPr>
          <w:lang w:val="hr-HR"/>
        </w:rPr>
        <w:t xml:space="preserve"> na </w:t>
      </w:r>
      <w:proofErr w:type="spellStart"/>
      <w:r w:rsidRPr="007E7940">
        <w:rPr>
          <w:lang w:val="hr-HR"/>
        </w:rPr>
        <w:t>plazmatsku</w:t>
      </w:r>
      <w:proofErr w:type="spellEnd"/>
      <w:r w:rsidRPr="007E7940">
        <w:rPr>
          <w:lang w:val="hr-HR"/>
        </w:rPr>
        <w:t xml:space="preserve"> razinu </w:t>
      </w:r>
      <w:proofErr w:type="spellStart"/>
      <w:r w:rsidRPr="007E7940">
        <w:rPr>
          <w:lang w:val="hr-HR"/>
        </w:rPr>
        <w:t>tikagrelora</w:t>
      </w:r>
      <w:proofErr w:type="spellEnd"/>
      <w:r w:rsidRPr="007E7940">
        <w:rPr>
          <w:lang w:val="hr-HR"/>
        </w:rPr>
        <w:t xml:space="preserve">. </w:t>
      </w:r>
      <w:proofErr w:type="spellStart"/>
      <w:r w:rsidRPr="007E7940">
        <w:rPr>
          <w:lang w:val="hr-HR"/>
        </w:rPr>
        <w:t>Tikagrelor</w:t>
      </w:r>
      <w:proofErr w:type="spellEnd"/>
      <w:r w:rsidRPr="007E7940">
        <w:rPr>
          <w:lang w:val="hr-HR"/>
        </w:rPr>
        <w:t xml:space="preserve"> bi mogao imati sličan učinak na </w:t>
      </w:r>
      <w:proofErr w:type="spellStart"/>
      <w:r w:rsidRPr="007E7940">
        <w:rPr>
          <w:lang w:val="hr-HR"/>
        </w:rPr>
        <w:t>lovastatin</w:t>
      </w:r>
      <w:proofErr w:type="spellEnd"/>
      <w:r w:rsidRPr="007E7940">
        <w:rPr>
          <w:lang w:val="hr-HR"/>
        </w:rPr>
        <w:t xml:space="preserve">. Istodobna primjena </w:t>
      </w:r>
      <w:proofErr w:type="spellStart"/>
      <w:r w:rsidRPr="007E7940">
        <w:rPr>
          <w:lang w:val="hr-HR"/>
        </w:rPr>
        <w:t>tikagrelora</w:t>
      </w:r>
      <w:proofErr w:type="spellEnd"/>
      <w:r w:rsidRPr="007E7940">
        <w:rPr>
          <w:lang w:val="hr-HR"/>
        </w:rPr>
        <w:t xml:space="preserve"> s dozama </w:t>
      </w:r>
      <w:proofErr w:type="spellStart"/>
      <w:r w:rsidRPr="007E7940">
        <w:rPr>
          <w:lang w:val="hr-HR"/>
        </w:rPr>
        <w:t>simvastatina</w:t>
      </w:r>
      <w:proofErr w:type="spellEnd"/>
      <w:r w:rsidRPr="007E7940">
        <w:rPr>
          <w:lang w:val="hr-HR"/>
        </w:rPr>
        <w:t xml:space="preserve"> ili </w:t>
      </w:r>
      <w:proofErr w:type="spellStart"/>
      <w:r w:rsidRPr="007E7940">
        <w:rPr>
          <w:lang w:val="hr-HR"/>
        </w:rPr>
        <w:t>lovastatina</w:t>
      </w:r>
      <w:proofErr w:type="spellEnd"/>
      <w:r w:rsidRPr="007E7940">
        <w:rPr>
          <w:lang w:val="hr-HR"/>
        </w:rPr>
        <w:t xml:space="preserve"> većima od 40 mg se ne preporučuje.</w:t>
      </w:r>
    </w:p>
    <w:p w14:paraId="0529264B" w14:textId="77777777" w:rsidR="00323824" w:rsidRPr="007E7940" w:rsidRDefault="00323824" w:rsidP="00323824">
      <w:pPr>
        <w:numPr>
          <w:ilvl w:val="0"/>
          <w:numId w:val="6"/>
        </w:numPr>
        <w:tabs>
          <w:tab w:val="clear" w:pos="567"/>
        </w:tabs>
        <w:spacing w:line="240" w:lineRule="auto"/>
        <w:ind w:left="567" w:hanging="283"/>
        <w:rPr>
          <w:lang w:val="hr-HR"/>
        </w:rPr>
      </w:pPr>
      <w:proofErr w:type="spellStart"/>
      <w:r w:rsidRPr="007E7940">
        <w:rPr>
          <w:i/>
          <w:iCs/>
          <w:lang w:val="hr-HR"/>
        </w:rPr>
        <w:t>Atorvastatin</w:t>
      </w:r>
      <w:proofErr w:type="spellEnd"/>
      <w:r w:rsidRPr="007E7940">
        <w:rPr>
          <w:lang w:val="hr-HR"/>
        </w:rPr>
        <w:t xml:space="preserve"> – istodobna primjena </w:t>
      </w:r>
      <w:proofErr w:type="spellStart"/>
      <w:r w:rsidRPr="007E7940">
        <w:rPr>
          <w:lang w:val="hr-HR"/>
        </w:rPr>
        <w:t>atorvastatina</w:t>
      </w:r>
      <w:proofErr w:type="spellEnd"/>
      <w:r w:rsidRPr="007E7940">
        <w:rPr>
          <w:lang w:val="hr-HR"/>
        </w:rPr>
        <w:t xml:space="preserve"> i </w:t>
      </w:r>
      <w:proofErr w:type="spellStart"/>
      <w:r w:rsidRPr="007E7940">
        <w:rPr>
          <w:lang w:val="hr-HR"/>
        </w:rPr>
        <w:t>tikagrelora</w:t>
      </w:r>
      <w:proofErr w:type="spellEnd"/>
      <w:r w:rsidRPr="007E7940">
        <w:rPr>
          <w:lang w:val="hr-HR"/>
        </w:rPr>
        <w:t xml:space="preserve"> je povećala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proofErr w:type="spellStart"/>
      <w:r w:rsidRPr="007E7940">
        <w:rPr>
          <w:lang w:val="hr-HR"/>
        </w:rPr>
        <w:t>atorvastatinske</w:t>
      </w:r>
      <w:proofErr w:type="spellEnd"/>
      <w:r w:rsidRPr="007E7940">
        <w:rPr>
          <w:lang w:val="hr-HR"/>
        </w:rPr>
        <w:t xml:space="preserve"> kiseline za 23% i AUC </w:t>
      </w:r>
      <w:proofErr w:type="spellStart"/>
      <w:r w:rsidRPr="007E7940">
        <w:rPr>
          <w:lang w:val="hr-HR"/>
        </w:rPr>
        <w:t>atorvastatinske</w:t>
      </w:r>
      <w:proofErr w:type="spellEnd"/>
      <w:r w:rsidRPr="007E7940">
        <w:rPr>
          <w:lang w:val="hr-HR"/>
        </w:rPr>
        <w:t xml:space="preserve"> kiseline za 36%. Slična su povećanja AUC-a i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uočena za sve metabolite </w:t>
      </w:r>
      <w:proofErr w:type="spellStart"/>
      <w:r w:rsidRPr="007E7940">
        <w:rPr>
          <w:lang w:val="hr-HR"/>
        </w:rPr>
        <w:t>atorvastatinske</w:t>
      </w:r>
      <w:proofErr w:type="spellEnd"/>
      <w:r w:rsidRPr="007E7940">
        <w:rPr>
          <w:lang w:val="hr-HR"/>
        </w:rPr>
        <w:t xml:space="preserve"> kiseline. Ova povećanja ne smatraju se klinički značajnima.</w:t>
      </w:r>
    </w:p>
    <w:p w14:paraId="16AEAE64" w14:textId="77777777" w:rsidR="00323824" w:rsidRPr="007E7940" w:rsidRDefault="00323824" w:rsidP="00323824">
      <w:pPr>
        <w:numPr>
          <w:ilvl w:val="0"/>
          <w:numId w:val="6"/>
        </w:numPr>
        <w:tabs>
          <w:tab w:val="clear" w:pos="567"/>
        </w:tabs>
        <w:spacing w:line="240" w:lineRule="auto"/>
        <w:ind w:left="567" w:hanging="283"/>
        <w:rPr>
          <w:lang w:val="hr-HR"/>
        </w:rPr>
      </w:pPr>
      <w:r w:rsidRPr="007E7940">
        <w:rPr>
          <w:lang w:val="hr-HR"/>
        </w:rPr>
        <w:t xml:space="preserve">Ne može se isključiti sličan učinak na druge </w:t>
      </w:r>
      <w:proofErr w:type="spellStart"/>
      <w:r w:rsidRPr="007E7940">
        <w:rPr>
          <w:lang w:val="hr-HR"/>
        </w:rPr>
        <w:t>statine</w:t>
      </w:r>
      <w:proofErr w:type="spellEnd"/>
      <w:r w:rsidRPr="007E7940">
        <w:rPr>
          <w:lang w:val="hr-HR"/>
        </w:rPr>
        <w:t xml:space="preserve"> koje </w:t>
      </w:r>
      <w:proofErr w:type="spellStart"/>
      <w:r w:rsidRPr="007E7940">
        <w:rPr>
          <w:lang w:val="hr-HR"/>
        </w:rPr>
        <w:t>metabolizira</w:t>
      </w:r>
      <w:proofErr w:type="spellEnd"/>
      <w:r w:rsidRPr="007E7940">
        <w:rPr>
          <w:lang w:val="hr-HR"/>
        </w:rPr>
        <w:t xml:space="preserve"> CYP3A4. Bolesnici u studiji PLATO koji su primali </w:t>
      </w:r>
      <w:proofErr w:type="spellStart"/>
      <w:r w:rsidRPr="007E7940">
        <w:rPr>
          <w:lang w:val="hr-HR"/>
        </w:rPr>
        <w:t>tikagrelor</w:t>
      </w:r>
      <w:proofErr w:type="spellEnd"/>
      <w:r w:rsidRPr="007E7940">
        <w:rPr>
          <w:lang w:val="hr-HR"/>
        </w:rPr>
        <w:t xml:space="preserve"> uzimali su različite </w:t>
      </w:r>
      <w:proofErr w:type="spellStart"/>
      <w:r w:rsidRPr="007E7940">
        <w:rPr>
          <w:lang w:val="hr-HR"/>
        </w:rPr>
        <w:t>statine</w:t>
      </w:r>
      <w:proofErr w:type="spellEnd"/>
      <w:r w:rsidRPr="007E7940">
        <w:rPr>
          <w:lang w:val="hr-HR"/>
        </w:rPr>
        <w:t xml:space="preserve">, bez vođenja računa o povezanosti sa sigurnošću primjene </w:t>
      </w:r>
      <w:proofErr w:type="spellStart"/>
      <w:r w:rsidRPr="007E7940">
        <w:rPr>
          <w:lang w:val="hr-HR"/>
        </w:rPr>
        <w:t>statina</w:t>
      </w:r>
      <w:proofErr w:type="spellEnd"/>
      <w:r w:rsidRPr="007E7940">
        <w:rPr>
          <w:lang w:val="hr-HR"/>
        </w:rPr>
        <w:t xml:space="preserve"> u 93% kohorte PLATO-a koja je uzimala ove lijekove. </w:t>
      </w:r>
    </w:p>
    <w:p w14:paraId="4664ED12" w14:textId="77777777" w:rsidR="00323824" w:rsidRPr="007E7940" w:rsidRDefault="00323824" w:rsidP="00323824">
      <w:pPr>
        <w:tabs>
          <w:tab w:val="clear" w:pos="567"/>
        </w:tabs>
        <w:spacing w:line="240" w:lineRule="auto"/>
        <w:rPr>
          <w:lang w:val="hr-HR"/>
        </w:rPr>
      </w:pPr>
    </w:p>
    <w:p w14:paraId="28E7B4F7" w14:textId="77777777" w:rsidR="00323824" w:rsidRPr="007E7940" w:rsidRDefault="00323824" w:rsidP="00323824">
      <w:pPr>
        <w:autoSpaceDE w:val="0"/>
        <w:spacing w:line="240" w:lineRule="auto"/>
        <w:rPr>
          <w:lang w:val="hr-HR"/>
        </w:rPr>
      </w:pPr>
      <w:proofErr w:type="spellStart"/>
      <w:r w:rsidRPr="007E7940">
        <w:rPr>
          <w:lang w:val="hr-HR"/>
        </w:rPr>
        <w:t>Tikagrelor</w:t>
      </w:r>
      <w:proofErr w:type="spellEnd"/>
      <w:r w:rsidRPr="007E7940">
        <w:rPr>
          <w:lang w:val="hr-HR"/>
        </w:rPr>
        <w:t xml:space="preserve"> je blagi </w:t>
      </w:r>
      <w:proofErr w:type="spellStart"/>
      <w:r w:rsidRPr="007E7940">
        <w:rPr>
          <w:lang w:val="hr-HR"/>
        </w:rPr>
        <w:t>inhibitor</w:t>
      </w:r>
      <w:proofErr w:type="spellEnd"/>
      <w:r w:rsidRPr="007E7940">
        <w:rPr>
          <w:lang w:val="hr-HR"/>
        </w:rPr>
        <w:t xml:space="preserve"> CYP3A4. Ne preporučuje se istodobna primjena </w:t>
      </w:r>
      <w:proofErr w:type="spellStart"/>
      <w:r w:rsidRPr="007E7940">
        <w:rPr>
          <w:lang w:val="hr-HR"/>
        </w:rPr>
        <w:t>tikagrelora</w:t>
      </w:r>
      <w:proofErr w:type="spellEnd"/>
      <w:r w:rsidRPr="007E7940">
        <w:rPr>
          <w:lang w:val="hr-HR"/>
        </w:rPr>
        <w:t xml:space="preserve"> i supstrata CYP3A4 s uskom terapijskom širinom (npr. </w:t>
      </w:r>
      <w:proofErr w:type="spellStart"/>
      <w:r w:rsidRPr="007E7940">
        <w:rPr>
          <w:lang w:val="hr-HR"/>
        </w:rPr>
        <w:t>cisaprid</w:t>
      </w:r>
      <w:proofErr w:type="spellEnd"/>
      <w:r w:rsidRPr="007E7940">
        <w:rPr>
          <w:lang w:val="hr-HR"/>
        </w:rPr>
        <w:t xml:space="preserve"> ili ergot alkaloidi), budući da </w:t>
      </w:r>
      <w:proofErr w:type="spellStart"/>
      <w:r w:rsidRPr="007E7940">
        <w:rPr>
          <w:lang w:val="hr-HR"/>
        </w:rPr>
        <w:t>tikagrelor</w:t>
      </w:r>
      <w:proofErr w:type="spellEnd"/>
      <w:r w:rsidRPr="007E7940">
        <w:rPr>
          <w:lang w:val="hr-HR"/>
        </w:rPr>
        <w:t xml:space="preserve"> može povećati izloženost ovim lijekovima.</w:t>
      </w:r>
    </w:p>
    <w:p w14:paraId="5C163102" w14:textId="77777777" w:rsidR="00323824" w:rsidRPr="007E7940" w:rsidRDefault="00323824" w:rsidP="00323824">
      <w:pPr>
        <w:autoSpaceDE w:val="0"/>
        <w:spacing w:line="240" w:lineRule="auto"/>
        <w:rPr>
          <w:lang w:val="hr-HR"/>
        </w:rPr>
      </w:pPr>
    </w:p>
    <w:p w14:paraId="5A630C4A" w14:textId="77777777" w:rsidR="00323824" w:rsidRPr="007E7940" w:rsidRDefault="00323824" w:rsidP="00F5405C">
      <w:pPr>
        <w:keepNext/>
        <w:keepLines/>
        <w:tabs>
          <w:tab w:val="clear" w:pos="567"/>
        </w:tabs>
        <w:spacing w:line="240" w:lineRule="auto"/>
        <w:rPr>
          <w:i/>
          <w:iCs/>
          <w:u w:val="single"/>
          <w:lang w:val="hr-HR"/>
        </w:rPr>
      </w:pPr>
      <w:r w:rsidRPr="007E7940">
        <w:rPr>
          <w:i/>
          <w:iCs/>
          <w:u w:val="single"/>
          <w:lang w:val="hr-HR"/>
        </w:rPr>
        <w:lastRenderedPageBreak/>
        <w:t>Supstrati P-</w:t>
      </w:r>
      <w:proofErr w:type="spellStart"/>
      <w:r w:rsidRPr="007E7940">
        <w:rPr>
          <w:i/>
          <w:iCs/>
          <w:u w:val="single"/>
          <w:lang w:val="hr-HR"/>
        </w:rPr>
        <w:t>gp-a</w:t>
      </w:r>
      <w:proofErr w:type="spellEnd"/>
      <w:r w:rsidRPr="007E7940">
        <w:rPr>
          <w:i/>
          <w:iCs/>
          <w:u w:val="single"/>
          <w:lang w:val="hr-HR"/>
        </w:rPr>
        <w:t xml:space="preserve"> (uključujući </w:t>
      </w:r>
      <w:proofErr w:type="spellStart"/>
      <w:r w:rsidRPr="007E7940">
        <w:rPr>
          <w:i/>
          <w:iCs/>
          <w:u w:val="single"/>
          <w:lang w:val="hr-HR"/>
        </w:rPr>
        <w:t>digoksin</w:t>
      </w:r>
      <w:proofErr w:type="spellEnd"/>
      <w:r w:rsidRPr="007E7940">
        <w:rPr>
          <w:i/>
          <w:iCs/>
          <w:u w:val="single"/>
          <w:lang w:val="hr-HR"/>
        </w:rPr>
        <w:t xml:space="preserve">, </w:t>
      </w:r>
      <w:proofErr w:type="spellStart"/>
      <w:r w:rsidRPr="007E7940">
        <w:rPr>
          <w:i/>
          <w:iCs/>
          <w:u w:val="single"/>
          <w:lang w:val="hr-HR"/>
        </w:rPr>
        <w:t>ciklosporin</w:t>
      </w:r>
      <w:proofErr w:type="spellEnd"/>
      <w:r w:rsidRPr="007E7940">
        <w:rPr>
          <w:i/>
          <w:iCs/>
          <w:u w:val="single"/>
          <w:lang w:val="hr-HR"/>
        </w:rPr>
        <w:t>)</w:t>
      </w:r>
    </w:p>
    <w:p w14:paraId="24DB68AC" w14:textId="2FDBFE4D" w:rsidR="00323824" w:rsidRPr="007E7940" w:rsidRDefault="00323824" w:rsidP="00F5405C">
      <w:pPr>
        <w:keepNext/>
        <w:keepLines/>
        <w:autoSpaceDE w:val="0"/>
        <w:spacing w:line="240" w:lineRule="auto"/>
        <w:rPr>
          <w:lang w:val="hr-HR"/>
        </w:rPr>
      </w:pPr>
      <w:r w:rsidRPr="007E7940">
        <w:rPr>
          <w:lang w:val="hr-HR"/>
        </w:rPr>
        <w:t xml:space="preserve">Istodobna primjena </w:t>
      </w:r>
      <w:proofErr w:type="spellStart"/>
      <w:r w:rsidRPr="007E7940">
        <w:rPr>
          <w:lang w:val="hr-HR"/>
        </w:rPr>
        <w:t>tikagrelora</w:t>
      </w:r>
      <w:proofErr w:type="spellEnd"/>
      <w:r w:rsidRPr="007E7940">
        <w:rPr>
          <w:lang w:val="hr-HR"/>
        </w:rPr>
        <w:t xml:space="preserve"> povećala je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proofErr w:type="spellStart"/>
      <w:r w:rsidRPr="007E7940">
        <w:rPr>
          <w:lang w:val="hr-HR"/>
        </w:rPr>
        <w:t>digoksina</w:t>
      </w:r>
      <w:proofErr w:type="spellEnd"/>
      <w:r w:rsidRPr="007E7940">
        <w:rPr>
          <w:lang w:val="hr-HR"/>
        </w:rPr>
        <w:t xml:space="preserve"> za 75% i AUC </w:t>
      </w:r>
      <w:proofErr w:type="spellStart"/>
      <w:r w:rsidRPr="007E7940">
        <w:rPr>
          <w:lang w:val="hr-HR"/>
        </w:rPr>
        <w:t>digoksina</w:t>
      </w:r>
      <w:proofErr w:type="spellEnd"/>
      <w:r w:rsidRPr="007E7940">
        <w:rPr>
          <w:lang w:val="hr-HR"/>
        </w:rPr>
        <w:t xml:space="preserve"> za 28%. Srednje vrijednosti najnižih razina </w:t>
      </w:r>
      <w:proofErr w:type="spellStart"/>
      <w:r w:rsidRPr="007E7940">
        <w:rPr>
          <w:lang w:val="hr-HR"/>
        </w:rPr>
        <w:t>digoksina</w:t>
      </w:r>
      <w:proofErr w:type="spellEnd"/>
      <w:r w:rsidRPr="007E7940">
        <w:rPr>
          <w:lang w:val="hr-HR"/>
        </w:rPr>
        <w:t xml:space="preserve"> bile su povećane oko 30% kod istodobne primjene </w:t>
      </w:r>
      <w:proofErr w:type="spellStart"/>
      <w:r w:rsidRPr="007E7940">
        <w:rPr>
          <w:lang w:val="hr-HR"/>
        </w:rPr>
        <w:t>tikagrelora</w:t>
      </w:r>
      <w:proofErr w:type="spellEnd"/>
      <w:r w:rsidRPr="007E7940">
        <w:rPr>
          <w:lang w:val="hr-HR"/>
        </w:rPr>
        <w:t xml:space="preserve"> s pojedinim individualnim maksimalnim povećanjima do dva puta. Prisutnost </w:t>
      </w:r>
      <w:proofErr w:type="spellStart"/>
      <w:r w:rsidRPr="007E7940">
        <w:rPr>
          <w:lang w:val="hr-HR"/>
        </w:rPr>
        <w:t>digoksina</w:t>
      </w:r>
      <w:proofErr w:type="spellEnd"/>
      <w:r w:rsidRPr="007E7940">
        <w:rPr>
          <w:lang w:val="hr-HR"/>
        </w:rPr>
        <w:t xml:space="preserve"> nije imala učinka na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i AUC </w:t>
      </w:r>
      <w:proofErr w:type="spellStart"/>
      <w:r w:rsidRPr="007E7940">
        <w:rPr>
          <w:lang w:val="hr-HR"/>
        </w:rPr>
        <w:t>tikagrelora</w:t>
      </w:r>
      <w:proofErr w:type="spellEnd"/>
      <w:r w:rsidRPr="007E7940">
        <w:rPr>
          <w:lang w:val="hr-HR"/>
        </w:rPr>
        <w:t xml:space="preserve"> i njegovog aktivnog metabolita. Stoga se preporučuje odgovarajuće kliničko i/ili laboratorijsko praćenje kada se lijekovi uske terapijske širine koji ovise o P-</w:t>
      </w:r>
      <w:proofErr w:type="spellStart"/>
      <w:r w:rsidRPr="007E7940">
        <w:rPr>
          <w:lang w:val="hr-HR"/>
        </w:rPr>
        <w:t>gp</w:t>
      </w:r>
      <w:ins w:id="37" w:author="Review HR" w:date="2026-03-10T14:39:00Z">
        <w:r w:rsidR="00D8129C">
          <w:rPr>
            <w:lang w:val="hr-HR"/>
          </w:rPr>
          <w:t>-u</w:t>
        </w:r>
      </w:ins>
      <w:proofErr w:type="spellEnd"/>
      <w:r w:rsidRPr="007E7940">
        <w:rPr>
          <w:lang w:val="hr-HR"/>
        </w:rPr>
        <w:t xml:space="preserve">, kao što je </w:t>
      </w:r>
      <w:proofErr w:type="spellStart"/>
      <w:r w:rsidRPr="007E7940">
        <w:rPr>
          <w:lang w:val="hr-HR"/>
        </w:rPr>
        <w:t>digoksin</w:t>
      </w:r>
      <w:proofErr w:type="spellEnd"/>
      <w:r w:rsidRPr="007E7940">
        <w:rPr>
          <w:lang w:val="hr-HR"/>
        </w:rPr>
        <w:t xml:space="preserve">, daju istodobno s </w:t>
      </w:r>
      <w:proofErr w:type="spellStart"/>
      <w:r w:rsidRPr="007E7940">
        <w:rPr>
          <w:lang w:val="hr-HR"/>
        </w:rPr>
        <w:t>tikagrelorom</w:t>
      </w:r>
      <w:proofErr w:type="spellEnd"/>
      <w:r w:rsidRPr="007E7940">
        <w:rPr>
          <w:lang w:val="hr-HR"/>
        </w:rPr>
        <w:t xml:space="preserve">. </w:t>
      </w:r>
    </w:p>
    <w:p w14:paraId="104B56A5" w14:textId="77777777" w:rsidR="00323824" w:rsidRPr="007E7940" w:rsidRDefault="00323824" w:rsidP="00323824">
      <w:pPr>
        <w:autoSpaceDE w:val="0"/>
        <w:spacing w:line="240" w:lineRule="auto"/>
        <w:rPr>
          <w:lang w:val="hr-HR"/>
        </w:rPr>
      </w:pPr>
    </w:p>
    <w:p w14:paraId="3547A859" w14:textId="2CD71D31" w:rsidR="00323824" w:rsidRPr="007E7940" w:rsidRDefault="00323824" w:rsidP="00323824">
      <w:pPr>
        <w:autoSpaceDE w:val="0"/>
        <w:spacing w:line="240" w:lineRule="auto"/>
        <w:rPr>
          <w:lang w:val="hr-HR"/>
        </w:rPr>
      </w:pPr>
      <w:r w:rsidRPr="007E7940">
        <w:rPr>
          <w:lang w:val="hr-HR"/>
        </w:rPr>
        <w:t xml:space="preserve">Nije bilo učinka </w:t>
      </w:r>
      <w:proofErr w:type="spellStart"/>
      <w:r w:rsidRPr="007E7940">
        <w:rPr>
          <w:lang w:val="hr-HR"/>
        </w:rPr>
        <w:t>tikagrelora</w:t>
      </w:r>
      <w:proofErr w:type="spellEnd"/>
      <w:r w:rsidRPr="007E7940">
        <w:rPr>
          <w:lang w:val="hr-HR"/>
        </w:rPr>
        <w:t xml:space="preserve"> na razine </w:t>
      </w:r>
      <w:proofErr w:type="spellStart"/>
      <w:r w:rsidRPr="007E7940">
        <w:rPr>
          <w:lang w:val="hr-HR"/>
        </w:rPr>
        <w:t>ciklosporina</w:t>
      </w:r>
      <w:proofErr w:type="spellEnd"/>
      <w:r w:rsidRPr="007E7940">
        <w:rPr>
          <w:lang w:val="hr-HR"/>
        </w:rPr>
        <w:t xml:space="preserve"> u krvi. Učinak </w:t>
      </w:r>
      <w:proofErr w:type="spellStart"/>
      <w:r w:rsidRPr="007E7940">
        <w:rPr>
          <w:lang w:val="hr-HR"/>
        </w:rPr>
        <w:t>tikagrelora</w:t>
      </w:r>
      <w:proofErr w:type="spellEnd"/>
      <w:r w:rsidRPr="007E7940">
        <w:rPr>
          <w:lang w:val="hr-HR"/>
        </w:rPr>
        <w:t xml:space="preserve"> na ostale supstrate P-</w:t>
      </w:r>
      <w:proofErr w:type="spellStart"/>
      <w:r w:rsidRPr="007E7940">
        <w:rPr>
          <w:lang w:val="hr-HR"/>
        </w:rPr>
        <w:t>gp</w:t>
      </w:r>
      <w:ins w:id="38" w:author="Review HR" w:date="2026-03-12T07:23:00Z">
        <w:r w:rsidR="009F1CB7">
          <w:rPr>
            <w:lang w:val="hr-HR"/>
          </w:rPr>
          <w:t>-a</w:t>
        </w:r>
      </w:ins>
      <w:proofErr w:type="spellEnd"/>
      <w:r w:rsidRPr="007E7940">
        <w:rPr>
          <w:lang w:val="hr-HR"/>
        </w:rPr>
        <w:t xml:space="preserve"> nije proučavan.</w:t>
      </w:r>
    </w:p>
    <w:p w14:paraId="19121ED9" w14:textId="77777777" w:rsidR="00323824" w:rsidRPr="007E7940" w:rsidRDefault="00323824" w:rsidP="00323824">
      <w:pPr>
        <w:tabs>
          <w:tab w:val="clear" w:pos="567"/>
        </w:tabs>
        <w:spacing w:line="240" w:lineRule="auto"/>
        <w:rPr>
          <w:lang w:val="hr-HR"/>
        </w:rPr>
      </w:pPr>
    </w:p>
    <w:p w14:paraId="67362D5E" w14:textId="77777777" w:rsidR="00323824" w:rsidRPr="007E7940" w:rsidRDefault="00323824" w:rsidP="00323824">
      <w:pPr>
        <w:tabs>
          <w:tab w:val="clear" w:pos="567"/>
        </w:tabs>
        <w:spacing w:line="240" w:lineRule="auto"/>
        <w:rPr>
          <w:i/>
          <w:iCs/>
          <w:u w:val="single"/>
          <w:lang w:val="hr-HR"/>
        </w:rPr>
      </w:pPr>
      <w:r w:rsidRPr="007E7940">
        <w:rPr>
          <w:i/>
          <w:iCs/>
          <w:u w:val="single"/>
          <w:lang w:val="hr-HR"/>
        </w:rPr>
        <w:t xml:space="preserve">Lijekovi koje </w:t>
      </w:r>
      <w:proofErr w:type="spellStart"/>
      <w:r w:rsidRPr="007E7940">
        <w:rPr>
          <w:i/>
          <w:iCs/>
          <w:u w:val="single"/>
          <w:lang w:val="hr-HR"/>
        </w:rPr>
        <w:t>metabolizira</w:t>
      </w:r>
      <w:proofErr w:type="spellEnd"/>
      <w:r w:rsidRPr="007E7940">
        <w:rPr>
          <w:i/>
          <w:iCs/>
          <w:u w:val="single"/>
          <w:lang w:val="hr-HR"/>
        </w:rPr>
        <w:t xml:space="preserve"> CYP2C9</w:t>
      </w:r>
    </w:p>
    <w:p w14:paraId="24775461" w14:textId="77777777" w:rsidR="00323824" w:rsidRPr="007E7940" w:rsidRDefault="00323824" w:rsidP="00323824">
      <w:pPr>
        <w:spacing w:line="240" w:lineRule="auto"/>
        <w:rPr>
          <w:lang w:val="hr-HR"/>
        </w:rPr>
      </w:pPr>
      <w:r w:rsidRPr="007E7940">
        <w:rPr>
          <w:lang w:val="hr-HR"/>
        </w:rPr>
        <w:t xml:space="preserve">Istodobna primjena </w:t>
      </w:r>
      <w:proofErr w:type="spellStart"/>
      <w:r w:rsidRPr="007E7940">
        <w:rPr>
          <w:lang w:val="hr-HR"/>
        </w:rPr>
        <w:t>tikagrelora</w:t>
      </w:r>
      <w:proofErr w:type="spellEnd"/>
      <w:r w:rsidRPr="007E7940">
        <w:rPr>
          <w:lang w:val="hr-HR"/>
        </w:rPr>
        <w:t xml:space="preserve"> s </w:t>
      </w:r>
      <w:proofErr w:type="spellStart"/>
      <w:r w:rsidRPr="007E7940">
        <w:rPr>
          <w:lang w:val="hr-HR"/>
        </w:rPr>
        <w:t>tolbutamidom</w:t>
      </w:r>
      <w:proofErr w:type="spellEnd"/>
      <w:r w:rsidRPr="007E7940">
        <w:rPr>
          <w:lang w:val="hr-HR"/>
        </w:rPr>
        <w:t xml:space="preserve"> je rezultirala u nepromijenjenim </w:t>
      </w:r>
      <w:proofErr w:type="spellStart"/>
      <w:r w:rsidRPr="007E7940">
        <w:rPr>
          <w:lang w:val="hr-HR"/>
        </w:rPr>
        <w:t>plazmatskim</w:t>
      </w:r>
      <w:proofErr w:type="spellEnd"/>
      <w:r w:rsidRPr="007E7940">
        <w:rPr>
          <w:lang w:val="hr-HR"/>
        </w:rPr>
        <w:t xml:space="preserve"> razinama oba lijeka, što upućuje na to da </w:t>
      </w:r>
      <w:proofErr w:type="spellStart"/>
      <w:r w:rsidRPr="007E7940">
        <w:rPr>
          <w:lang w:val="hr-HR"/>
        </w:rPr>
        <w:t>tikagrelor</w:t>
      </w:r>
      <w:proofErr w:type="spellEnd"/>
      <w:r w:rsidRPr="007E7940">
        <w:rPr>
          <w:lang w:val="hr-HR"/>
        </w:rPr>
        <w:t xml:space="preserve"> nije </w:t>
      </w:r>
      <w:proofErr w:type="spellStart"/>
      <w:r w:rsidRPr="007E7940">
        <w:rPr>
          <w:lang w:val="hr-HR"/>
        </w:rPr>
        <w:t>inhibitor</w:t>
      </w:r>
      <w:proofErr w:type="spellEnd"/>
      <w:r w:rsidRPr="007E7940">
        <w:rPr>
          <w:lang w:val="hr-HR"/>
        </w:rPr>
        <w:t xml:space="preserve"> CYP2C9 te da </w:t>
      </w:r>
      <w:r w:rsidR="00A058DF" w:rsidRPr="007E7940">
        <w:rPr>
          <w:lang w:val="hr-HR"/>
        </w:rPr>
        <w:t xml:space="preserve">je malo </w:t>
      </w:r>
      <w:r w:rsidRPr="007E7940">
        <w:rPr>
          <w:lang w:val="hr-HR"/>
        </w:rPr>
        <w:t xml:space="preserve">vjerojatno da mijenja metabolizam lijekova posredovan CYP2C9 kao npr. za </w:t>
      </w:r>
      <w:proofErr w:type="spellStart"/>
      <w:r w:rsidRPr="007E7940">
        <w:rPr>
          <w:lang w:val="hr-HR"/>
        </w:rPr>
        <w:t>varfarin</w:t>
      </w:r>
      <w:proofErr w:type="spellEnd"/>
      <w:r w:rsidRPr="007E7940">
        <w:rPr>
          <w:lang w:val="hr-HR"/>
        </w:rPr>
        <w:t xml:space="preserve"> ili </w:t>
      </w:r>
      <w:proofErr w:type="spellStart"/>
      <w:r w:rsidRPr="007E7940">
        <w:rPr>
          <w:lang w:val="hr-HR"/>
        </w:rPr>
        <w:t>tolbutamid</w:t>
      </w:r>
      <w:proofErr w:type="spellEnd"/>
      <w:r w:rsidRPr="007E7940">
        <w:rPr>
          <w:lang w:val="hr-HR"/>
        </w:rPr>
        <w:t>.</w:t>
      </w:r>
    </w:p>
    <w:p w14:paraId="10ECCFED" w14:textId="77777777" w:rsidR="00323824" w:rsidRPr="007E7940" w:rsidRDefault="00323824" w:rsidP="00323824">
      <w:pPr>
        <w:spacing w:line="240" w:lineRule="auto"/>
        <w:rPr>
          <w:lang w:val="hr-HR"/>
        </w:rPr>
      </w:pPr>
    </w:p>
    <w:p w14:paraId="67F183E6" w14:textId="77777777" w:rsidR="00D06407" w:rsidRPr="007E7940" w:rsidRDefault="00D06407" w:rsidP="00D06407">
      <w:pPr>
        <w:spacing w:line="240" w:lineRule="auto"/>
        <w:rPr>
          <w:i/>
          <w:iCs/>
          <w:u w:val="single"/>
          <w:lang w:val="hr-HR"/>
        </w:rPr>
      </w:pPr>
      <w:proofErr w:type="spellStart"/>
      <w:r w:rsidRPr="007E7940">
        <w:rPr>
          <w:i/>
          <w:iCs/>
          <w:u w:val="single"/>
          <w:lang w:val="hr-HR"/>
        </w:rPr>
        <w:t>Rosuvastatin</w:t>
      </w:r>
      <w:proofErr w:type="spellEnd"/>
      <w:r w:rsidR="00BB0F38">
        <w:rPr>
          <w:i/>
          <w:iCs/>
          <w:u w:val="single"/>
          <w:lang w:val="hr-HR"/>
        </w:rPr>
        <w:t xml:space="preserve"> </w:t>
      </w:r>
      <w:bookmarkStart w:id="39" w:name="_Hlk177469270"/>
      <w:r w:rsidR="00BB0F38">
        <w:rPr>
          <w:i/>
          <w:iCs/>
          <w:u w:val="single"/>
          <w:lang w:val="hr-HR"/>
        </w:rPr>
        <w:t>(supstrat BCRP</w:t>
      </w:r>
      <w:r w:rsidR="00143B94">
        <w:rPr>
          <w:i/>
          <w:iCs/>
          <w:u w:val="single"/>
          <w:lang w:val="hr-HR"/>
        </w:rPr>
        <w:noBreakHyphen/>
        <w:t>a)</w:t>
      </w:r>
    </w:p>
    <w:p w14:paraId="375DEF5D" w14:textId="5E6D43F4" w:rsidR="00D06407" w:rsidRPr="007E7940" w:rsidRDefault="00545ABC" w:rsidP="00D06407">
      <w:pPr>
        <w:spacing w:line="240" w:lineRule="auto"/>
        <w:rPr>
          <w:lang w:val="hr-HR"/>
        </w:rPr>
      </w:pPr>
      <w:r>
        <w:rPr>
          <w:lang w:val="hr-HR"/>
        </w:rPr>
        <w:t xml:space="preserve">Pokazalo se da </w:t>
      </w:r>
      <w:proofErr w:type="spellStart"/>
      <w:r>
        <w:rPr>
          <w:lang w:val="hr-HR"/>
        </w:rPr>
        <w:t>t</w:t>
      </w:r>
      <w:r w:rsidR="00143B94" w:rsidRPr="00143B94">
        <w:rPr>
          <w:lang w:val="hr-HR"/>
        </w:rPr>
        <w:t>ikagrelor</w:t>
      </w:r>
      <w:proofErr w:type="spellEnd"/>
      <w:r w:rsidR="00143B94" w:rsidRPr="00143B94">
        <w:rPr>
          <w:lang w:val="hr-HR"/>
        </w:rPr>
        <w:t xml:space="preserve"> </w:t>
      </w:r>
      <w:r w:rsidR="00143B94">
        <w:rPr>
          <w:lang w:val="hr-HR"/>
        </w:rPr>
        <w:t xml:space="preserve">povećava </w:t>
      </w:r>
      <w:proofErr w:type="spellStart"/>
      <w:ins w:id="40" w:author="AstraZeneca" w:date="2026-02-25T13:14:00Z">
        <w:r w:rsidR="00F9518B" w:rsidRPr="002E1A56">
          <w:rPr>
            <w:lang w:val="hr-HR"/>
          </w:rPr>
          <w:t>C</w:t>
        </w:r>
        <w:r w:rsidR="00F9518B" w:rsidRPr="002E1A56">
          <w:rPr>
            <w:vertAlign w:val="subscript"/>
            <w:lang w:val="hr-HR"/>
          </w:rPr>
          <w:t>max</w:t>
        </w:r>
        <w:proofErr w:type="spellEnd"/>
        <w:r w:rsidR="00F9518B" w:rsidRPr="002E1A56">
          <w:rPr>
            <w:lang w:val="hr-HR"/>
          </w:rPr>
          <w:t xml:space="preserve"> </w:t>
        </w:r>
        <w:proofErr w:type="spellStart"/>
        <w:r w:rsidR="00BF548B" w:rsidRPr="002E1A56">
          <w:rPr>
            <w:lang w:val="hr-HR"/>
          </w:rPr>
          <w:t>rosuvastatina</w:t>
        </w:r>
        <w:proofErr w:type="spellEnd"/>
        <w:r w:rsidR="00BF548B" w:rsidRPr="002E1A56">
          <w:rPr>
            <w:lang w:val="hr-HR"/>
          </w:rPr>
          <w:t xml:space="preserve"> </w:t>
        </w:r>
        <w:del w:id="41" w:author="Review HR" w:date="2026-03-12T07:07:00Z">
          <w:r w:rsidR="00BF548B" w:rsidRPr="002E1A56" w:rsidDel="00251548">
            <w:rPr>
              <w:lang w:val="hr-HR"/>
            </w:rPr>
            <w:delText xml:space="preserve">za </w:delText>
          </w:r>
        </w:del>
        <w:r w:rsidR="00BF548B" w:rsidRPr="002E1A56">
          <w:rPr>
            <w:lang w:val="hr-HR"/>
          </w:rPr>
          <w:t>približno 2,5 puta</w:t>
        </w:r>
      </w:ins>
      <w:ins w:id="42" w:author="AstraZeneca" w:date="2026-02-25T13:15:00Z">
        <w:r w:rsidR="00BF548B" w:rsidRPr="002E1A56">
          <w:rPr>
            <w:lang w:val="hr-HR"/>
          </w:rPr>
          <w:t xml:space="preserve">, a </w:t>
        </w:r>
        <w:r w:rsidR="00E94402" w:rsidRPr="002E1A56">
          <w:rPr>
            <w:lang w:val="hr-HR"/>
          </w:rPr>
          <w:t xml:space="preserve">AUC </w:t>
        </w:r>
        <w:del w:id="43" w:author="Review HR" w:date="2026-03-12T07:07:00Z">
          <w:r w:rsidR="00E94402" w:rsidRPr="002E1A56" w:rsidDel="00251548">
            <w:rPr>
              <w:lang w:val="hr-HR"/>
            </w:rPr>
            <w:delText xml:space="preserve">za </w:delText>
          </w:r>
        </w:del>
        <w:r w:rsidR="00E94402" w:rsidRPr="002E1A56">
          <w:rPr>
            <w:lang w:val="hr-HR"/>
          </w:rPr>
          <w:t>približno 2,4 puta</w:t>
        </w:r>
      </w:ins>
      <w:del w:id="44" w:author="AstraZeneca" w:date="2026-02-25T13:14:00Z">
        <w:r w:rsidR="00143B94" w:rsidRPr="00251548" w:rsidDel="00F9518B">
          <w:rPr>
            <w:lang w:val="hr-HR"/>
          </w:rPr>
          <w:delText xml:space="preserve">koncentracije </w:delText>
        </w:r>
        <w:r w:rsidR="00143B94" w:rsidRPr="00251548" w:rsidDel="00BF548B">
          <w:rPr>
            <w:lang w:val="hr-HR"/>
          </w:rPr>
          <w:delText>rosuvastatina</w:delText>
        </w:r>
      </w:del>
      <w:r w:rsidR="00143B94" w:rsidRPr="00251548">
        <w:rPr>
          <w:lang w:val="hr-HR"/>
        </w:rPr>
        <w:t>,</w:t>
      </w:r>
      <w:r w:rsidR="00143B94" w:rsidRPr="00143B94">
        <w:rPr>
          <w:lang w:val="hr-HR"/>
        </w:rPr>
        <w:t xml:space="preserve"> </w:t>
      </w:r>
      <w:r w:rsidR="00143B94">
        <w:rPr>
          <w:lang w:val="hr-HR"/>
        </w:rPr>
        <w:t xml:space="preserve">što može dovesti do povećanog rizika od </w:t>
      </w:r>
      <w:proofErr w:type="spellStart"/>
      <w:r w:rsidR="00143B94">
        <w:rPr>
          <w:lang w:val="hr-HR"/>
        </w:rPr>
        <w:t>miopatije</w:t>
      </w:r>
      <w:proofErr w:type="spellEnd"/>
      <w:r w:rsidR="00143B94" w:rsidRPr="00143B94">
        <w:rPr>
          <w:lang w:val="hr-HR"/>
        </w:rPr>
        <w:t xml:space="preserve">, </w:t>
      </w:r>
      <w:r w:rsidR="00143B94">
        <w:rPr>
          <w:lang w:val="hr-HR"/>
        </w:rPr>
        <w:t xml:space="preserve">uključujući </w:t>
      </w:r>
      <w:proofErr w:type="spellStart"/>
      <w:r w:rsidR="00143B94" w:rsidRPr="007E7940">
        <w:rPr>
          <w:lang w:val="hr-HR"/>
        </w:rPr>
        <w:t>rabdomioliz</w:t>
      </w:r>
      <w:r w:rsidR="00143B94">
        <w:rPr>
          <w:lang w:val="hr-HR"/>
        </w:rPr>
        <w:t>u</w:t>
      </w:r>
      <w:proofErr w:type="spellEnd"/>
      <w:r w:rsidR="00143B94" w:rsidRPr="00143B94">
        <w:rPr>
          <w:lang w:val="hr-HR"/>
        </w:rPr>
        <w:t xml:space="preserve">. </w:t>
      </w:r>
      <w:r w:rsidR="00143B94">
        <w:rPr>
          <w:lang w:val="hr-HR"/>
        </w:rPr>
        <w:t xml:space="preserve">Potrebno je </w:t>
      </w:r>
      <w:r w:rsidR="002C7CF0">
        <w:rPr>
          <w:lang w:val="hr-HR"/>
        </w:rPr>
        <w:t>uzeti u obzir</w:t>
      </w:r>
      <w:r w:rsidR="00143B94">
        <w:rPr>
          <w:lang w:val="hr-HR"/>
        </w:rPr>
        <w:t xml:space="preserve"> </w:t>
      </w:r>
      <w:r w:rsidR="0040248D">
        <w:rPr>
          <w:lang w:val="hr-HR"/>
        </w:rPr>
        <w:t>korist</w:t>
      </w:r>
      <w:r w:rsidR="002C7CF0">
        <w:rPr>
          <w:lang w:val="hr-HR"/>
        </w:rPr>
        <w:t>i</w:t>
      </w:r>
      <w:r>
        <w:rPr>
          <w:lang w:val="hr-HR"/>
        </w:rPr>
        <w:t xml:space="preserve"> </w:t>
      </w:r>
      <w:r w:rsidR="002C7CF0">
        <w:rPr>
          <w:lang w:val="hr-HR"/>
        </w:rPr>
        <w:t xml:space="preserve">od </w:t>
      </w:r>
      <w:r>
        <w:rPr>
          <w:lang w:val="hr-HR"/>
        </w:rPr>
        <w:t xml:space="preserve">prevencije </w:t>
      </w:r>
      <w:r w:rsidR="00143B94">
        <w:rPr>
          <w:lang w:val="hr-HR"/>
        </w:rPr>
        <w:t>velikih</w:t>
      </w:r>
      <w:r w:rsidR="00143B94" w:rsidRPr="00F3389D">
        <w:rPr>
          <w:lang w:val="hr-HR"/>
        </w:rPr>
        <w:t xml:space="preserve"> kardiovaskularni</w:t>
      </w:r>
      <w:r w:rsidR="00143B94">
        <w:rPr>
          <w:lang w:val="hr-HR"/>
        </w:rPr>
        <w:t>h</w:t>
      </w:r>
      <w:r w:rsidR="00143B94" w:rsidRPr="00F3389D">
        <w:rPr>
          <w:lang w:val="hr-HR"/>
        </w:rPr>
        <w:t xml:space="preserve"> štetni</w:t>
      </w:r>
      <w:r w:rsidR="00143B94">
        <w:rPr>
          <w:lang w:val="hr-HR"/>
        </w:rPr>
        <w:t>h</w:t>
      </w:r>
      <w:r w:rsidR="00143B94" w:rsidRPr="00F3389D">
        <w:rPr>
          <w:lang w:val="hr-HR"/>
        </w:rPr>
        <w:t xml:space="preserve"> događaj</w:t>
      </w:r>
      <w:r w:rsidR="00143B94">
        <w:rPr>
          <w:lang w:val="hr-HR"/>
        </w:rPr>
        <w:t xml:space="preserve">a primjenom </w:t>
      </w:r>
      <w:proofErr w:type="spellStart"/>
      <w:r w:rsidR="00143B94" w:rsidRPr="00143B94">
        <w:rPr>
          <w:lang w:val="hr-HR"/>
        </w:rPr>
        <w:t>rosuvastatin</w:t>
      </w:r>
      <w:r w:rsidR="00143B94">
        <w:rPr>
          <w:lang w:val="hr-HR"/>
        </w:rPr>
        <w:t>a</w:t>
      </w:r>
      <w:proofErr w:type="spellEnd"/>
      <w:r w:rsidR="00143B94">
        <w:rPr>
          <w:lang w:val="hr-HR"/>
        </w:rPr>
        <w:t xml:space="preserve"> u odnosu na rizike zbog povećanih koncentracija </w:t>
      </w:r>
      <w:proofErr w:type="spellStart"/>
      <w:r w:rsidR="00143B94" w:rsidRPr="00143B94">
        <w:rPr>
          <w:lang w:val="hr-HR"/>
        </w:rPr>
        <w:t>rosuvastatin</w:t>
      </w:r>
      <w:r w:rsidR="00143B94">
        <w:rPr>
          <w:lang w:val="hr-HR"/>
        </w:rPr>
        <w:t>a</w:t>
      </w:r>
      <w:proofErr w:type="spellEnd"/>
      <w:r w:rsidR="00143B94">
        <w:rPr>
          <w:lang w:val="hr-HR"/>
        </w:rPr>
        <w:t xml:space="preserve"> u plazmi</w:t>
      </w:r>
      <w:bookmarkEnd w:id="39"/>
      <w:r w:rsidR="0070041D" w:rsidRPr="007E7940">
        <w:rPr>
          <w:lang w:val="hr-HR"/>
        </w:rPr>
        <w:t>.</w:t>
      </w:r>
    </w:p>
    <w:p w14:paraId="29B49056" w14:textId="77777777" w:rsidR="0070041D" w:rsidRPr="007E7940" w:rsidRDefault="0070041D" w:rsidP="00D06407">
      <w:pPr>
        <w:spacing w:line="240" w:lineRule="auto"/>
        <w:rPr>
          <w:lang w:val="hr-HR"/>
        </w:rPr>
      </w:pPr>
    </w:p>
    <w:p w14:paraId="0F120D02" w14:textId="77777777" w:rsidR="00323824" w:rsidRPr="007E7940" w:rsidRDefault="00323824" w:rsidP="00323824">
      <w:pPr>
        <w:rPr>
          <w:i/>
          <w:iCs/>
          <w:u w:val="single"/>
          <w:lang w:val="hr-HR"/>
        </w:rPr>
      </w:pPr>
      <w:r w:rsidRPr="007E7940">
        <w:rPr>
          <w:i/>
          <w:iCs/>
          <w:u w:val="single"/>
          <w:lang w:val="hr-HR"/>
        </w:rPr>
        <w:t xml:space="preserve">Oralni </w:t>
      </w:r>
      <w:proofErr w:type="spellStart"/>
      <w:r w:rsidRPr="007E7940">
        <w:rPr>
          <w:i/>
          <w:iCs/>
          <w:u w:val="single"/>
          <w:lang w:val="hr-HR"/>
        </w:rPr>
        <w:t>kontraceptivi</w:t>
      </w:r>
      <w:proofErr w:type="spellEnd"/>
    </w:p>
    <w:p w14:paraId="4289D06E" w14:textId="77777777" w:rsidR="00323824" w:rsidRPr="007E7940" w:rsidRDefault="00323824" w:rsidP="00323824">
      <w:pPr>
        <w:spacing w:line="240" w:lineRule="auto"/>
        <w:rPr>
          <w:lang w:val="hr-HR"/>
        </w:rPr>
      </w:pPr>
      <w:r w:rsidRPr="007E7940">
        <w:rPr>
          <w:lang w:val="hr-HR"/>
        </w:rPr>
        <w:t xml:space="preserve">Istodobna primjena </w:t>
      </w:r>
      <w:proofErr w:type="spellStart"/>
      <w:r w:rsidRPr="007E7940">
        <w:rPr>
          <w:lang w:val="hr-HR"/>
        </w:rPr>
        <w:t>tikagrelora</w:t>
      </w:r>
      <w:proofErr w:type="spellEnd"/>
      <w:r w:rsidRPr="007E7940">
        <w:rPr>
          <w:lang w:val="hr-HR"/>
        </w:rPr>
        <w:t xml:space="preserve"> i </w:t>
      </w:r>
      <w:proofErr w:type="spellStart"/>
      <w:r w:rsidRPr="007E7940">
        <w:rPr>
          <w:lang w:val="hr-HR"/>
        </w:rPr>
        <w:t>levonorgestrela</w:t>
      </w:r>
      <w:proofErr w:type="spellEnd"/>
      <w:r w:rsidRPr="007E7940">
        <w:rPr>
          <w:lang w:val="hr-HR"/>
        </w:rPr>
        <w:t xml:space="preserve"> i </w:t>
      </w:r>
      <w:proofErr w:type="spellStart"/>
      <w:r w:rsidRPr="007E7940">
        <w:rPr>
          <w:lang w:val="hr-HR"/>
        </w:rPr>
        <w:t>etinilestradiola</w:t>
      </w:r>
      <w:proofErr w:type="spellEnd"/>
      <w:r w:rsidRPr="007E7940">
        <w:rPr>
          <w:lang w:val="hr-HR"/>
        </w:rPr>
        <w:t xml:space="preserve"> je povećala izloženost </w:t>
      </w:r>
      <w:proofErr w:type="spellStart"/>
      <w:r w:rsidRPr="007E7940">
        <w:rPr>
          <w:lang w:val="hr-HR"/>
        </w:rPr>
        <w:t>etinilestradiolu</w:t>
      </w:r>
      <w:proofErr w:type="spellEnd"/>
      <w:r w:rsidRPr="007E7940">
        <w:rPr>
          <w:lang w:val="hr-HR"/>
        </w:rPr>
        <w:t xml:space="preserve"> za približno 20%, ali nije promijenila </w:t>
      </w:r>
      <w:proofErr w:type="spellStart"/>
      <w:r w:rsidRPr="007E7940">
        <w:rPr>
          <w:lang w:val="hr-HR"/>
        </w:rPr>
        <w:t>farmakokinetiku</w:t>
      </w:r>
      <w:proofErr w:type="spellEnd"/>
      <w:r w:rsidRPr="007E7940">
        <w:rPr>
          <w:lang w:val="hr-HR"/>
        </w:rPr>
        <w:t xml:space="preserve"> </w:t>
      </w:r>
      <w:proofErr w:type="spellStart"/>
      <w:r w:rsidRPr="007E7940">
        <w:rPr>
          <w:lang w:val="hr-HR"/>
        </w:rPr>
        <w:t>levonorgestrela</w:t>
      </w:r>
      <w:proofErr w:type="spellEnd"/>
      <w:r w:rsidRPr="007E7940">
        <w:rPr>
          <w:lang w:val="hr-HR"/>
        </w:rPr>
        <w:t xml:space="preserve">. Ne očekuje se klinički značajan učinak na djelotvornost oralnog </w:t>
      </w:r>
      <w:proofErr w:type="spellStart"/>
      <w:r w:rsidRPr="007E7940">
        <w:rPr>
          <w:lang w:val="hr-HR"/>
        </w:rPr>
        <w:t>kontraceptiva</w:t>
      </w:r>
      <w:proofErr w:type="spellEnd"/>
      <w:r w:rsidRPr="007E7940">
        <w:rPr>
          <w:lang w:val="hr-HR"/>
        </w:rPr>
        <w:t xml:space="preserve"> kada se </w:t>
      </w:r>
      <w:proofErr w:type="spellStart"/>
      <w:r w:rsidRPr="007E7940">
        <w:rPr>
          <w:lang w:val="hr-HR"/>
        </w:rPr>
        <w:t>levonorgestrel</w:t>
      </w:r>
      <w:proofErr w:type="spellEnd"/>
      <w:r w:rsidRPr="007E7940">
        <w:rPr>
          <w:lang w:val="hr-HR"/>
        </w:rPr>
        <w:t xml:space="preserve"> i </w:t>
      </w:r>
      <w:proofErr w:type="spellStart"/>
      <w:r w:rsidRPr="007E7940">
        <w:rPr>
          <w:lang w:val="hr-HR"/>
        </w:rPr>
        <w:t>etinilestradiol</w:t>
      </w:r>
      <w:proofErr w:type="spellEnd"/>
      <w:r w:rsidRPr="007E7940">
        <w:rPr>
          <w:lang w:val="hr-HR"/>
        </w:rPr>
        <w:t xml:space="preserve"> istodobno primjenjuju s </w:t>
      </w:r>
      <w:proofErr w:type="spellStart"/>
      <w:r w:rsidRPr="007E7940">
        <w:rPr>
          <w:lang w:val="hr-HR"/>
        </w:rPr>
        <w:t>tikagrelorom</w:t>
      </w:r>
      <w:proofErr w:type="spellEnd"/>
      <w:r w:rsidRPr="007E7940">
        <w:rPr>
          <w:lang w:val="hr-HR"/>
        </w:rPr>
        <w:t>.</w:t>
      </w:r>
    </w:p>
    <w:p w14:paraId="3C0DE979" w14:textId="77777777" w:rsidR="00323824" w:rsidRPr="007E7940" w:rsidRDefault="00323824" w:rsidP="00323824">
      <w:pPr>
        <w:spacing w:line="240" w:lineRule="auto"/>
        <w:rPr>
          <w:i/>
          <w:iCs/>
          <w:lang w:val="hr-HR"/>
        </w:rPr>
      </w:pPr>
    </w:p>
    <w:p w14:paraId="7CC294CE" w14:textId="77777777" w:rsidR="00323824" w:rsidRPr="007E7940" w:rsidRDefault="00323824" w:rsidP="00323824">
      <w:pPr>
        <w:autoSpaceDE w:val="0"/>
        <w:spacing w:line="240" w:lineRule="auto"/>
        <w:rPr>
          <w:i/>
          <w:iCs/>
          <w:u w:val="single"/>
          <w:lang w:val="hr-HR"/>
        </w:rPr>
      </w:pPr>
      <w:r w:rsidRPr="007E7940">
        <w:rPr>
          <w:i/>
          <w:iCs/>
          <w:u w:val="single"/>
          <w:lang w:val="hr-HR"/>
        </w:rPr>
        <w:t>Lijekovi za koje je poznato da potiču bradikardiju</w:t>
      </w:r>
    </w:p>
    <w:p w14:paraId="4FD39879" w14:textId="77777777" w:rsidR="00323824" w:rsidRPr="007E7940" w:rsidRDefault="00323824" w:rsidP="00323824">
      <w:pPr>
        <w:autoSpaceDE w:val="0"/>
        <w:spacing w:line="240" w:lineRule="auto"/>
        <w:rPr>
          <w:lang w:val="hr-HR"/>
        </w:rPr>
      </w:pPr>
      <w:r w:rsidRPr="007E7940">
        <w:rPr>
          <w:lang w:val="hr-HR"/>
        </w:rPr>
        <w:t xml:space="preserve">Budući da su primijećene većinom </w:t>
      </w:r>
      <w:proofErr w:type="spellStart"/>
      <w:r w:rsidRPr="007E7940">
        <w:rPr>
          <w:lang w:val="hr-HR"/>
        </w:rPr>
        <w:t>asimptomatske</w:t>
      </w:r>
      <w:proofErr w:type="spellEnd"/>
      <w:r w:rsidRPr="007E7940">
        <w:rPr>
          <w:lang w:val="hr-HR"/>
        </w:rPr>
        <w:t xml:space="preserve"> </w:t>
      </w:r>
      <w:proofErr w:type="spellStart"/>
      <w:r w:rsidRPr="007E7940">
        <w:rPr>
          <w:lang w:val="hr-HR"/>
        </w:rPr>
        <w:t>ventrikularne</w:t>
      </w:r>
      <w:proofErr w:type="spellEnd"/>
      <w:r w:rsidRPr="007E7940">
        <w:rPr>
          <w:lang w:val="hr-HR"/>
        </w:rPr>
        <w:t xml:space="preserve"> pauze i bradikardija potreban je oprez pri primjeni </w:t>
      </w:r>
      <w:proofErr w:type="spellStart"/>
      <w:r w:rsidRPr="007E7940">
        <w:rPr>
          <w:lang w:val="hr-HR"/>
        </w:rPr>
        <w:t>tikagrelora</w:t>
      </w:r>
      <w:proofErr w:type="spellEnd"/>
      <w:r w:rsidRPr="007E7940">
        <w:rPr>
          <w:lang w:val="hr-HR"/>
        </w:rPr>
        <w:t xml:space="preserve"> istodobno s lijekovima za koje je poznato da potiču bradikardiju (vidjeti dio 4.4). Međutim, nisu uočeni dokazi o klinički značajnim nuspojavama tijekom studije PLATO nakon istodobne primjene s jednim ili više lijekova za koje se zna da potiču bradikardiju (npr. 96% beta blokatori, 33% blokatori kalcijevih kanala </w:t>
      </w:r>
      <w:proofErr w:type="spellStart"/>
      <w:r w:rsidRPr="007E7940">
        <w:rPr>
          <w:lang w:val="hr-HR"/>
        </w:rPr>
        <w:t>diltiazem</w:t>
      </w:r>
      <w:proofErr w:type="spellEnd"/>
      <w:r w:rsidRPr="007E7940">
        <w:rPr>
          <w:lang w:val="hr-HR"/>
        </w:rPr>
        <w:t xml:space="preserve"> i </w:t>
      </w:r>
      <w:proofErr w:type="spellStart"/>
      <w:r w:rsidRPr="007E7940">
        <w:rPr>
          <w:lang w:val="hr-HR"/>
        </w:rPr>
        <w:t>verapamil</w:t>
      </w:r>
      <w:proofErr w:type="spellEnd"/>
      <w:r w:rsidRPr="007E7940">
        <w:rPr>
          <w:lang w:val="hr-HR"/>
        </w:rPr>
        <w:t xml:space="preserve"> i 4% </w:t>
      </w:r>
      <w:proofErr w:type="spellStart"/>
      <w:r w:rsidRPr="007E7940">
        <w:rPr>
          <w:lang w:val="hr-HR"/>
        </w:rPr>
        <w:t>digoksin</w:t>
      </w:r>
      <w:proofErr w:type="spellEnd"/>
      <w:r w:rsidRPr="007E7940">
        <w:rPr>
          <w:lang w:val="hr-HR"/>
        </w:rPr>
        <w:t>).</w:t>
      </w:r>
    </w:p>
    <w:p w14:paraId="038D3A8B" w14:textId="77777777" w:rsidR="00323824" w:rsidRPr="007E7940" w:rsidRDefault="00323824" w:rsidP="00323824">
      <w:pPr>
        <w:spacing w:line="240" w:lineRule="auto"/>
        <w:rPr>
          <w:i/>
          <w:iCs/>
          <w:lang w:val="hr-HR"/>
        </w:rPr>
      </w:pPr>
    </w:p>
    <w:p w14:paraId="5C0B9F24" w14:textId="77777777" w:rsidR="00323824" w:rsidRPr="007E7940" w:rsidRDefault="00323824" w:rsidP="00323824">
      <w:pPr>
        <w:spacing w:line="240" w:lineRule="auto"/>
        <w:rPr>
          <w:i/>
          <w:iCs/>
          <w:u w:val="single"/>
          <w:lang w:val="hr-HR"/>
        </w:rPr>
      </w:pPr>
      <w:r w:rsidRPr="007E7940">
        <w:rPr>
          <w:i/>
          <w:iCs/>
          <w:u w:val="single"/>
          <w:lang w:val="hr-HR"/>
        </w:rPr>
        <w:t>Druge istodobne terapije</w:t>
      </w:r>
    </w:p>
    <w:p w14:paraId="44E50E35" w14:textId="77777777" w:rsidR="00323824" w:rsidRPr="007E7940" w:rsidRDefault="00323824" w:rsidP="00323824">
      <w:pPr>
        <w:spacing w:line="240" w:lineRule="auto"/>
        <w:rPr>
          <w:lang w:val="hr-HR"/>
        </w:rPr>
      </w:pPr>
      <w:r w:rsidRPr="007E7940">
        <w:rPr>
          <w:lang w:val="hr-HR"/>
        </w:rPr>
        <w:t xml:space="preserve">U kliničkim studijama, </w:t>
      </w:r>
      <w:proofErr w:type="spellStart"/>
      <w:r w:rsidRPr="007E7940">
        <w:rPr>
          <w:lang w:val="hr-HR"/>
        </w:rPr>
        <w:t>tikagrelor</w:t>
      </w:r>
      <w:proofErr w:type="spellEnd"/>
      <w:r w:rsidRPr="007E7940">
        <w:rPr>
          <w:lang w:val="hr-HR"/>
        </w:rPr>
        <w:t xml:space="preserve"> se obično primjenjivao s </w:t>
      </w:r>
      <w:proofErr w:type="spellStart"/>
      <w:r w:rsidRPr="007E7940">
        <w:rPr>
          <w:lang w:val="hr-HR"/>
        </w:rPr>
        <w:t>acetilsalicilatnom</w:t>
      </w:r>
      <w:proofErr w:type="spellEnd"/>
      <w:r w:rsidRPr="007E7940">
        <w:rPr>
          <w:lang w:val="hr-HR"/>
        </w:rPr>
        <w:t xml:space="preserve"> kiselinom, </w:t>
      </w:r>
      <w:proofErr w:type="spellStart"/>
      <w:r w:rsidRPr="007E7940">
        <w:rPr>
          <w:lang w:val="hr-HR"/>
        </w:rPr>
        <w:t>inhibitorima</w:t>
      </w:r>
      <w:proofErr w:type="spellEnd"/>
      <w:r w:rsidRPr="007E7940">
        <w:rPr>
          <w:lang w:val="hr-HR"/>
        </w:rPr>
        <w:t xml:space="preserve"> protonske pumpe, </w:t>
      </w:r>
      <w:proofErr w:type="spellStart"/>
      <w:r w:rsidRPr="007E7940">
        <w:rPr>
          <w:lang w:val="hr-HR"/>
        </w:rPr>
        <w:t>statinima</w:t>
      </w:r>
      <w:proofErr w:type="spellEnd"/>
      <w:r w:rsidRPr="007E7940">
        <w:rPr>
          <w:lang w:val="hr-HR"/>
        </w:rPr>
        <w:t xml:space="preserve">, beta-blokatorima, </w:t>
      </w:r>
      <w:proofErr w:type="spellStart"/>
      <w:r w:rsidRPr="007E7940">
        <w:rPr>
          <w:lang w:val="hr-HR"/>
        </w:rPr>
        <w:t>inhibitorima</w:t>
      </w:r>
      <w:proofErr w:type="spellEnd"/>
      <w:r w:rsidRPr="007E7940">
        <w:rPr>
          <w:lang w:val="hr-HR"/>
        </w:rPr>
        <w:t xml:space="preserve"> </w:t>
      </w:r>
      <w:proofErr w:type="spellStart"/>
      <w:r w:rsidRPr="007E7940">
        <w:rPr>
          <w:lang w:val="hr-HR"/>
        </w:rPr>
        <w:t>angiotenzin</w:t>
      </w:r>
      <w:proofErr w:type="spellEnd"/>
      <w:r w:rsidRPr="007E7940">
        <w:rPr>
          <w:lang w:val="hr-HR"/>
        </w:rPr>
        <w:t xml:space="preserve"> </w:t>
      </w:r>
      <w:proofErr w:type="spellStart"/>
      <w:r w:rsidRPr="007E7940">
        <w:rPr>
          <w:lang w:val="hr-HR"/>
        </w:rPr>
        <w:t>konvertirajućeg</w:t>
      </w:r>
      <w:proofErr w:type="spellEnd"/>
      <w:r w:rsidRPr="007E7940">
        <w:rPr>
          <w:lang w:val="hr-HR"/>
        </w:rPr>
        <w:t xml:space="preserve"> enzima (ACE) i blokatorima </w:t>
      </w:r>
      <w:proofErr w:type="spellStart"/>
      <w:r w:rsidRPr="007E7940">
        <w:rPr>
          <w:lang w:val="hr-HR"/>
        </w:rPr>
        <w:t>angiotenzinskih</w:t>
      </w:r>
      <w:proofErr w:type="spellEnd"/>
      <w:r w:rsidRPr="007E7940">
        <w:rPr>
          <w:lang w:val="hr-HR"/>
        </w:rPr>
        <w:t xml:space="preserve"> receptora koji su se primjenjivali dugoročno po potrebi za pridružena medicinska stanja, kao i s </w:t>
      </w:r>
      <w:proofErr w:type="spellStart"/>
      <w:r w:rsidRPr="007E7940">
        <w:rPr>
          <w:lang w:val="hr-HR"/>
        </w:rPr>
        <w:t>heparinom</w:t>
      </w:r>
      <w:proofErr w:type="spellEnd"/>
      <w:r w:rsidRPr="007E7940">
        <w:rPr>
          <w:lang w:val="hr-HR"/>
        </w:rPr>
        <w:t xml:space="preserve">, </w:t>
      </w:r>
      <w:proofErr w:type="spellStart"/>
      <w:r w:rsidRPr="007E7940">
        <w:rPr>
          <w:lang w:val="hr-HR"/>
        </w:rPr>
        <w:t>heparinom</w:t>
      </w:r>
      <w:proofErr w:type="spellEnd"/>
      <w:r w:rsidRPr="007E7940">
        <w:rPr>
          <w:lang w:val="hr-HR"/>
        </w:rPr>
        <w:t xml:space="preserve"> niske molekularne težine i intravenskim </w:t>
      </w:r>
      <w:proofErr w:type="spellStart"/>
      <w:r w:rsidRPr="007E7940">
        <w:rPr>
          <w:lang w:val="hr-HR"/>
        </w:rPr>
        <w:t>inhibitorima</w:t>
      </w:r>
      <w:proofErr w:type="spellEnd"/>
      <w:r w:rsidRPr="007E7940">
        <w:rPr>
          <w:lang w:val="hr-HR"/>
        </w:rPr>
        <w:t xml:space="preserve"> </w:t>
      </w:r>
      <w:proofErr w:type="spellStart"/>
      <w:r w:rsidRPr="007E7940">
        <w:rPr>
          <w:lang w:val="hr-HR"/>
        </w:rPr>
        <w:t>GpIIb</w:t>
      </w:r>
      <w:proofErr w:type="spellEnd"/>
      <w:r w:rsidRPr="007E7940">
        <w:rPr>
          <w:lang w:val="hr-HR"/>
        </w:rPr>
        <w:t>/</w:t>
      </w:r>
      <w:proofErr w:type="spellStart"/>
      <w:r w:rsidRPr="007E7940">
        <w:rPr>
          <w:lang w:val="hr-HR"/>
        </w:rPr>
        <w:t>IIIa</w:t>
      </w:r>
      <w:proofErr w:type="spellEnd"/>
      <w:r w:rsidRPr="007E7940">
        <w:rPr>
          <w:lang w:val="hr-HR"/>
        </w:rPr>
        <w:t xml:space="preserve"> koji su se primjenjivali kratkoročno (vidjeti dio 5.1). Nisu uočeni znakovi klinički značajnih štetnih interakcija s ovim lijekovima.</w:t>
      </w:r>
    </w:p>
    <w:p w14:paraId="225ED0D6" w14:textId="77777777" w:rsidR="00323824" w:rsidRPr="007E7940" w:rsidRDefault="00323824" w:rsidP="00323824">
      <w:pPr>
        <w:spacing w:line="240" w:lineRule="auto"/>
        <w:rPr>
          <w:lang w:val="hr-HR"/>
        </w:rPr>
      </w:pPr>
    </w:p>
    <w:p w14:paraId="2A7E6375" w14:textId="77777777" w:rsidR="00323824" w:rsidRPr="007E7940" w:rsidRDefault="00323824" w:rsidP="00323824">
      <w:pPr>
        <w:keepNext/>
        <w:keepLines/>
        <w:autoSpaceDE w:val="0"/>
        <w:spacing w:line="240" w:lineRule="auto"/>
        <w:rPr>
          <w:lang w:val="hr-HR"/>
        </w:rPr>
      </w:pPr>
      <w:r w:rsidRPr="007E7940">
        <w:rPr>
          <w:lang w:val="hr-HR"/>
        </w:rPr>
        <w:t xml:space="preserve">Istodobna primjena </w:t>
      </w:r>
      <w:proofErr w:type="spellStart"/>
      <w:r w:rsidRPr="007E7940">
        <w:rPr>
          <w:lang w:val="hr-HR"/>
        </w:rPr>
        <w:t>tikagrelora</w:t>
      </w:r>
      <w:proofErr w:type="spellEnd"/>
      <w:r w:rsidRPr="007E7940">
        <w:rPr>
          <w:lang w:val="hr-HR"/>
        </w:rPr>
        <w:t xml:space="preserve"> s </w:t>
      </w:r>
      <w:proofErr w:type="spellStart"/>
      <w:r w:rsidRPr="007E7940">
        <w:rPr>
          <w:lang w:val="hr-HR"/>
        </w:rPr>
        <w:t>heparinom</w:t>
      </w:r>
      <w:proofErr w:type="spellEnd"/>
      <w:r w:rsidRPr="007E7940">
        <w:rPr>
          <w:lang w:val="hr-HR"/>
        </w:rPr>
        <w:t xml:space="preserve">, </w:t>
      </w:r>
      <w:proofErr w:type="spellStart"/>
      <w:r w:rsidRPr="007E7940">
        <w:rPr>
          <w:lang w:val="hr-HR"/>
        </w:rPr>
        <w:t>enoksaparinom</w:t>
      </w:r>
      <w:proofErr w:type="spellEnd"/>
      <w:r w:rsidRPr="007E7940">
        <w:rPr>
          <w:lang w:val="hr-HR"/>
        </w:rPr>
        <w:t xml:space="preserve"> ili </w:t>
      </w:r>
      <w:proofErr w:type="spellStart"/>
      <w:r w:rsidRPr="007E7940">
        <w:rPr>
          <w:lang w:val="hr-HR"/>
        </w:rPr>
        <w:t>dezmopresinom</w:t>
      </w:r>
      <w:proofErr w:type="spellEnd"/>
      <w:r w:rsidRPr="007E7940">
        <w:rPr>
          <w:lang w:val="hr-HR"/>
        </w:rPr>
        <w:t xml:space="preserve"> nije imala učinka na pretrage: aktivirano parcijalno </w:t>
      </w:r>
      <w:proofErr w:type="spellStart"/>
      <w:r w:rsidRPr="007E7940">
        <w:rPr>
          <w:lang w:val="hr-HR"/>
        </w:rPr>
        <w:t>tromboplastinsko</w:t>
      </w:r>
      <w:proofErr w:type="spellEnd"/>
      <w:r w:rsidRPr="007E7940">
        <w:rPr>
          <w:lang w:val="hr-HR"/>
        </w:rPr>
        <w:t xml:space="preserve"> vrijeme (APTV), aktivirano vrijeme zgrušavanja (</w:t>
      </w:r>
      <w:r w:rsidR="00B03849">
        <w:rPr>
          <w:lang w:val="hr-HR"/>
        </w:rPr>
        <w:t xml:space="preserve">engl. </w:t>
      </w:r>
      <w:proofErr w:type="spellStart"/>
      <w:r w:rsidRPr="007E7940">
        <w:rPr>
          <w:i/>
          <w:iCs/>
          <w:lang w:val="hr-HR"/>
        </w:rPr>
        <w:t>activated</w:t>
      </w:r>
      <w:proofErr w:type="spellEnd"/>
      <w:r w:rsidRPr="007E7940">
        <w:rPr>
          <w:i/>
          <w:iCs/>
          <w:lang w:val="hr-HR"/>
        </w:rPr>
        <w:t xml:space="preserve"> </w:t>
      </w:r>
      <w:proofErr w:type="spellStart"/>
      <w:r w:rsidRPr="007E7940">
        <w:rPr>
          <w:i/>
          <w:iCs/>
          <w:lang w:val="hr-HR"/>
        </w:rPr>
        <w:t>coagulation</w:t>
      </w:r>
      <w:proofErr w:type="spellEnd"/>
      <w:r w:rsidRPr="007E7940">
        <w:rPr>
          <w:i/>
          <w:iCs/>
          <w:lang w:val="hr-HR"/>
        </w:rPr>
        <w:t xml:space="preserve"> time</w:t>
      </w:r>
      <w:r w:rsidR="00B03849">
        <w:rPr>
          <w:lang w:val="hr-HR"/>
        </w:rPr>
        <w:t xml:space="preserve">, </w:t>
      </w:r>
      <w:r w:rsidRPr="007E7940">
        <w:rPr>
          <w:lang w:val="hr-HR"/>
        </w:rPr>
        <w:t xml:space="preserve">ACT) ili faktor zgrušavanja </w:t>
      </w:r>
      <w:proofErr w:type="spellStart"/>
      <w:r w:rsidRPr="007E7940">
        <w:rPr>
          <w:lang w:val="hr-HR"/>
        </w:rPr>
        <w:t>Xa</w:t>
      </w:r>
      <w:proofErr w:type="spellEnd"/>
      <w:r w:rsidRPr="007E7940">
        <w:rPr>
          <w:lang w:val="hr-HR"/>
        </w:rPr>
        <w:t xml:space="preserve">. Ipak, zbog mogućih </w:t>
      </w:r>
      <w:proofErr w:type="spellStart"/>
      <w:r w:rsidRPr="007E7940">
        <w:rPr>
          <w:lang w:val="hr-HR"/>
        </w:rPr>
        <w:t>farmakodinamskih</w:t>
      </w:r>
      <w:proofErr w:type="spellEnd"/>
      <w:r w:rsidRPr="007E7940">
        <w:rPr>
          <w:lang w:val="hr-HR"/>
        </w:rPr>
        <w:t xml:space="preserve"> interakcija potreban je oprez pri istodobnoj primjeni </w:t>
      </w:r>
      <w:proofErr w:type="spellStart"/>
      <w:r w:rsidRPr="007E7940">
        <w:rPr>
          <w:lang w:val="hr-HR"/>
        </w:rPr>
        <w:t>tikagrelora</w:t>
      </w:r>
      <w:proofErr w:type="spellEnd"/>
      <w:r w:rsidRPr="007E7940">
        <w:rPr>
          <w:lang w:val="hr-HR"/>
        </w:rPr>
        <w:t xml:space="preserve"> s lijekovima za koje se zna da mijenjaju </w:t>
      </w:r>
      <w:proofErr w:type="spellStart"/>
      <w:r w:rsidRPr="007E7940">
        <w:rPr>
          <w:lang w:val="hr-HR"/>
        </w:rPr>
        <w:t>hemostazu</w:t>
      </w:r>
      <w:proofErr w:type="spellEnd"/>
      <w:r w:rsidRPr="007E7940">
        <w:rPr>
          <w:lang w:val="hr-HR"/>
        </w:rPr>
        <w:t>.</w:t>
      </w:r>
    </w:p>
    <w:p w14:paraId="4DBA3E71" w14:textId="77777777" w:rsidR="00323824" w:rsidRPr="007E7940" w:rsidRDefault="00323824" w:rsidP="00323824">
      <w:pPr>
        <w:keepNext/>
        <w:keepLines/>
        <w:autoSpaceDE w:val="0"/>
        <w:spacing w:line="240" w:lineRule="auto"/>
        <w:rPr>
          <w:lang w:val="hr-HR"/>
        </w:rPr>
      </w:pPr>
    </w:p>
    <w:p w14:paraId="7CFA6511" w14:textId="77777777" w:rsidR="00323824" w:rsidRPr="007E7940" w:rsidRDefault="00323824" w:rsidP="00323824">
      <w:pPr>
        <w:keepNext/>
        <w:keepLines/>
        <w:autoSpaceDE w:val="0"/>
        <w:spacing w:line="240" w:lineRule="auto"/>
        <w:rPr>
          <w:lang w:val="hr-HR"/>
        </w:rPr>
      </w:pPr>
      <w:r w:rsidRPr="007E7940">
        <w:rPr>
          <w:lang w:val="hr-HR"/>
        </w:rPr>
        <w:t xml:space="preserve">Zbog prijavljenih kožnih krvarenja prilikom primjene lijekova iz skupine selektivnih </w:t>
      </w:r>
      <w:proofErr w:type="spellStart"/>
      <w:r w:rsidRPr="007E7940">
        <w:rPr>
          <w:lang w:val="hr-HR"/>
        </w:rPr>
        <w:t>inhibitora</w:t>
      </w:r>
      <w:proofErr w:type="spellEnd"/>
      <w:r w:rsidRPr="007E7940">
        <w:rPr>
          <w:lang w:val="hr-HR"/>
        </w:rPr>
        <w:t xml:space="preserve"> ponovne pohrane serotonina (npr. </w:t>
      </w:r>
      <w:proofErr w:type="spellStart"/>
      <w:r w:rsidRPr="007E7940">
        <w:rPr>
          <w:lang w:val="hr-HR"/>
        </w:rPr>
        <w:t>paroksetin</w:t>
      </w:r>
      <w:proofErr w:type="spellEnd"/>
      <w:r w:rsidRPr="007E7940">
        <w:rPr>
          <w:lang w:val="hr-HR"/>
        </w:rPr>
        <w:t xml:space="preserve">, </w:t>
      </w:r>
      <w:proofErr w:type="spellStart"/>
      <w:r w:rsidRPr="007E7940">
        <w:rPr>
          <w:lang w:val="hr-HR"/>
        </w:rPr>
        <w:t>sertralin</w:t>
      </w:r>
      <w:proofErr w:type="spellEnd"/>
      <w:r w:rsidRPr="007E7940">
        <w:rPr>
          <w:lang w:val="hr-HR"/>
        </w:rPr>
        <w:t xml:space="preserve"> i </w:t>
      </w:r>
      <w:proofErr w:type="spellStart"/>
      <w:r w:rsidRPr="007E7940">
        <w:rPr>
          <w:lang w:val="hr-HR"/>
        </w:rPr>
        <w:t>citalopram</w:t>
      </w:r>
      <w:proofErr w:type="spellEnd"/>
      <w:r w:rsidRPr="007E7940">
        <w:rPr>
          <w:lang w:val="hr-HR"/>
        </w:rPr>
        <w:t xml:space="preserve">), potreban je oprez pri primjeni ovih lijekova s </w:t>
      </w:r>
      <w:proofErr w:type="spellStart"/>
      <w:r w:rsidRPr="007E7940">
        <w:rPr>
          <w:lang w:val="hr-HR"/>
        </w:rPr>
        <w:t>tikagrelorom</w:t>
      </w:r>
      <w:proofErr w:type="spellEnd"/>
      <w:r w:rsidRPr="007E7940">
        <w:rPr>
          <w:lang w:val="hr-HR"/>
        </w:rPr>
        <w:t xml:space="preserve"> s obzirom da to može povećati rizik od krvarenja.</w:t>
      </w:r>
    </w:p>
    <w:p w14:paraId="2D042C39" w14:textId="77777777" w:rsidR="00323824" w:rsidRPr="007E7940" w:rsidRDefault="00323824" w:rsidP="00323824">
      <w:pPr>
        <w:tabs>
          <w:tab w:val="clear" w:pos="567"/>
        </w:tabs>
        <w:spacing w:line="240" w:lineRule="auto"/>
        <w:rPr>
          <w:szCs w:val="22"/>
          <w:lang w:val="hr-HR"/>
        </w:rPr>
      </w:pPr>
    </w:p>
    <w:p w14:paraId="14214187" w14:textId="77777777" w:rsidR="00323824" w:rsidRPr="007E7940" w:rsidRDefault="00323824" w:rsidP="000D003C">
      <w:pPr>
        <w:keepNext/>
        <w:tabs>
          <w:tab w:val="clear" w:pos="567"/>
        </w:tabs>
        <w:spacing w:line="240" w:lineRule="auto"/>
        <w:ind w:left="567" w:hanging="567"/>
        <w:rPr>
          <w:b/>
          <w:szCs w:val="22"/>
          <w:lang w:val="hr-HR"/>
        </w:rPr>
      </w:pPr>
      <w:r w:rsidRPr="007E7940">
        <w:rPr>
          <w:b/>
          <w:szCs w:val="22"/>
          <w:lang w:val="hr-HR"/>
        </w:rPr>
        <w:lastRenderedPageBreak/>
        <w:t>4.6</w:t>
      </w:r>
      <w:r w:rsidRPr="007E7940">
        <w:rPr>
          <w:b/>
          <w:szCs w:val="22"/>
          <w:lang w:val="hr-HR"/>
        </w:rPr>
        <w:tab/>
        <w:t xml:space="preserve">Plodnost, trudnoća i dojenje </w:t>
      </w:r>
    </w:p>
    <w:p w14:paraId="5ADBA212" w14:textId="77777777" w:rsidR="00323824" w:rsidRPr="007E7940" w:rsidRDefault="00323824" w:rsidP="000D003C">
      <w:pPr>
        <w:keepNext/>
        <w:tabs>
          <w:tab w:val="clear" w:pos="567"/>
        </w:tabs>
        <w:spacing w:line="240" w:lineRule="auto"/>
        <w:ind w:left="567" w:hanging="567"/>
        <w:rPr>
          <w:szCs w:val="22"/>
          <w:lang w:val="hr-HR"/>
        </w:rPr>
      </w:pPr>
    </w:p>
    <w:p w14:paraId="36E57810" w14:textId="77777777" w:rsidR="00323824" w:rsidRPr="007E7940" w:rsidRDefault="00323824" w:rsidP="000D003C">
      <w:pPr>
        <w:keepNext/>
        <w:spacing w:line="240" w:lineRule="auto"/>
        <w:rPr>
          <w:u w:val="single"/>
          <w:lang w:val="hr-HR"/>
        </w:rPr>
      </w:pPr>
      <w:r w:rsidRPr="007E7940">
        <w:rPr>
          <w:u w:val="single"/>
          <w:lang w:val="hr-HR"/>
        </w:rPr>
        <w:t>Žene reproduktivne dobi</w:t>
      </w:r>
    </w:p>
    <w:p w14:paraId="1C3BCA64" w14:textId="77777777" w:rsidR="00323824" w:rsidRPr="007E7940" w:rsidRDefault="00323824" w:rsidP="000D003C">
      <w:pPr>
        <w:keepNext/>
        <w:spacing w:line="240" w:lineRule="auto"/>
        <w:rPr>
          <w:lang w:val="hr-HR"/>
        </w:rPr>
      </w:pPr>
      <w:r w:rsidRPr="007E7940">
        <w:rPr>
          <w:lang w:val="hr-HR"/>
        </w:rPr>
        <w:t xml:space="preserve">Žene reproduktivne dobi bi trebale koristiti odgovarajuće kontracepcijske mjere kako bi izbjegle trudnoću tijekom terapije </w:t>
      </w:r>
      <w:proofErr w:type="spellStart"/>
      <w:r w:rsidRPr="007E7940">
        <w:rPr>
          <w:lang w:val="hr-HR"/>
        </w:rPr>
        <w:t>tikagrelorom</w:t>
      </w:r>
      <w:proofErr w:type="spellEnd"/>
      <w:r w:rsidRPr="007E7940">
        <w:rPr>
          <w:lang w:val="hr-HR"/>
        </w:rPr>
        <w:t>.</w:t>
      </w:r>
    </w:p>
    <w:p w14:paraId="3CD02A3B" w14:textId="77777777" w:rsidR="00323824" w:rsidRPr="007E7940" w:rsidRDefault="00323824" w:rsidP="00323824">
      <w:pPr>
        <w:spacing w:line="240" w:lineRule="auto"/>
        <w:rPr>
          <w:lang w:val="hr-HR"/>
        </w:rPr>
      </w:pPr>
    </w:p>
    <w:p w14:paraId="18F0F35A" w14:textId="77777777" w:rsidR="00323824" w:rsidRPr="007E7940" w:rsidRDefault="00323824" w:rsidP="00323824">
      <w:pPr>
        <w:tabs>
          <w:tab w:val="clear" w:pos="567"/>
        </w:tabs>
        <w:spacing w:line="240" w:lineRule="auto"/>
        <w:ind w:left="567" w:hanging="567"/>
        <w:rPr>
          <w:u w:val="single"/>
          <w:lang w:val="hr-HR"/>
        </w:rPr>
      </w:pPr>
      <w:r w:rsidRPr="007E7940">
        <w:rPr>
          <w:u w:val="single"/>
          <w:lang w:val="hr-HR"/>
        </w:rPr>
        <w:t>Trudnoća</w:t>
      </w:r>
    </w:p>
    <w:p w14:paraId="6EB475F8" w14:textId="77777777" w:rsidR="00323824" w:rsidRPr="007E7940" w:rsidRDefault="00515FF2" w:rsidP="00323824">
      <w:pPr>
        <w:autoSpaceDE w:val="0"/>
        <w:spacing w:line="240" w:lineRule="auto"/>
        <w:rPr>
          <w:lang w:val="hr-HR"/>
        </w:rPr>
      </w:pPr>
      <w:r w:rsidRPr="007E7940">
        <w:rPr>
          <w:lang w:val="hr-HR"/>
        </w:rPr>
        <w:t>Nema p</w:t>
      </w:r>
      <w:r w:rsidR="00323824" w:rsidRPr="007E7940">
        <w:rPr>
          <w:lang w:val="hr-HR"/>
        </w:rPr>
        <w:t>oda</w:t>
      </w:r>
      <w:r w:rsidRPr="007E7940">
        <w:rPr>
          <w:lang w:val="hr-HR"/>
        </w:rPr>
        <w:t>taka</w:t>
      </w:r>
      <w:r w:rsidR="00323824" w:rsidRPr="007E7940">
        <w:rPr>
          <w:lang w:val="hr-HR"/>
        </w:rPr>
        <w:t xml:space="preserve"> </w:t>
      </w:r>
      <w:r w:rsidRPr="007E7940">
        <w:rPr>
          <w:lang w:val="hr-HR"/>
        </w:rPr>
        <w:t xml:space="preserve">ili su podaci </w:t>
      </w:r>
      <w:r w:rsidR="00323824" w:rsidRPr="007E7940">
        <w:rPr>
          <w:lang w:val="hr-HR"/>
        </w:rPr>
        <w:t xml:space="preserve">o </w:t>
      </w:r>
      <w:r w:rsidRPr="007E7940">
        <w:rPr>
          <w:lang w:val="hr-HR"/>
        </w:rPr>
        <w:t xml:space="preserve">primjeni </w:t>
      </w:r>
      <w:proofErr w:type="spellStart"/>
      <w:r w:rsidR="00323824" w:rsidRPr="007E7940">
        <w:rPr>
          <w:lang w:val="hr-HR"/>
        </w:rPr>
        <w:t>tikagrelora</w:t>
      </w:r>
      <w:proofErr w:type="spellEnd"/>
      <w:r w:rsidR="00323824" w:rsidRPr="007E7940">
        <w:rPr>
          <w:lang w:val="hr-HR"/>
        </w:rPr>
        <w:t xml:space="preserve"> </w:t>
      </w:r>
      <w:r w:rsidRPr="007E7940">
        <w:rPr>
          <w:lang w:val="hr-HR"/>
        </w:rPr>
        <w:t xml:space="preserve">u </w:t>
      </w:r>
      <w:r w:rsidR="00323824" w:rsidRPr="007E7940">
        <w:rPr>
          <w:lang w:val="hr-HR"/>
        </w:rPr>
        <w:t xml:space="preserve">trudnica ograničeni. Ispitivanja na životinjama pokazala su reproduktivnu toksičnost (vidjeti dio 5.3). Ne preporučuje se koristiti </w:t>
      </w:r>
      <w:proofErr w:type="spellStart"/>
      <w:r w:rsidR="00323824" w:rsidRPr="007E7940">
        <w:rPr>
          <w:lang w:val="hr-HR"/>
        </w:rPr>
        <w:t>tikagrelor</w:t>
      </w:r>
      <w:proofErr w:type="spellEnd"/>
      <w:r w:rsidR="00323824" w:rsidRPr="007E7940">
        <w:rPr>
          <w:lang w:val="hr-HR"/>
        </w:rPr>
        <w:t xml:space="preserve"> tijekom trudnoće.</w:t>
      </w:r>
    </w:p>
    <w:p w14:paraId="1C1EA6BA" w14:textId="77777777" w:rsidR="00323824" w:rsidRPr="007E7940" w:rsidRDefault="00323824" w:rsidP="00323824">
      <w:pPr>
        <w:spacing w:line="240" w:lineRule="auto"/>
        <w:rPr>
          <w:lang w:val="hr-HR"/>
        </w:rPr>
      </w:pPr>
    </w:p>
    <w:p w14:paraId="5EEEFC2B" w14:textId="77777777" w:rsidR="00323824" w:rsidRPr="007E7940" w:rsidRDefault="00323824" w:rsidP="00323824">
      <w:pPr>
        <w:spacing w:line="240" w:lineRule="auto"/>
        <w:rPr>
          <w:u w:val="single"/>
          <w:lang w:val="hr-HR"/>
        </w:rPr>
      </w:pPr>
      <w:r w:rsidRPr="007E7940">
        <w:rPr>
          <w:u w:val="single"/>
          <w:lang w:val="hr-HR"/>
        </w:rPr>
        <w:t xml:space="preserve">Dojenje </w:t>
      </w:r>
    </w:p>
    <w:p w14:paraId="114CEC38" w14:textId="77777777" w:rsidR="00323824" w:rsidRPr="007E7940" w:rsidRDefault="00323824" w:rsidP="00323824">
      <w:pPr>
        <w:tabs>
          <w:tab w:val="clear" w:pos="567"/>
        </w:tabs>
        <w:spacing w:line="240" w:lineRule="auto"/>
        <w:rPr>
          <w:lang w:val="hr-HR"/>
        </w:rPr>
      </w:pPr>
      <w:r w:rsidRPr="007E7940">
        <w:rPr>
          <w:rFonts w:eastAsia="SimSun"/>
          <w:color w:val="000000"/>
          <w:szCs w:val="22"/>
          <w:lang w:val="hr-HR"/>
        </w:rPr>
        <w:t xml:space="preserve">Dostupni </w:t>
      </w:r>
      <w:proofErr w:type="spellStart"/>
      <w:r w:rsidRPr="007E7940">
        <w:rPr>
          <w:rFonts w:eastAsia="SimSun"/>
          <w:color w:val="000000"/>
          <w:szCs w:val="22"/>
          <w:lang w:val="hr-HR"/>
        </w:rPr>
        <w:t>farmakodinami</w:t>
      </w:r>
      <w:r w:rsidR="00190A6E" w:rsidRPr="007E7940">
        <w:rPr>
          <w:rFonts w:eastAsia="SimSun"/>
          <w:color w:val="000000"/>
          <w:szCs w:val="22"/>
          <w:lang w:val="hr-HR"/>
        </w:rPr>
        <w:t>čki</w:t>
      </w:r>
      <w:proofErr w:type="spellEnd"/>
      <w:r w:rsidRPr="007E7940">
        <w:rPr>
          <w:rFonts w:eastAsia="SimSun"/>
          <w:color w:val="000000"/>
          <w:szCs w:val="22"/>
          <w:lang w:val="hr-HR"/>
        </w:rPr>
        <w:t xml:space="preserve">/toksikološki podaci u životinja pokazuju da se </w:t>
      </w:r>
      <w:proofErr w:type="spellStart"/>
      <w:r w:rsidRPr="007E7940">
        <w:rPr>
          <w:rFonts w:eastAsia="SimSun"/>
          <w:color w:val="000000"/>
          <w:szCs w:val="22"/>
          <w:lang w:val="hr-HR"/>
        </w:rPr>
        <w:t>tikagrelor</w:t>
      </w:r>
      <w:proofErr w:type="spellEnd"/>
      <w:r w:rsidRPr="007E7940">
        <w:rPr>
          <w:rFonts w:eastAsia="SimSun"/>
          <w:color w:val="000000"/>
          <w:szCs w:val="22"/>
          <w:lang w:val="hr-HR"/>
        </w:rPr>
        <w:t xml:space="preserve"> i njegovi aktivni metaboliti izlučuju u majčino mlijeko (za detalje vidjeti dio 5.3). </w:t>
      </w:r>
      <w:r w:rsidRPr="007E7940">
        <w:rPr>
          <w:lang w:val="hr-HR"/>
        </w:rPr>
        <w:t xml:space="preserve">Ne može se isključiti rizik za novorođenče/dojenče. Potrebno je odlučiti da li prekinuti dojenje ili prekinuti liječenje/suzdržati se od liječenja </w:t>
      </w:r>
      <w:proofErr w:type="spellStart"/>
      <w:r w:rsidRPr="007E7940">
        <w:rPr>
          <w:lang w:val="hr-HR"/>
        </w:rPr>
        <w:t>tikagrelorom</w:t>
      </w:r>
      <w:proofErr w:type="spellEnd"/>
      <w:r w:rsidRPr="007E7940">
        <w:rPr>
          <w:lang w:val="hr-HR"/>
        </w:rPr>
        <w:t xml:space="preserve"> uzimajući u obzir korist dojenja za dijete i korist liječenja za ženu.</w:t>
      </w:r>
    </w:p>
    <w:p w14:paraId="4F0ED7B7" w14:textId="77777777" w:rsidR="00323824" w:rsidRPr="007E7940" w:rsidRDefault="00323824" w:rsidP="00323824">
      <w:pPr>
        <w:spacing w:line="240" w:lineRule="auto"/>
        <w:rPr>
          <w:b/>
          <w:bCs/>
          <w:lang w:val="hr-HR"/>
        </w:rPr>
      </w:pPr>
    </w:p>
    <w:p w14:paraId="07766A3D" w14:textId="77777777" w:rsidR="00323824" w:rsidRPr="007E7940" w:rsidRDefault="00323824" w:rsidP="00323824">
      <w:pPr>
        <w:spacing w:line="240" w:lineRule="auto"/>
        <w:rPr>
          <w:u w:val="single"/>
          <w:lang w:val="hr-HR"/>
        </w:rPr>
      </w:pPr>
      <w:r w:rsidRPr="007E7940">
        <w:rPr>
          <w:u w:val="single"/>
          <w:lang w:val="hr-HR"/>
        </w:rPr>
        <w:t>Plodnost</w:t>
      </w:r>
    </w:p>
    <w:p w14:paraId="64D66912" w14:textId="77777777" w:rsidR="00323824" w:rsidRPr="007E7940" w:rsidRDefault="00323824" w:rsidP="00323824">
      <w:pPr>
        <w:tabs>
          <w:tab w:val="clear" w:pos="567"/>
        </w:tabs>
        <w:spacing w:line="240" w:lineRule="auto"/>
        <w:rPr>
          <w:lang w:val="hr-HR"/>
        </w:rPr>
      </w:pPr>
      <w:proofErr w:type="spellStart"/>
      <w:r w:rsidRPr="007E7940">
        <w:rPr>
          <w:lang w:val="hr-HR"/>
        </w:rPr>
        <w:t>Tikagrelor</w:t>
      </w:r>
      <w:proofErr w:type="spellEnd"/>
      <w:r w:rsidRPr="007E7940">
        <w:rPr>
          <w:lang w:val="hr-HR"/>
        </w:rPr>
        <w:t xml:space="preserve"> nije imao učinak na mušku ili žensku plodnost u životinja (vidjeti dio 5.3).</w:t>
      </w:r>
    </w:p>
    <w:p w14:paraId="1089B940" w14:textId="77777777" w:rsidR="00323824" w:rsidRPr="007E7940" w:rsidRDefault="00323824" w:rsidP="00323824">
      <w:pPr>
        <w:tabs>
          <w:tab w:val="clear" w:pos="567"/>
        </w:tabs>
        <w:spacing w:line="240" w:lineRule="auto"/>
        <w:rPr>
          <w:szCs w:val="22"/>
          <w:lang w:val="hr-HR"/>
        </w:rPr>
      </w:pPr>
    </w:p>
    <w:p w14:paraId="0E947A56"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4.7</w:t>
      </w:r>
      <w:r w:rsidRPr="007E7940">
        <w:rPr>
          <w:b/>
          <w:szCs w:val="22"/>
          <w:lang w:val="hr-HR"/>
        </w:rPr>
        <w:tab/>
        <w:t>Utjecaj na sposobnost upravljanja vozilima i rada sa strojevima</w:t>
      </w:r>
    </w:p>
    <w:p w14:paraId="7125DD8D" w14:textId="77777777" w:rsidR="00323824" w:rsidRPr="007E7940" w:rsidRDefault="00323824" w:rsidP="00323824">
      <w:pPr>
        <w:spacing w:line="240" w:lineRule="auto"/>
        <w:rPr>
          <w:lang w:val="hr-HR"/>
        </w:rPr>
      </w:pPr>
    </w:p>
    <w:p w14:paraId="54B15FC9" w14:textId="77777777" w:rsidR="00323824" w:rsidRPr="007E7940" w:rsidRDefault="00323824" w:rsidP="00323824">
      <w:pPr>
        <w:tabs>
          <w:tab w:val="clear" w:pos="567"/>
        </w:tabs>
        <w:spacing w:line="240" w:lineRule="auto"/>
        <w:rPr>
          <w:lang w:val="hr-HR"/>
        </w:rPr>
      </w:pPr>
      <w:proofErr w:type="spellStart"/>
      <w:r w:rsidRPr="007E7940">
        <w:rPr>
          <w:lang w:val="hr-HR"/>
        </w:rPr>
        <w:t>Tikagrelor</w:t>
      </w:r>
      <w:proofErr w:type="spellEnd"/>
      <w:r w:rsidRPr="007E7940">
        <w:rPr>
          <w:lang w:val="hr-HR"/>
        </w:rPr>
        <w:t xml:space="preserve"> </w:t>
      </w:r>
      <w:r w:rsidRPr="007E7940">
        <w:rPr>
          <w:szCs w:val="22"/>
          <w:lang w:val="hr-HR"/>
        </w:rPr>
        <w:t>ne utječe ili zanemarivo utječe</w:t>
      </w:r>
      <w:r w:rsidRPr="007E7940">
        <w:rPr>
          <w:lang w:val="hr-HR"/>
        </w:rPr>
        <w:t xml:space="preserve"> na sposobnost upravljanja vozilima i rada sa strojevima. Tijekom liječenja </w:t>
      </w:r>
      <w:proofErr w:type="spellStart"/>
      <w:r w:rsidRPr="007E7940">
        <w:rPr>
          <w:lang w:val="hr-HR"/>
        </w:rPr>
        <w:t>tikagrelorom</w:t>
      </w:r>
      <w:proofErr w:type="spellEnd"/>
      <w:r w:rsidRPr="007E7940">
        <w:rPr>
          <w:lang w:val="hr-HR"/>
        </w:rPr>
        <w:t xml:space="preserve"> prijavljene su omaglica i konfuzija. Stoga, bolesnici koji osjete ove </w:t>
      </w:r>
      <w:r w:rsidR="002E6122" w:rsidRPr="007E7940">
        <w:rPr>
          <w:lang w:val="hr-HR"/>
        </w:rPr>
        <w:t>simptome</w:t>
      </w:r>
      <w:r w:rsidRPr="007E7940">
        <w:rPr>
          <w:lang w:val="hr-HR"/>
        </w:rPr>
        <w:t xml:space="preserve"> trebaju biti oprezni tijekom vožnje ili korištenja strojeva.</w:t>
      </w:r>
    </w:p>
    <w:p w14:paraId="33B47BB6" w14:textId="77777777" w:rsidR="00323824" w:rsidRPr="007E7940" w:rsidRDefault="00323824" w:rsidP="00323824">
      <w:pPr>
        <w:tabs>
          <w:tab w:val="clear" w:pos="567"/>
        </w:tabs>
        <w:spacing w:line="240" w:lineRule="auto"/>
        <w:rPr>
          <w:szCs w:val="22"/>
          <w:lang w:val="hr-HR"/>
        </w:rPr>
      </w:pPr>
    </w:p>
    <w:p w14:paraId="2DFAB8DB" w14:textId="77777777" w:rsidR="00323824" w:rsidRPr="007E7940" w:rsidRDefault="00323824" w:rsidP="00323824">
      <w:pPr>
        <w:keepNext/>
        <w:numPr>
          <w:ilvl w:val="1"/>
          <w:numId w:val="31"/>
        </w:numPr>
        <w:spacing w:line="240" w:lineRule="auto"/>
        <w:rPr>
          <w:b/>
          <w:szCs w:val="22"/>
          <w:lang w:val="hr-HR"/>
        </w:rPr>
      </w:pPr>
      <w:r w:rsidRPr="007E7940">
        <w:rPr>
          <w:b/>
          <w:szCs w:val="22"/>
          <w:lang w:val="hr-HR"/>
        </w:rPr>
        <w:t>Nuspojave</w:t>
      </w:r>
    </w:p>
    <w:p w14:paraId="069264D5" w14:textId="77777777" w:rsidR="00323824" w:rsidRPr="007E7940" w:rsidRDefault="00323824" w:rsidP="00323824">
      <w:pPr>
        <w:keepNext/>
        <w:spacing w:line="240" w:lineRule="auto"/>
        <w:rPr>
          <w:lang w:val="hr-HR"/>
        </w:rPr>
      </w:pPr>
    </w:p>
    <w:p w14:paraId="3932E67E" w14:textId="77777777" w:rsidR="00323824" w:rsidRPr="007E7940" w:rsidRDefault="00323824" w:rsidP="00323824">
      <w:pPr>
        <w:keepNext/>
        <w:spacing w:line="240" w:lineRule="auto"/>
        <w:rPr>
          <w:u w:val="single"/>
          <w:lang w:val="hr-HR"/>
        </w:rPr>
      </w:pPr>
      <w:r w:rsidRPr="007E7940">
        <w:rPr>
          <w:u w:val="single"/>
          <w:lang w:val="hr-HR"/>
        </w:rPr>
        <w:t>Sažetak sigurnosnog profila</w:t>
      </w:r>
    </w:p>
    <w:p w14:paraId="70C14291" w14:textId="77777777" w:rsidR="00323824" w:rsidRPr="007E7940" w:rsidRDefault="00323824" w:rsidP="00323824">
      <w:pPr>
        <w:spacing w:line="240" w:lineRule="auto"/>
        <w:rPr>
          <w:lang w:val="hr-HR"/>
        </w:rPr>
      </w:pPr>
      <w:r w:rsidRPr="007E7940">
        <w:rPr>
          <w:lang w:val="hr-HR"/>
        </w:rPr>
        <w:t xml:space="preserve">Sigurnosni profil </w:t>
      </w:r>
      <w:proofErr w:type="spellStart"/>
      <w:r w:rsidRPr="007E7940">
        <w:rPr>
          <w:lang w:val="hr-HR"/>
        </w:rPr>
        <w:t>tikagrelora</w:t>
      </w:r>
      <w:proofErr w:type="spellEnd"/>
      <w:r w:rsidRPr="007E7940">
        <w:rPr>
          <w:lang w:val="hr-HR"/>
        </w:rPr>
        <w:t xml:space="preserve"> procijenjen je u dva velika ispitivanja ishoda faze 3 (PLATO i PEGASUS), uključujući više od 39</w:t>
      </w:r>
      <w:r w:rsidR="008052E8" w:rsidRPr="007E7940">
        <w:rPr>
          <w:lang w:val="hr-HR"/>
        </w:rPr>
        <w:t xml:space="preserve"> </w:t>
      </w:r>
      <w:r w:rsidRPr="007E7940">
        <w:rPr>
          <w:lang w:val="hr-HR"/>
        </w:rPr>
        <w:t>000 bolesnika (vidjeti dio 5.1).</w:t>
      </w:r>
    </w:p>
    <w:p w14:paraId="4123A9DD" w14:textId="77777777" w:rsidR="00323824" w:rsidRPr="007E7940" w:rsidRDefault="00323824" w:rsidP="00323824">
      <w:pPr>
        <w:spacing w:line="240" w:lineRule="auto"/>
        <w:rPr>
          <w:u w:val="single"/>
          <w:lang w:val="hr-HR"/>
        </w:rPr>
      </w:pPr>
    </w:p>
    <w:p w14:paraId="1038606D" w14:textId="77777777" w:rsidR="00323824" w:rsidRPr="007E7940" w:rsidRDefault="00323824" w:rsidP="00323824">
      <w:pPr>
        <w:spacing w:line="240" w:lineRule="auto"/>
        <w:rPr>
          <w:lang w:val="hr-HR"/>
        </w:rPr>
      </w:pPr>
      <w:r w:rsidRPr="007E7940">
        <w:rPr>
          <w:lang w:val="hr-HR"/>
        </w:rPr>
        <w:t xml:space="preserve">U studiji PLATO, incidencija prekida liječenja zbog nuspojava bila je viša u bolesnika koji su primali </w:t>
      </w:r>
      <w:proofErr w:type="spellStart"/>
      <w:r w:rsidRPr="007E7940">
        <w:rPr>
          <w:lang w:val="hr-HR"/>
        </w:rPr>
        <w:t>tikagrelor</w:t>
      </w:r>
      <w:proofErr w:type="spellEnd"/>
      <w:r w:rsidRPr="007E7940">
        <w:rPr>
          <w:lang w:val="hr-HR"/>
        </w:rPr>
        <w:t xml:space="preserve"> nego u onih koji su primali </w:t>
      </w:r>
      <w:proofErr w:type="spellStart"/>
      <w:r w:rsidRPr="007E7940">
        <w:rPr>
          <w:lang w:val="hr-HR"/>
        </w:rPr>
        <w:t>klopidogrel</w:t>
      </w:r>
      <w:proofErr w:type="spellEnd"/>
      <w:r w:rsidRPr="007E7940">
        <w:rPr>
          <w:lang w:val="hr-HR"/>
        </w:rPr>
        <w:t xml:space="preserve"> (7,4% naprema 5,4%). U studiji PEGASUS, incidencija prekida liječenja zbog nuspojava bila je viša u bolesnika koji su primali </w:t>
      </w:r>
      <w:proofErr w:type="spellStart"/>
      <w:r w:rsidRPr="007E7940">
        <w:rPr>
          <w:lang w:val="hr-HR"/>
        </w:rPr>
        <w:t>tikagrelor</w:t>
      </w:r>
      <w:proofErr w:type="spellEnd"/>
      <w:r w:rsidRPr="007E7940">
        <w:rPr>
          <w:lang w:val="hr-HR"/>
        </w:rPr>
        <w:t xml:space="preserve"> nego u onih koji su primali samo </w:t>
      </w:r>
      <w:proofErr w:type="spellStart"/>
      <w:r w:rsidRPr="007E7940">
        <w:rPr>
          <w:lang w:val="hr-HR"/>
        </w:rPr>
        <w:t>acetilsalicil</w:t>
      </w:r>
      <w:r w:rsidR="007831A6" w:rsidRPr="007E7940">
        <w:rPr>
          <w:lang w:val="hr-HR"/>
        </w:rPr>
        <w:t>at</w:t>
      </w:r>
      <w:r w:rsidRPr="007E7940">
        <w:rPr>
          <w:lang w:val="hr-HR"/>
        </w:rPr>
        <w:t>nu</w:t>
      </w:r>
      <w:proofErr w:type="spellEnd"/>
      <w:r w:rsidRPr="007E7940">
        <w:rPr>
          <w:lang w:val="hr-HR"/>
        </w:rPr>
        <w:t xml:space="preserve"> kiselinu (16,1% za </w:t>
      </w:r>
      <w:proofErr w:type="spellStart"/>
      <w:r w:rsidRPr="007E7940">
        <w:rPr>
          <w:lang w:val="hr-HR"/>
        </w:rPr>
        <w:t>tikagrelo</w:t>
      </w:r>
      <w:r w:rsidR="00DD44EF" w:rsidRPr="007E7940">
        <w:rPr>
          <w:lang w:val="hr-HR"/>
        </w:rPr>
        <w:t>r</w:t>
      </w:r>
      <w:proofErr w:type="spellEnd"/>
      <w:r w:rsidRPr="007E7940">
        <w:rPr>
          <w:lang w:val="hr-HR"/>
        </w:rPr>
        <w:t xml:space="preserve"> od 60 mg u kombinaciji s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 naprema 8,5% za terapiju samo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 Najčešće prijavljivane nuspojave u bolesnika liječenih </w:t>
      </w:r>
      <w:proofErr w:type="spellStart"/>
      <w:r w:rsidRPr="007E7940">
        <w:rPr>
          <w:lang w:val="hr-HR"/>
        </w:rPr>
        <w:t>tikagrelorom</w:t>
      </w:r>
      <w:proofErr w:type="spellEnd"/>
      <w:r w:rsidRPr="007E7940">
        <w:rPr>
          <w:lang w:val="hr-HR"/>
        </w:rPr>
        <w:t xml:space="preserve"> bile su krvarenje i </w:t>
      </w:r>
      <w:proofErr w:type="spellStart"/>
      <w:r w:rsidRPr="007E7940">
        <w:rPr>
          <w:lang w:val="hr-HR"/>
        </w:rPr>
        <w:t>dispneja</w:t>
      </w:r>
      <w:proofErr w:type="spellEnd"/>
      <w:r w:rsidRPr="007E7940">
        <w:rPr>
          <w:lang w:val="hr-HR"/>
        </w:rPr>
        <w:t xml:space="preserve"> (vidjeti dio 4.4).</w:t>
      </w:r>
    </w:p>
    <w:p w14:paraId="5DD7E09B" w14:textId="77777777" w:rsidR="00323824" w:rsidRPr="007E7940" w:rsidRDefault="00323824" w:rsidP="00323824">
      <w:pPr>
        <w:spacing w:line="240" w:lineRule="auto"/>
        <w:rPr>
          <w:u w:val="single"/>
          <w:lang w:val="hr-HR"/>
        </w:rPr>
      </w:pPr>
    </w:p>
    <w:p w14:paraId="3DD07E30" w14:textId="77777777" w:rsidR="00323824" w:rsidRPr="007E7940" w:rsidRDefault="00323824" w:rsidP="00323824">
      <w:pPr>
        <w:spacing w:line="240" w:lineRule="auto"/>
        <w:rPr>
          <w:u w:val="single"/>
          <w:lang w:val="hr-HR"/>
        </w:rPr>
      </w:pPr>
      <w:r w:rsidRPr="007E7940">
        <w:rPr>
          <w:u w:val="single"/>
          <w:lang w:val="hr-HR"/>
        </w:rPr>
        <w:t>Tablični prikaz nuspojava</w:t>
      </w:r>
    </w:p>
    <w:p w14:paraId="0285D627" w14:textId="77777777" w:rsidR="00323824" w:rsidRPr="007E7940" w:rsidRDefault="00323824" w:rsidP="00323824">
      <w:pPr>
        <w:spacing w:line="240" w:lineRule="auto"/>
        <w:rPr>
          <w:lang w:val="hr-HR"/>
        </w:rPr>
      </w:pPr>
      <w:r w:rsidRPr="007E7940">
        <w:rPr>
          <w:lang w:val="hr-HR"/>
        </w:rPr>
        <w:t xml:space="preserve">Nakon provedenih studija, te nakon stavljanja </w:t>
      </w:r>
      <w:proofErr w:type="spellStart"/>
      <w:r w:rsidRPr="007E7940">
        <w:rPr>
          <w:lang w:val="hr-HR"/>
        </w:rPr>
        <w:t>tikagrelora</w:t>
      </w:r>
      <w:proofErr w:type="spellEnd"/>
      <w:r w:rsidRPr="007E7940">
        <w:rPr>
          <w:lang w:val="hr-HR"/>
        </w:rPr>
        <w:t xml:space="preserve"> u promet uočene su sljedeće nuspojave (Tablica 1).</w:t>
      </w:r>
    </w:p>
    <w:p w14:paraId="63753A0F" w14:textId="77777777" w:rsidR="00323824" w:rsidRPr="007E7940" w:rsidRDefault="00323824" w:rsidP="00323824">
      <w:pPr>
        <w:spacing w:line="240" w:lineRule="auto"/>
        <w:rPr>
          <w:lang w:val="hr-HR"/>
        </w:rPr>
      </w:pPr>
    </w:p>
    <w:p w14:paraId="23412B84" w14:textId="77777777" w:rsidR="00323824" w:rsidRPr="007E7940" w:rsidRDefault="00323824" w:rsidP="00323824">
      <w:pPr>
        <w:spacing w:line="240" w:lineRule="auto"/>
        <w:rPr>
          <w:lang w:val="hr-HR"/>
        </w:rPr>
      </w:pPr>
      <w:r w:rsidRPr="007E7940">
        <w:rPr>
          <w:lang w:val="hr-HR"/>
        </w:rPr>
        <w:t xml:space="preserve">Nuspojave su navedene prema </w:t>
      </w:r>
      <w:proofErr w:type="spellStart"/>
      <w:r w:rsidRPr="007E7940">
        <w:rPr>
          <w:lang w:val="hr-HR"/>
        </w:rPr>
        <w:t>MedDRA</w:t>
      </w:r>
      <w:proofErr w:type="spellEnd"/>
      <w:r w:rsidRPr="007E7940">
        <w:rPr>
          <w:lang w:val="hr-HR"/>
        </w:rPr>
        <w:t xml:space="preserve">-inoj klasifikaciji organskih sustava (engl. </w:t>
      </w:r>
      <w:r w:rsidRPr="007E7940">
        <w:rPr>
          <w:i/>
          <w:lang w:val="hr-HR"/>
        </w:rPr>
        <w:t xml:space="preserve">System organ </w:t>
      </w:r>
      <w:proofErr w:type="spellStart"/>
      <w:r w:rsidRPr="007E7940">
        <w:rPr>
          <w:i/>
          <w:lang w:val="hr-HR"/>
        </w:rPr>
        <w:t>class</w:t>
      </w:r>
      <w:proofErr w:type="spellEnd"/>
      <w:r w:rsidR="00BC1669">
        <w:rPr>
          <w:lang w:val="hr-HR"/>
        </w:rPr>
        <w:t>, SOC</w:t>
      </w:r>
      <w:r w:rsidRPr="007E7940">
        <w:rPr>
          <w:lang w:val="hr-HR"/>
        </w:rPr>
        <w:t>). Unutar svakog SOC-a, nuspojave su navedene prema kategoriji učestalosti i prikazane prema ozbiljnosti, padajućim redoslijedom. Kategorije učestalosti definirane su na sljedeći način: vrlo često (≥1/10), često (≥1/100 i &lt;1/10), manje često (≥1/1000 i &lt;1/100), rijetko (≥1/10 000 i &lt;1/1000), vrlo rijetko (&lt;1/10 000), nije poznato (ne može se procijeniti iz dostupnih podataka).</w:t>
      </w:r>
    </w:p>
    <w:p w14:paraId="162F3E2C" w14:textId="77777777" w:rsidR="00323824" w:rsidRPr="007E7940" w:rsidRDefault="00323824" w:rsidP="00323824">
      <w:pPr>
        <w:spacing w:line="240" w:lineRule="auto"/>
        <w:rPr>
          <w:bCs/>
          <w:lang w:val="hr-HR"/>
        </w:rPr>
      </w:pPr>
    </w:p>
    <w:p w14:paraId="2D70E1F2" w14:textId="77777777" w:rsidR="00323824" w:rsidRPr="007E7940" w:rsidRDefault="00323824" w:rsidP="00323824">
      <w:pPr>
        <w:spacing w:line="240" w:lineRule="auto"/>
        <w:rPr>
          <w:b/>
          <w:bCs/>
          <w:lang w:val="hr-HR"/>
        </w:rPr>
      </w:pPr>
      <w:r w:rsidRPr="007E7940">
        <w:rPr>
          <w:b/>
          <w:bCs/>
          <w:lang w:val="hr-HR"/>
        </w:rPr>
        <w:t xml:space="preserve">Tablica 1 – nuspojave prema učestalosti i </w:t>
      </w:r>
      <w:r w:rsidR="008052E8" w:rsidRPr="007E7940">
        <w:rPr>
          <w:b/>
          <w:bCs/>
          <w:lang w:val="hr-HR"/>
        </w:rPr>
        <w:t>klasi</w:t>
      </w:r>
      <w:r w:rsidR="002B0154" w:rsidRPr="007E7940">
        <w:rPr>
          <w:b/>
          <w:bCs/>
          <w:lang w:val="hr-HR"/>
        </w:rPr>
        <w:t>fikaciji</w:t>
      </w:r>
      <w:r w:rsidR="008052E8" w:rsidRPr="007E7940">
        <w:rPr>
          <w:b/>
          <w:bCs/>
          <w:lang w:val="hr-HR"/>
        </w:rPr>
        <w:t xml:space="preserve"> </w:t>
      </w:r>
      <w:r w:rsidRPr="007E7940">
        <w:rPr>
          <w:b/>
          <w:bCs/>
          <w:lang w:val="hr-HR"/>
        </w:rPr>
        <w:t>organsk</w:t>
      </w:r>
      <w:r w:rsidR="006070B2">
        <w:rPr>
          <w:b/>
          <w:bCs/>
          <w:lang w:val="hr-HR"/>
        </w:rPr>
        <w:t>ih</w:t>
      </w:r>
      <w:r w:rsidRPr="007E7940">
        <w:rPr>
          <w:b/>
          <w:bCs/>
          <w:lang w:val="hr-HR"/>
        </w:rPr>
        <w:t xml:space="preserve"> sustav</w:t>
      </w:r>
      <w:r w:rsidR="008052E8" w:rsidRPr="007E7940">
        <w:rPr>
          <w:b/>
          <w:bCs/>
          <w:lang w:val="hr-HR"/>
        </w:rPr>
        <w:t>a</w:t>
      </w:r>
      <w:r w:rsidRPr="007E7940">
        <w:rPr>
          <w:b/>
          <w:bCs/>
          <w:lang w:val="hr-HR"/>
        </w:rPr>
        <w:t xml:space="preserve"> (SOC)</w:t>
      </w:r>
    </w:p>
    <w:p w14:paraId="5E98D116" w14:textId="77777777" w:rsidR="00323824" w:rsidRPr="007E7940" w:rsidRDefault="00323824" w:rsidP="00323824">
      <w:pPr>
        <w:rPr>
          <w:sz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829"/>
        <w:gridCol w:w="1616"/>
        <w:gridCol w:w="1948"/>
        <w:gridCol w:w="1866"/>
      </w:tblGrid>
      <w:tr w:rsidR="00E315E1" w:rsidRPr="007E7940" w14:paraId="074D612C" w14:textId="77777777" w:rsidTr="001F6350">
        <w:trPr>
          <w:tblHeader/>
        </w:trPr>
        <w:tc>
          <w:tcPr>
            <w:tcW w:w="1960" w:type="dxa"/>
          </w:tcPr>
          <w:p w14:paraId="279A2078" w14:textId="77777777" w:rsidR="00E315E1" w:rsidRPr="000D003C" w:rsidRDefault="00E315E1" w:rsidP="008052E8">
            <w:pPr>
              <w:spacing w:line="240" w:lineRule="auto"/>
              <w:jc w:val="center"/>
              <w:rPr>
                <w:b/>
                <w:szCs w:val="22"/>
                <w:lang w:val="hr-HR"/>
              </w:rPr>
            </w:pPr>
            <w:r w:rsidRPr="000D003C">
              <w:rPr>
                <w:b/>
                <w:szCs w:val="22"/>
                <w:lang w:val="hr-HR"/>
              </w:rPr>
              <w:t>Klasifikacija organsk</w:t>
            </w:r>
            <w:r w:rsidR="00BC1669" w:rsidRPr="000D003C">
              <w:rPr>
                <w:b/>
                <w:szCs w:val="22"/>
                <w:lang w:val="hr-HR"/>
              </w:rPr>
              <w:t>ih</w:t>
            </w:r>
            <w:r w:rsidRPr="000D003C">
              <w:rPr>
                <w:b/>
                <w:szCs w:val="22"/>
                <w:lang w:val="hr-HR"/>
              </w:rPr>
              <w:t xml:space="preserve"> sustava</w:t>
            </w:r>
          </w:p>
        </w:tc>
        <w:tc>
          <w:tcPr>
            <w:tcW w:w="1977" w:type="dxa"/>
          </w:tcPr>
          <w:p w14:paraId="5EDC6F83" w14:textId="77777777" w:rsidR="00E315E1" w:rsidRPr="000D003C" w:rsidRDefault="00E315E1" w:rsidP="002E6122">
            <w:pPr>
              <w:spacing w:line="240" w:lineRule="auto"/>
              <w:jc w:val="center"/>
              <w:rPr>
                <w:b/>
                <w:szCs w:val="22"/>
                <w:lang w:val="hr-HR"/>
              </w:rPr>
            </w:pPr>
            <w:r w:rsidRPr="000D003C">
              <w:rPr>
                <w:b/>
                <w:szCs w:val="22"/>
                <w:lang w:val="hr-HR"/>
              </w:rPr>
              <w:t>Vrlo često</w:t>
            </w:r>
          </w:p>
        </w:tc>
        <w:tc>
          <w:tcPr>
            <w:tcW w:w="1850" w:type="dxa"/>
          </w:tcPr>
          <w:p w14:paraId="49AEDF36" w14:textId="77777777" w:rsidR="00E315E1" w:rsidRPr="000D003C" w:rsidRDefault="00E315E1" w:rsidP="002E6122">
            <w:pPr>
              <w:spacing w:line="240" w:lineRule="auto"/>
              <w:jc w:val="center"/>
              <w:rPr>
                <w:b/>
                <w:szCs w:val="22"/>
                <w:lang w:val="hr-HR"/>
              </w:rPr>
            </w:pPr>
            <w:r w:rsidRPr="000D003C">
              <w:rPr>
                <w:b/>
                <w:szCs w:val="22"/>
                <w:lang w:val="hr-HR"/>
              </w:rPr>
              <w:t>Često</w:t>
            </w:r>
          </w:p>
        </w:tc>
        <w:tc>
          <w:tcPr>
            <w:tcW w:w="2048" w:type="dxa"/>
          </w:tcPr>
          <w:p w14:paraId="54B606AA" w14:textId="77777777" w:rsidR="00E315E1" w:rsidRPr="000D003C" w:rsidRDefault="00E315E1" w:rsidP="002E6122">
            <w:pPr>
              <w:spacing w:line="240" w:lineRule="auto"/>
              <w:jc w:val="center"/>
              <w:rPr>
                <w:b/>
                <w:szCs w:val="22"/>
                <w:lang w:val="hr-HR"/>
              </w:rPr>
            </w:pPr>
            <w:r w:rsidRPr="000D003C">
              <w:rPr>
                <w:b/>
                <w:szCs w:val="22"/>
                <w:lang w:val="hr-HR"/>
              </w:rPr>
              <w:t>Manje često</w:t>
            </w:r>
          </w:p>
        </w:tc>
        <w:tc>
          <w:tcPr>
            <w:tcW w:w="1451" w:type="dxa"/>
          </w:tcPr>
          <w:p w14:paraId="662A7EBF" w14:textId="77777777" w:rsidR="00E315E1" w:rsidRPr="000D003C" w:rsidRDefault="00E315E1" w:rsidP="002E6122">
            <w:pPr>
              <w:spacing w:line="240" w:lineRule="auto"/>
              <w:jc w:val="center"/>
              <w:rPr>
                <w:b/>
                <w:szCs w:val="22"/>
                <w:lang w:val="hr-HR"/>
              </w:rPr>
            </w:pPr>
            <w:r w:rsidRPr="000D003C">
              <w:rPr>
                <w:b/>
                <w:szCs w:val="22"/>
                <w:lang w:val="hr-HR"/>
              </w:rPr>
              <w:t>Nije poznato</w:t>
            </w:r>
          </w:p>
        </w:tc>
      </w:tr>
      <w:tr w:rsidR="00E315E1" w:rsidRPr="007E7940" w14:paraId="02975AE2" w14:textId="77777777" w:rsidTr="001F6350">
        <w:tc>
          <w:tcPr>
            <w:tcW w:w="1960" w:type="dxa"/>
          </w:tcPr>
          <w:p w14:paraId="3E958B28" w14:textId="77777777" w:rsidR="00E315E1" w:rsidRPr="000D003C" w:rsidRDefault="00E315E1" w:rsidP="00F5405C">
            <w:pPr>
              <w:rPr>
                <w:i/>
                <w:szCs w:val="22"/>
                <w:lang w:val="hr-HR"/>
              </w:rPr>
            </w:pPr>
            <w:r w:rsidRPr="000D003C">
              <w:rPr>
                <w:i/>
                <w:szCs w:val="22"/>
                <w:lang w:val="hr-HR"/>
              </w:rPr>
              <w:t xml:space="preserve">Dobroćudne, zloćudne i nespecificirane </w:t>
            </w:r>
            <w:r w:rsidRPr="000D003C">
              <w:rPr>
                <w:i/>
                <w:szCs w:val="22"/>
                <w:lang w:val="hr-HR"/>
              </w:rPr>
              <w:lastRenderedPageBreak/>
              <w:t>novotvorine (uključujući ciste i polipe)</w:t>
            </w:r>
          </w:p>
        </w:tc>
        <w:tc>
          <w:tcPr>
            <w:tcW w:w="1977" w:type="dxa"/>
          </w:tcPr>
          <w:p w14:paraId="0A0863E3" w14:textId="77777777" w:rsidR="00E315E1" w:rsidRPr="000D003C" w:rsidRDefault="00E315E1" w:rsidP="002E6122">
            <w:pPr>
              <w:spacing w:line="240" w:lineRule="auto"/>
              <w:rPr>
                <w:szCs w:val="22"/>
                <w:lang w:val="hr-HR"/>
              </w:rPr>
            </w:pPr>
          </w:p>
        </w:tc>
        <w:tc>
          <w:tcPr>
            <w:tcW w:w="1850" w:type="dxa"/>
          </w:tcPr>
          <w:p w14:paraId="7EECB395" w14:textId="77777777" w:rsidR="00E315E1" w:rsidRPr="000D003C" w:rsidRDefault="00E315E1" w:rsidP="002E6122">
            <w:pPr>
              <w:spacing w:line="240" w:lineRule="auto"/>
              <w:rPr>
                <w:szCs w:val="22"/>
                <w:lang w:val="hr-HR"/>
              </w:rPr>
            </w:pPr>
          </w:p>
        </w:tc>
        <w:tc>
          <w:tcPr>
            <w:tcW w:w="2048" w:type="dxa"/>
          </w:tcPr>
          <w:p w14:paraId="59B25D34" w14:textId="77777777" w:rsidR="00E315E1" w:rsidRPr="000D003C" w:rsidRDefault="00E315E1" w:rsidP="002E6122">
            <w:pPr>
              <w:spacing w:line="240" w:lineRule="auto"/>
              <w:rPr>
                <w:szCs w:val="22"/>
                <w:lang w:val="hr-HR"/>
              </w:rPr>
            </w:pPr>
            <w:r w:rsidRPr="000D003C">
              <w:rPr>
                <w:szCs w:val="22"/>
                <w:lang w:val="hr-HR"/>
              </w:rPr>
              <w:t xml:space="preserve">Krvarenja </w:t>
            </w:r>
            <w:proofErr w:type="spellStart"/>
            <w:r w:rsidRPr="000D003C">
              <w:rPr>
                <w:szCs w:val="22"/>
                <w:lang w:val="hr-HR"/>
              </w:rPr>
              <w:t>tumora</w:t>
            </w:r>
            <w:r w:rsidRPr="000D003C">
              <w:rPr>
                <w:szCs w:val="22"/>
                <w:vertAlign w:val="superscript"/>
                <w:lang w:val="hr-HR"/>
              </w:rPr>
              <w:t>a</w:t>
            </w:r>
            <w:proofErr w:type="spellEnd"/>
          </w:p>
        </w:tc>
        <w:tc>
          <w:tcPr>
            <w:tcW w:w="1451" w:type="dxa"/>
          </w:tcPr>
          <w:p w14:paraId="2AAE7A52" w14:textId="77777777" w:rsidR="00E315E1" w:rsidRPr="000D003C" w:rsidRDefault="00E315E1" w:rsidP="002E6122">
            <w:pPr>
              <w:spacing w:line="240" w:lineRule="auto"/>
              <w:rPr>
                <w:szCs w:val="22"/>
                <w:lang w:val="hr-HR"/>
              </w:rPr>
            </w:pPr>
          </w:p>
        </w:tc>
      </w:tr>
      <w:tr w:rsidR="00E315E1" w:rsidRPr="007E7940" w14:paraId="38879336" w14:textId="77777777" w:rsidTr="001F6350">
        <w:tc>
          <w:tcPr>
            <w:tcW w:w="1960" w:type="dxa"/>
          </w:tcPr>
          <w:p w14:paraId="03864155" w14:textId="77777777" w:rsidR="00E315E1" w:rsidRPr="000D003C" w:rsidRDefault="00E315E1" w:rsidP="00F5405C">
            <w:pPr>
              <w:rPr>
                <w:i/>
                <w:szCs w:val="22"/>
                <w:lang w:val="hr-HR"/>
              </w:rPr>
            </w:pPr>
            <w:r w:rsidRPr="000D003C">
              <w:rPr>
                <w:i/>
                <w:szCs w:val="22"/>
                <w:lang w:val="hr-HR"/>
              </w:rPr>
              <w:t>Poremećaji krvi i limfnog sustava</w:t>
            </w:r>
          </w:p>
        </w:tc>
        <w:tc>
          <w:tcPr>
            <w:tcW w:w="1977" w:type="dxa"/>
          </w:tcPr>
          <w:p w14:paraId="50851A52" w14:textId="77777777" w:rsidR="00E315E1" w:rsidRPr="000D003C" w:rsidRDefault="00E315E1" w:rsidP="002E6122">
            <w:pPr>
              <w:spacing w:line="240" w:lineRule="auto"/>
              <w:rPr>
                <w:szCs w:val="22"/>
                <w:lang w:val="hr-HR"/>
              </w:rPr>
            </w:pPr>
            <w:r w:rsidRPr="000D003C">
              <w:rPr>
                <w:szCs w:val="22"/>
                <w:lang w:val="hr-HR"/>
              </w:rPr>
              <w:t xml:space="preserve">Krvarenja povezana s poremećajima </w:t>
            </w:r>
            <w:proofErr w:type="spellStart"/>
            <w:r w:rsidRPr="000D003C">
              <w:rPr>
                <w:szCs w:val="22"/>
                <w:lang w:val="hr-HR"/>
              </w:rPr>
              <w:t>krvi</w:t>
            </w:r>
            <w:r w:rsidRPr="000D003C">
              <w:rPr>
                <w:szCs w:val="22"/>
                <w:vertAlign w:val="superscript"/>
                <w:lang w:val="hr-HR"/>
              </w:rPr>
              <w:t>b</w:t>
            </w:r>
            <w:proofErr w:type="spellEnd"/>
          </w:p>
        </w:tc>
        <w:tc>
          <w:tcPr>
            <w:tcW w:w="1850" w:type="dxa"/>
          </w:tcPr>
          <w:p w14:paraId="1D4F8E5C" w14:textId="77777777" w:rsidR="00E315E1" w:rsidRPr="000D003C" w:rsidRDefault="00E315E1" w:rsidP="002E6122">
            <w:pPr>
              <w:spacing w:line="240" w:lineRule="auto"/>
              <w:rPr>
                <w:szCs w:val="22"/>
                <w:lang w:val="hr-HR"/>
              </w:rPr>
            </w:pPr>
          </w:p>
        </w:tc>
        <w:tc>
          <w:tcPr>
            <w:tcW w:w="2048" w:type="dxa"/>
          </w:tcPr>
          <w:p w14:paraId="101511B4" w14:textId="77777777" w:rsidR="00E315E1" w:rsidRPr="000D003C" w:rsidRDefault="00E315E1" w:rsidP="002E6122">
            <w:pPr>
              <w:spacing w:line="240" w:lineRule="auto"/>
              <w:rPr>
                <w:szCs w:val="22"/>
                <w:lang w:val="hr-HR"/>
              </w:rPr>
            </w:pPr>
          </w:p>
        </w:tc>
        <w:tc>
          <w:tcPr>
            <w:tcW w:w="1451" w:type="dxa"/>
          </w:tcPr>
          <w:p w14:paraId="1354D54C" w14:textId="77777777" w:rsidR="00E315E1" w:rsidRPr="000D003C" w:rsidRDefault="00E315E1" w:rsidP="002E6122">
            <w:pPr>
              <w:spacing w:line="240" w:lineRule="auto"/>
              <w:rPr>
                <w:szCs w:val="22"/>
                <w:lang w:val="hr-HR"/>
              </w:rPr>
            </w:pPr>
            <w:proofErr w:type="spellStart"/>
            <w:r w:rsidRPr="00FA22E8">
              <w:rPr>
                <w:szCs w:val="22"/>
                <w:lang w:val="hr-HR"/>
              </w:rPr>
              <w:t>Trombotič</w:t>
            </w:r>
            <w:r w:rsidR="008374E6" w:rsidRPr="00FA22E8">
              <w:rPr>
                <w:szCs w:val="22"/>
                <w:lang w:val="hr-HR"/>
              </w:rPr>
              <w:t>n</w:t>
            </w:r>
            <w:r w:rsidRPr="00FA22E8">
              <w:rPr>
                <w:szCs w:val="22"/>
                <w:lang w:val="hr-HR"/>
              </w:rPr>
              <w:t>a</w:t>
            </w:r>
            <w:proofErr w:type="spellEnd"/>
            <w:r w:rsidRPr="00FA22E8">
              <w:rPr>
                <w:szCs w:val="22"/>
                <w:lang w:val="hr-HR"/>
              </w:rPr>
              <w:t xml:space="preserve"> </w:t>
            </w:r>
            <w:proofErr w:type="spellStart"/>
            <w:r w:rsidRPr="00FA22E8">
              <w:rPr>
                <w:szCs w:val="22"/>
                <w:lang w:val="hr-HR"/>
              </w:rPr>
              <w:t>trombocitopenična</w:t>
            </w:r>
            <w:proofErr w:type="spellEnd"/>
            <w:r w:rsidRPr="00FA22E8">
              <w:rPr>
                <w:szCs w:val="22"/>
                <w:lang w:val="hr-HR"/>
              </w:rPr>
              <w:t xml:space="preserve"> </w:t>
            </w:r>
            <w:proofErr w:type="spellStart"/>
            <w:r w:rsidRPr="00FA22E8">
              <w:rPr>
                <w:szCs w:val="22"/>
                <w:lang w:val="hr-HR"/>
              </w:rPr>
              <w:t>purpura</w:t>
            </w:r>
            <w:r w:rsidRPr="00FA22E8">
              <w:rPr>
                <w:szCs w:val="22"/>
                <w:vertAlign w:val="superscript"/>
                <w:lang w:val="hr-HR"/>
              </w:rPr>
              <w:t>c</w:t>
            </w:r>
            <w:proofErr w:type="spellEnd"/>
          </w:p>
        </w:tc>
      </w:tr>
      <w:tr w:rsidR="00E315E1" w:rsidRPr="007E7940" w14:paraId="39683A2E" w14:textId="77777777" w:rsidTr="001F6350">
        <w:tc>
          <w:tcPr>
            <w:tcW w:w="1960" w:type="dxa"/>
          </w:tcPr>
          <w:p w14:paraId="442746D9" w14:textId="77777777" w:rsidR="00E315E1" w:rsidRPr="000D003C" w:rsidRDefault="00E315E1" w:rsidP="00F5405C">
            <w:pPr>
              <w:rPr>
                <w:i/>
                <w:szCs w:val="22"/>
                <w:lang w:val="hr-HR"/>
              </w:rPr>
            </w:pPr>
            <w:r w:rsidRPr="000D003C">
              <w:rPr>
                <w:i/>
                <w:szCs w:val="22"/>
                <w:lang w:val="hr-HR"/>
              </w:rPr>
              <w:t>Poremećaji imunološkog sustava</w:t>
            </w:r>
          </w:p>
        </w:tc>
        <w:tc>
          <w:tcPr>
            <w:tcW w:w="1977" w:type="dxa"/>
          </w:tcPr>
          <w:p w14:paraId="31D5D092" w14:textId="77777777" w:rsidR="00E315E1" w:rsidRPr="000D003C" w:rsidRDefault="00E315E1" w:rsidP="002E6122">
            <w:pPr>
              <w:spacing w:line="240" w:lineRule="auto"/>
              <w:rPr>
                <w:szCs w:val="22"/>
                <w:lang w:val="hr-HR"/>
              </w:rPr>
            </w:pPr>
          </w:p>
        </w:tc>
        <w:tc>
          <w:tcPr>
            <w:tcW w:w="1850" w:type="dxa"/>
          </w:tcPr>
          <w:p w14:paraId="72AF2D6E" w14:textId="77777777" w:rsidR="00E315E1" w:rsidRPr="000D003C" w:rsidRDefault="00E315E1" w:rsidP="002E6122">
            <w:pPr>
              <w:spacing w:line="240" w:lineRule="auto"/>
              <w:rPr>
                <w:szCs w:val="22"/>
                <w:lang w:val="hr-HR"/>
              </w:rPr>
            </w:pPr>
          </w:p>
        </w:tc>
        <w:tc>
          <w:tcPr>
            <w:tcW w:w="2048" w:type="dxa"/>
          </w:tcPr>
          <w:p w14:paraId="456EBE3C" w14:textId="77777777" w:rsidR="00E315E1" w:rsidRPr="000D003C" w:rsidRDefault="00E315E1" w:rsidP="002E6122">
            <w:pPr>
              <w:spacing w:line="240" w:lineRule="auto"/>
              <w:rPr>
                <w:szCs w:val="22"/>
                <w:lang w:val="hr-HR"/>
              </w:rPr>
            </w:pPr>
            <w:r w:rsidRPr="000D003C">
              <w:rPr>
                <w:szCs w:val="22"/>
                <w:lang w:val="hr-HR"/>
              </w:rPr>
              <w:t xml:space="preserve">Preosjetljivost, uključujući </w:t>
            </w:r>
            <w:proofErr w:type="spellStart"/>
            <w:r w:rsidRPr="000D003C">
              <w:rPr>
                <w:szCs w:val="22"/>
                <w:lang w:val="hr-HR"/>
              </w:rPr>
              <w:t>angioedem</w:t>
            </w:r>
            <w:r w:rsidRPr="000D003C">
              <w:rPr>
                <w:szCs w:val="22"/>
                <w:vertAlign w:val="superscript"/>
                <w:lang w:val="hr-HR"/>
              </w:rPr>
              <w:t>c</w:t>
            </w:r>
            <w:proofErr w:type="spellEnd"/>
          </w:p>
        </w:tc>
        <w:tc>
          <w:tcPr>
            <w:tcW w:w="1451" w:type="dxa"/>
          </w:tcPr>
          <w:p w14:paraId="4484E594" w14:textId="77777777" w:rsidR="00E315E1" w:rsidRPr="000D003C" w:rsidRDefault="00E315E1" w:rsidP="002E6122">
            <w:pPr>
              <w:spacing w:line="240" w:lineRule="auto"/>
              <w:rPr>
                <w:szCs w:val="22"/>
                <w:lang w:val="hr-HR"/>
              </w:rPr>
            </w:pPr>
          </w:p>
        </w:tc>
      </w:tr>
      <w:tr w:rsidR="00E315E1" w:rsidRPr="007E7940" w14:paraId="7A39429F" w14:textId="77777777" w:rsidTr="001F6350">
        <w:tc>
          <w:tcPr>
            <w:tcW w:w="1960" w:type="dxa"/>
          </w:tcPr>
          <w:p w14:paraId="6E8CC143" w14:textId="77777777" w:rsidR="00E315E1" w:rsidRPr="000D003C" w:rsidRDefault="00E315E1" w:rsidP="00F5405C">
            <w:pPr>
              <w:rPr>
                <w:i/>
                <w:szCs w:val="22"/>
                <w:lang w:val="hr-HR"/>
              </w:rPr>
            </w:pPr>
            <w:r w:rsidRPr="000D003C">
              <w:rPr>
                <w:i/>
                <w:szCs w:val="22"/>
                <w:lang w:val="hr-HR"/>
              </w:rPr>
              <w:t>Poremećaji metabolizma i prehrane</w:t>
            </w:r>
          </w:p>
        </w:tc>
        <w:tc>
          <w:tcPr>
            <w:tcW w:w="1977" w:type="dxa"/>
          </w:tcPr>
          <w:p w14:paraId="28DF1D47" w14:textId="77777777" w:rsidR="00E315E1" w:rsidRPr="000D003C" w:rsidRDefault="00E315E1" w:rsidP="002E6122">
            <w:pPr>
              <w:spacing w:line="240" w:lineRule="auto"/>
              <w:rPr>
                <w:szCs w:val="22"/>
                <w:lang w:val="hr-HR"/>
              </w:rPr>
            </w:pPr>
            <w:proofErr w:type="spellStart"/>
            <w:r w:rsidRPr="000D003C">
              <w:rPr>
                <w:szCs w:val="22"/>
                <w:lang w:val="hr-HR"/>
              </w:rPr>
              <w:t>Hiperuricemija</w:t>
            </w:r>
            <w:r w:rsidRPr="000D003C">
              <w:rPr>
                <w:szCs w:val="22"/>
                <w:vertAlign w:val="superscript"/>
                <w:lang w:val="hr-HR"/>
              </w:rPr>
              <w:t>d</w:t>
            </w:r>
            <w:proofErr w:type="spellEnd"/>
          </w:p>
        </w:tc>
        <w:tc>
          <w:tcPr>
            <w:tcW w:w="1850" w:type="dxa"/>
          </w:tcPr>
          <w:p w14:paraId="127302E4" w14:textId="77777777" w:rsidR="00E315E1" w:rsidRPr="000D003C" w:rsidRDefault="00E315E1" w:rsidP="002E6122">
            <w:pPr>
              <w:spacing w:line="240" w:lineRule="auto"/>
              <w:rPr>
                <w:szCs w:val="22"/>
                <w:lang w:val="hr-HR"/>
              </w:rPr>
            </w:pPr>
            <w:r w:rsidRPr="000D003C">
              <w:rPr>
                <w:szCs w:val="22"/>
                <w:lang w:val="hr-HR"/>
              </w:rPr>
              <w:t>Giht/</w:t>
            </w:r>
            <w:proofErr w:type="spellStart"/>
            <w:r w:rsidRPr="000D003C">
              <w:rPr>
                <w:szCs w:val="22"/>
                <w:lang w:val="hr-HR"/>
              </w:rPr>
              <w:t>Urični</w:t>
            </w:r>
            <w:proofErr w:type="spellEnd"/>
            <w:r w:rsidRPr="000D003C">
              <w:rPr>
                <w:szCs w:val="22"/>
                <w:lang w:val="hr-HR"/>
              </w:rPr>
              <w:t xml:space="preserve"> artritis</w:t>
            </w:r>
          </w:p>
        </w:tc>
        <w:tc>
          <w:tcPr>
            <w:tcW w:w="2048" w:type="dxa"/>
          </w:tcPr>
          <w:p w14:paraId="61428CFD" w14:textId="77777777" w:rsidR="00E315E1" w:rsidRPr="000D003C" w:rsidRDefault="00E315E1" w:rsidP="002E6122">
            <w:pPr>
              <w:spacing w:line="240" w:lineRule="auto"/>
              <w:rPr>
                <w:szCs w:val="22"/>
                <w:lang w:val="hr-HR"/>
              </w:rPr>
            </w:pPr>
          </w:p>
        </w:tc>
        <w:tc>
          <w:tcPr>
            <w:tcW w:w="1451" w:type="dxa"/>
          </w:tcPr>
          <w:p w14:paraId="5127AD89" w14:textId="77777777" w:rsidR="00E315E1" w:rsidRPr="000D003C" w:rsidRDefault="00E315E1" w:rsidP="002E6122">
            <w:pPr>
              <w:spacing w:line="240" w:lineRule="auto"/>
              <w:rPr>
                <w:szCs w:val="22"/>
                <w:lang w:val="hr-HR"/>
              </w:rPr>
            </w:pPr>
          </w:p>
        </w:tc>
      </w:tr>
      <w:tr w:rsidR="00E315E1" w:rsidRPr="007E7940" w14:paraId="5B29F1D1" w14:textId="77777777" w:rsidTr="001F6350">
        <w:tc>
          <w:tcPr>
            <w:tcW w:w="1960" w:type="dxa"/>
          </w:tcPr>
          <w:p w14:paraId="01BDD683" w14:textId="77777777" w:rsidR="00E315E1" w:rsidRPr="000D003C" w:rsidRDefault="00E315E1" w:rsidP="00F5405C">
            <w:pPr>
              <w:rPr>
                <w:i/>
                <w:szCs w:val="22"/>
                <w:lang w:val="hr-HR"/>
              </w:rPr>
            </w:pPr>
            <w:r w:rsidRPr="000D003C">
              <w:rPr>
                <w:i/>
                <w:szCs w:val="22"/>
                <w:lang w:val="hr-HR"/>
              </w:rPr>
              <w:t>Psihijatrijski poremećaji</w:t>
            </w:r>
          </w:p>
          <w:p w14:paraId="6ADAFFBB" w14:textId="77777777" w:rsidR="00E315E1" w:rsidRPr="000D003C" w:rsidRDefault="00E315E1" w:rsidP="00F5405C">
            <w:pPr>
              <w:rPr>
                <w:i/>
                <w:szCs w:val="22"/>
                <w:lang w:val="hr-HR"/>
              </w:rPr>
            </w:pPr>
          </w:p>
        </w:tc>
        <w:tc>
          <w:tcPr>
            <w:tcW w:w="1977" w:type="dxa"/>
          </w:tcPr>
          <w:p w14:paraId="6E91A637" w14:textId="77777777" w:rsidR="00E315E1" w:rsidRPr="000D003C" w:rsidRDefault="00E315E1" w:rsidP="002E6122">
            <w:pPr>
              <w:spacing w:line="240" w:lineRule="auto"/>
              <w:rPr>
                <w:szCs w:val="22"/>
                <w:lang w:val="hr-HR"/>
              </w:rPr>
            </w:pPr>
          </w:p>
        </w:tc>
        <w:tc>
          <w:tcPr>
            <w:tcW w:w="1850" w:type="dxa"/>
          </w:tcPr>
          <w:p w14:paraId="64A2715B" w14:textId="77777777" w:rsidR="00E315E1" w:rsidRPr="000D003C" w:rsidRDefault="00E315E1" w:rsidP="002E6122">
            <w:pPr>
              <w:spacing w:line="240" w:lineRule="auto"/>
              <w:rPr>
                <w:szCs w:val="22"/>
                <w:lang w:val="hr-HR"/>
              </w:rPr>
            </w:pPr>
          </w:p>
        </w:tc>
        <w:tc>
          <w:tcPr>
            <w:tcW w:w="2048" w:type="dxa"/>
          </w:tcPr>
          <w:p w14:paraId="46E3A71F" w14:textId="77777777" w:rsidR="00E315E1" w:rsidRPr="000D003C" w:rsidRDefault="00E315E1" w:rsidP="002E6122">
            <w:pPr>
              <w:spacing w:line="240" w:lineRule="auto"/>
              <w:rPr>
                <w:szCs w:val="22"/>
                <w:lang w:val="hr-HR"/>
              </w:rPr>
            </w:pPr>
            <w:r w:rsidRPr="000D003C">
              <w:rPr>
                <w:szCs w:val="22"/>
                <w:lang w:val="hr-HR"/>
              </w:rPr>
              <w:t>Konfuzija</w:t>
            </w:r>
          </w:p>
        </w:tc>
        <w:tc>
          <w:tcPr>
            <w:tcW w:w="1451" w:type="dxa"/>
          </w:tcPr>
          <w:p w14:paraId="268F1BCB" w14:textId="77777777" w:rsidR="00E315E1" w:rsidRPr="000D003C" w:rsidRDefault="00E315E1" w:rsidP="002E6122">
            <w:pPr>
              <w:spacing w:line="240" w:lineRule="auto"/>
              <w:rPr>
                <w:szCs w:val="22"/>
                <w:lang w:val="hr-HR"/>
              </w:rPr>
            </w:pPr>
          </w:p>
        </w:tc>
      </w:tr>
      <w:tr w:rsidR="00E315E1" w:rsidRPr="007E7940" w14:paraId="6B46F36D" w14:textId="77777777" w:rsidTr="001F6350">
        <w:tc>
          <w:tcPr>
            <w:tcW w:w="1960" w:type="dxa"/>
          </w:tcPr>
          <w:p w14:paraId="732ECC2B" w14:textId="77777777" w:rsidR="00E315E1" w:rsidRPr="000D003C" w:rsidRDefault="00E315E1" w:rsidP="00F5405C">
            <w:pPr>
              <w:rPr>
                <w:i/>
                <w:szCs w:val="22"/>
                <w:lang w:val="hr-HR"/>
              </w:rPr>
            </w:pPr>
            <w:r w:rsidRPr="000D003C">
              <w:rPr>
                <w:i/>
                <w:szCs w:val="22"/>
                <w:lang w:val="hr-HR"/>
              </w:rPr>
              <w:t>Poremećaji živčanog sustava</w:t>
            </w:r>
          </w:p>
        </w:tc>
        <w:tc>
          <w:tcPr>
            <w:tcW w:w="1977" w:type="dxa"/>
          </w:tcPr>
          <w:p w14:paraId="655B8761" w14:textId="77777777" w:rsidR="00E315E1" w:rsidRPr="000D003C" w:rsidRDefault="00E315E1" w:rsidP="002E6122">
            <w:pPr>
              <w:spacing w:line="240" w:lineRule="auto"/>
              <w:rPr>
                <w:szCs w:val="22"/>
                <w:lang w:val="hr-HR"/>
              </w:rPr>
            </w:pPr>
          </w:p>
        </w:tc>
        <w:tc>
          <w:tcPr>
            <w:tcW w:w="1850" w:type="dxa"/>
          </w:tcPr>
          <w:p w14:paraId="03657486" w14:textId="77777777" w:rsidR="00E315E1" w:rsidRPr="000D003C" w:rsidRDefault="00E315E1" w:rsidP="002E6122">
            <w:pPr>
              <w:spacing w:line="240" w:lineRule="auto"/>
              <w:rPr>
                <w:szCs w:val="22"/>
                <w:lang w:val="hr-HR"/>
              </w:rPr>
            </w:pPr>
            <w:r w:rsidRPr="000D003C">
              <w:rPr>
                <w:szCs w:val="22"/>
                <w:lang w:val="hr-HR"/>
              </w:rPr>
              <w:t>Omaglica, sinkopa, glavobolja</w:t>
            </w:r>
          </w:p>
        </w:tc>
        <w:tc>
          <w:tcPr>
            <w:tcW w:w="2048" w:type="dxa"/>
          </w:tcPr>
          <w:p w14:paraId="6633FBD0" w14:textId="77777777" w:rsidR="00E315E1" w:rsidRPr="000D003C" w:rsidRDefault="00E315E1" w:rsidP="002E6122">
            <w:pPr>
              <w:spacing w:line="240" w:lineRule="auto"/>
              <w:rPr>
                <w:szCs w:val="22"/>
                <w:lang w:val="hr-HR"/>
              </w:rPr>
            </w:pPr>
            <w:proofErr w:type="spellStart"/>
            <w:r w:rsidRPr="000D003C">
              <w:rPr>
                <w:szCs w:val="22"/>
                <w:lang w:val="hr-HR"/>
              </w:rPr>
              <w:t>Intrakranijalno</w:t>
            </w:r>
            <w:proofErr w:type="spellEnd"/>
            <w:r w:rsidRPr="000D003C">
              <w:rPr>
                <w:szCs w:val="22"/>
                <w:lang w:val="hr-HR"/>
              </w:rPr>
              <w:t xml:space="preserve"> krvarenje</w:t>
            </w:r>
            <w:r w:rsidR="00F43722" w:rsidRPr="000D003C">
              <w:rPr>
                <w:szCs w:val="22"/>
                <w:vertAlign w:val="superscript"/>
                <w:lang w:val="hr-HR"/>
              </w:rPr>
              <w:t>m</w:t>
            </w:r>
          </w:p>
        </w:tc>
        <w:tc>
          <w:tcPr>
            <w:tcW w:w="1451" w:type="dxa"/>
          </w:tcPr>
          <w:p w14:paraId="7350512C" w14:textId="77777777" w:rsidR="00E315E1" w:rsidRPr="000D003C" w:rsidRDefault="00E315E1" w:rsidP="002E6122">
            <w:pPr>
              <w:spacing w:line="240" w:lineRule="auto"/>
              <w:rPr>
                <w:szCs w:val="22"/>
                <w:lang w:val="hr-HR"/>
              </w:rPr>
            </w:pPr>
          </w:p>
        </w:tc>
      </w:tr>
      <w:tr w:rsidR="00E315E1" w:rsidRPr="007E7940" w14:paraId="2440967A" w14:textId="77777777" w:rsidTr="001F6350">
        <w:tc>
          <w:tcPr>
            <w:tcW w:w="1960" w:type="dxa"/>
          </w:tcPr>
          <w:p w14:paraId="1BF592C3" w14:textId="77777777" w:rsidR="00E315E1" w:rsidRPr="000D003C" w:rsidRDefault="00E315E1" w:rsidP="00F5405C">
            <w:pPr>
              <w:rPr>
                <w:i/>
                <w:szCs w:val="22"/>
                <w:lang w:val="hr-HR"/>
              </w:rPr>
            </w:pPr>
            <w:r w:rsidRPr="000D003C">
              <w:rPr>
                <w:i/>
                <w:szCs w:val="22"/>
                <w:lang w:val="hr-HR"/>
              </w:rPr>
              <w:t>Poremećaji oka</w:t>
            </w:r>
          </w:p>
          <w:p w14:paraId="370C078D" w14:textId="77777777" w:rsidR="00E315E1" w:rsidRPr="000D003C" w:rsidRDefault="00E315E1" w:rsidP="00F5405C">
            <w:pPr>
              <w:rPr>
                <w:i/>
                <w:szCs w:val="22"/>
                <w:lang w:val="hr-HR"/>
              </w:rPr>
            </w:pPr>
          </w:p>
        </w:tc>
        <w:tc>
          <w:tcPr>
            <w:tcW w:w="1977" w:type="dxa"/>
          </w:tcPr>
          <w:p w14:paraId="638A755A" w14:textId="77777777" w:rsidR="00E315E1" w:rsidRPr="000D003C" w:rsidRDefault="00E315E1" w:rsidP="002E6122">
            <w:pPr>
              <w:spacing w:line="240" w:lineRule="auto"/>
              <w:rPr>
                <w:szCs w:val="22"/>
                <w:lang w:val="hr-HR"/>
              </w:rPr>
            </w:pPr>
          </w:p>
        </w:tc>
        <w:tc>
          <w:tcPr>
            <w:tcW w:w="1850" w:type="dxa"/>
          </w:tcPr>
          <w:p w14:paraId="51C4E253" w14:textId="77777777" w:rsidR="00E315E1" w:rsidRPr="000D003C" w:rsidRDefault="00E315E1" w:rsidP="002E6122">
            <w:pPr>
              <w:spacing w:line="240" w:lineRule="auto"/>
              <w:rPr>
                <w:szCs w:val="22"/>
                <w:lang w:val="hr-HR"/>
              </w:rPr>
            </w:pPr>
          </w:p>
        </w:tc>
        <w:tc>
          <w:tcPr>
            <w:tcW w:w="2048" w:type="dxa"/>
          </w:tcPr>
          <w:p w14:paraId="092B61D2" w14:textId="77777777" w:rsidR="00E315E1" w:rsidRPr="000D003C" w:rsidRDefault="00E315E1" w:rsidP="002E6122">
            <w:pPr>
              <w:spacing w:line="240" w:lineRule="auto"/>
              <w:rPr>
                <w:szCs w:val="22"/>
                <w:lang w:val="hr-HR"/>
              </w:rPr>
            </w:pPr>
            <w:r w:rsidRPr="000D003C">
              <w:rPr>
                <w:szCs w:val="22"/>
                <w:lang w:val="hr-HR"/>
              </w:rPr>
              <w:t xml:space="preserve">Krvarenje </w:t>
            </w:r>
            <w:proofErr w:type="spellStart"/>
            <w:r w:rsidRPr="000D003C">
              <w:rPr>
                <w:szCs w:val="22"/>
                <w:lang w:val="hr-HR"/>
              </w:rPr>
              <w:t>oka</w:t>
            </w:r>
            <w:r w:rsidRPr="000D003C">
              <w:rPr>
                <w:szCs w:val="22"/>
                <w:vertAlign w:val="superscript"/>
                <w:lang w:val="hr-HR"/>
              </w:rPr>
              <w:t>e</w:t>
            </w:r>
            <w:proofErr w:type="spellEnd"/>
          </w:p>
        </w:tc>
        <w:tc>
          <w:tcPr>
            <w:tcW w:w="1451" w:type="dxa"/>
          </w:tcPr>
          <w:p w14:paraId="60547CB2" w14:textId="77777777" w:rsidR="00E315E1" w:rsidRPr="000D003C" w:rsidRDefault="00E315E1" w:rsidP="002E6122">
            <w:pPr>
              <w:spacing w:line="240" w:lineRule="auto"/>
              <w:rPr>
                <w:szCs w:val="22"/>
                <w:lang w:val="hr-HR"/>
              </w:rPr>
            </w:pPr>
          </w:p>
        </w:tc>
      </w:tr>
      <w:tr w:rsidR="00E315E1" w:rsidRPr="007E7940" w14:paraId="117AEF08" w14:textId="77777777" w:rsidTr="001F6350">
        <w:tc>
          <w:tcPr>
            <w:tcW w:w="1960" w:type="dxa"/>
          </w:tcPr>
          <w:p w14:paraId="5CD989AE" w14:textId="77777777" w:rsidR="00E315E1" w:rsidRPr="000D003C" w:rsidRDefault="00E315E1" w:rsidP="00F5405C">
            <w:pPr>
              <w:rPr>
                <w:i/>
                <w:szCs w:val="22"/>
                <w:lang w:val="hr-HR"/>
              </w:rPr>
            </w:pPr>
            <w:r w:rsidRPr="000D003C">
              <w:rPr>
                <w:i/>
                <w:szCs w:val="22"/>
                <w:lang w:val="hr-HR"/>
              </w:rPr>
              <w:t>Poremećaji uha i labirinta</w:t>
            </w:r>
          </w:p>
        </w:tc>
        <w:tc>
          <w:tcPr>
            <w:tcW w:w="1977" w:type="dxa"/>
          </w:tcPr>
          <w:p w14:paraId="2083BD5E" w14:textId="77777777" w:rsidR="00E315E1" w:rsidRPr="000D003C" w:rsidRDefault="00E315E1" w:rsidP="002E6122">
            <w:pPr>
              <w:spacing w:line="240" w:lineRule="auto"/>
              <w:rPr>
                <w:szCs w:val="22"/>
                <w:lang w:val="hr-HR"/>
              </w:rPr>
            </w:pPr>
          </w:p>
        </w:tc>
        <w:tc>
          <w:tcPr>
            <w:tcW w:w="1850" w:type="dxa"/>
          </w:tcPr>
          <w:p w14:paraId="79047ADD" w14:textId="77777777" w:rsidR="00E315E1" w:rsidRPr="000D003C" w:rsidRDefault="00E315E1" w:rsidP="002E6122">
            <w:pPr>
              <w:spacing w:line="240" w:lineRule="auto"/>
              <w:rPr>
                <w:szCs w:val="22"/>
                <w:lang w:val="hr-HR"/>
              </w:rPr>
            </w:pPr>
            <w:r w:rsidRPr="000D003C">
              <w:rPr>
                <w:szCs w:val="22"/>
                <w:lang w:val="hr-HR"/>
              </w:rPr>
              <w:t>Vrtoglavica</w:t>
            </w:r>
          </w:p>
        </w:tc>
        <w:tc>
          <w:tcPr>
            <w:tcW w:w="2048" w:type="dxa"/>
          </w:tcPr>
          <w:p w14:paraId="3BEA6792" w14:textId="77777777" w:rsidR="00E315E1" w:rsidRPr="000D003C" w:rsidRDefault="00E315E1" w:rsidP="002E6122">
            <w:pPr>
              <w:spacing w:line="240" w:lineRule="auto"/>
              <w:rPr>
                <w:szCs w:val="22"/>
                <w:lang w:val="hr-HR"/>
              </w:rPr>
            </w:pPr>
            <w:r w:rsidRPr="000D003C">
              <w:rPr>
                <w:szCs w:val="22"/>
                <w:lang w:val="hr-HR"/>
              </w:rPr>
              <w:t>Krvarenje uha</w:t>
            </w:r>
          </w:p>
        </w:tc>
        <w:tc>
          <w:tcPr>
            <w:tcW w:w="1451" w:type="dxa"/>
          </w:tcPr>
          <w:p w14:paraId="2A942C79" w14:textId="77777777" w:rsidR="00E315E1" w:rsidRPr="000D003C" w:rsidRDefault="00E315E1" w:rsidP="002E6122">
            <w:pPr>
              <w:spacing w:line="240" w:lineRule="auto"/>
              <w:rPr>
                <w:szCs w:val="22"/>
                <w:lang w:val="hr-HR"/>
              </w:rPr>
            </w:pPr>
          </w:p>
        </w:tc>
      </w:tr>
      <w:tr w:rsidR="00BE4A8F" w:rsidRPr="007E7940" w14:paraId="7F546D22" w14:textId="77777777" w:rsidTr="001F6350">
        <w:tc>
          <w:tcPr>
            <w:tcW w:w="1960" w:type="dxa"/>
          </w:tcPr>
          <w:p w14:paraId="3430CDEA" w14:textId="77777777" w:rsidR="00BE4A8F" w:rsidRPr="000D003C" w:rsidRDefault="0076068D" w:rsidP="00F5405C">
            <w:pPr>
              <w:rPr>
                <w:i/>
                <w:szCs w:val="22"/>
                <w:lang w:val="hr-HR"/>
              </w:rPr>
            </w:pPr>
            <w:r w:rsidRPr="00FA22E8">
              <w:rPr>
                <w:i/>
                <w:iCs/>
                <w:szCs w:val="22"/>
                <w:lang w:val="hr-HR"/>
              </w:rPr>
              <w:t>Srčani poremećaji</w:t>
            </w:r>
          </w:p>
        </w:tc>
        <w:tc>
          <w:tcPr>
            <w:tcW w:w="1977" w:type="dxa"/>
          </w:tcPr>
          <w:p w14:paraId="4F5852D6" w14:textId="77777777" w:rsidR="00BE4A8F" w:rsidRPr="000D003C" w:rsidRDefault="00BE4A8F" w:rsidP="002E6122">
            <w:pPr>
              <w:spacing w:line="240" w:lineRule="auto"/>
              <w:rPr>
                <w:szCs w:val="22"/>
                <w:lang w:val="hr-HR"/>
              </w:rPr>
            </w:pPr>
          </w:p>
        </w:tc>
        <w:tc>
          <w:tcPr>
            <w:tcW w:w="1850" w:type="dxa"/>
          </w:tcPr>
          <w:p w14:paraId="0A6ECADD" w14:textId="77777777" w:rsidR="00BE4A8F" w:rsidRPr="000D003C" w:rsidRDefault="00BE4A8F" w:rsidP="002E6122">
            <w:pPr>
              <w:spacing w:line="240" w:lineRule="auto"/>
              <w:rPr>
                <w:szCs w:val="22"/>
                <w:lang w:val="hr-HR"/>
              </w:rPr>
            </w:pPr>
          </w:p>
        </w:tc>
        <w:tc>
          <w:tcPr>
            <w:tcW w:w="2048" w:type="dxa"/>
          </w:tcPr>
          <w:p w14:paraId="57694212" w14:textId="77777777" w:rsidR="00BE4A8F" w:rsidRPr="000D003C" w:rsidRDefault="00BE4A8F" w:rsidP="002E6122">
            <w:pPr>
              <w:spacing w:line="240" w:lineRule="auto"/>
              <w:rPr>
                <w:szCs w:val="22"/>
                <w:lang w:val="hr-HR"/>
              </w:rPr>
            </w:pPr>
          </w:p>
        </w:tc>
        <w:tc>
          <w:tcPr>
            <w:tcW w:w="1451" w:type="dxa"/>
          </w:tcPr>
          <w:p w14:paraId="7C1898CF" w14:textId="77777777" w:rsidR="0076068D" w:rsidRPr="00FA22E8" w:rsidRDefault="00BE4A8F" w:rsidP="002E6122">
            <w:pPr>
              <w:spacing w:line="240" w:lineRule="auto"/>
              <w:rPr>
                <w:szCs w:val="22"/>
                <w:lang w:val="hr-HR"/>
              </w:rPr>
            </w:pPr>
            <w:proofErr w:type="spellStart"/>
            <w:r w:rsidRPr="00FA22E8">
              <w:rPr>
                <w:szCs w:val="22"/>
                <w:lang w:val="hr-HR"/>
              </w:rPr>
              <w:t>Brad</w:t>
            </w:r>
            <w:r w:rsidR="0076068D" w:rsidRPr="00FA22E8">
              <w:rPr>
                <w:szCs w:val="22"/>
                <w:lang w:val="hr-HR"/>
              </w:rPr>
              <w:t>i</w:t>
            </w:r>
            <w:r w:rsidRPr="00FA22E8">
              <w:rPr>
                <w:szCs w:val="22"/>
                <w:lang w:val="hr-HR"/>
              </w:rPr>
              <w:t>ar</w:t>
            </w:r>
            <w:r w:rsidR="0076068D" w:rsidRPr="00FA22E8">
              <w:rPr>
                <w:szCs w:val="22"/>
                <w:lang w:val="hr-HR"/>
              </w:rPr>
              <w:t>i</w:t>
            </w:r>
            <w:r w:rsidRPr="00FA22E8">
              <w:rPr>
                <w:szCs w:val="22"/>
                <w:lang w:val="hr-HR"/>
              </w:rPr>
              <w:t>tmi</w:t>
            </w:r>
            <w:r w:rsidR="0076068D" w:rsidRPr="00FA22E8">
              <w:rPr>
                <w:szCs w:val="22"/>
                <w:lang w:val="hr-HR"/>
              </w:rPr>
              <w:t>j</w:t>
            </w:r>
            <w:r w:rsidRPr="00FA22E8">
              <w:rPr>
                <w:szCs w:val="22"/>
                <w:lang w:val="hr-HR"/>
              </w:rPr>
              <w:t>a</w:t>
            </w:r>
            <w:proofErr w:type="spellEnd"/>
            <w:r w:rsidRPr="00FA22E8">
              <w:rPr>
                <w:szCs w:val="22"/>
                <w:lang w:val="hr-HR"/>
              </w:rPr>
              <w:t>,</w:t>
            </w:r>
          </w:p>
          <w:p w14:paraId="56AB2918" w14:textId="77777777" w:rsidR="00BE4A8F" w:rsidRPr="000D003C" w:rsidRDefault="00BE4A8F" w:rsidP="002E6122">
            <w:pPr>
              <w:spacing w:line="240" w:lineRule="auto"/>
              <w:rPr>
                <w:szCs w:val="22"/>
                <w:lang w:val="hr-HR"/>
              </w:rPr>
            </w:pPr>
            <w:r w:rsidRPr="00FA22E8">
              <w:rPr>
                <w:szCs w:val="22"/>
                <w:lang w:val="hr-HR"/>
              </w:rPr>
              <w:t xml:space="preserve">AV </w:t>
            </w:r>
            <w:proofErr w:type="spellStart"/>
            <w:r w:rsidRPr="00FA22E8">
              <w:rPr>
                <w:szCs w:val="22"/>
                <w:lang w:val="hr-HR"/>
              </w:rPr>
              <w:t>blok</w:t>
            </w:r>
            <w:r w:rsidRPr="00FA22E8">
              <w:rPr>
                <w:szCs w:val="22"/>
                <w:vertAlign w:val="superscript"/>
                <w:lang w:val="hr-HR"/>
              </w:rPr>
              <w:t>c</w:t>
            </w:r>
            <w:proofErr w:type="spellEnd"/>
          </w:p>
        </w:tc>
      </w:tr>
      <w:tr w:rsidR="00E315E1" w:rsidRPr="007E7940" w14:paraId="73030710" w14:textId="77777777" w:rsidTr="001F6350">
        <w:tc>
          <w:tcPr>
            <w:tcW w:w="1960" w:type="dxa"/>
          </w:tcPr>
          <w:p w14:paraId="64EBB560" w14:textId="77777777" w:rsidR="00E315E1" w:rsidRPr="000D003C" w:rsidRDefault="00E315E1" w:rsidP="00F5405C">
            <w:pPr>
              <w:rPr>
                <w:i/>
                <w:szCs w:val="22"/>
                <w:lang w:val="hr-HR"/>
              </w:rPr>
            </w:pPr>
            <w:r w:rsidRPr="000D003C">
              <w:rPr>
                <w:i/>
                <w:szCs w:val="22"/>
                <w:lang w:val="hr-HR"/>
              </w:rPr>
              <w:t>Krvožilni poremećaji</w:t>
            </w:r>
          </w:p>
          <w:p w14:paraId="4199FFAA" w14:textId="77777777" w:rsidR="00E315E1" w:rsidRPr="000D003C" w:rsidRDefault="00E315E1" w:rsidP="00F5405C">
            <w:pPr>
              <w:rPr>
                <w:i/>
                <w:szCs w:val="22"/>
                <w:lang w:val="hr-HR"/>
              </w:rPr>
            </w:pPr>
          </w:p>
        </w:tc>
        <w:tc>
          <w:tcPr>
            <w:tcW w:w="1977" w:type="dxa"/>
          </w:tcPr>
          <w:p w14:paraId="4BF1E3CA" w14:textId="77777777" w:rsidR="00E315E1" w:rsidRPr="000D003C" w:rsidRDefault="00E315E1" w:rsidP="002E6122">
            <w:pPr>
              <w:spacing w:line="240" w:lineRule="auto"/>
              <w:rPr>
                <w:szCs w:val="22"/>
                <w:lang w:val="hr-HR"/>
              </w:rPr>
            </w:pPr>
          </w:p>
        </w:tc>
        <w:tc>
          <w:tcPr>
            <w:tcW w:w="1850" w:type="dxa"/>
          </w:tcPr>
          <w:p w14:paraId="19BC9DB8" w14:textId="77777777" w:rsidR="00E315E1" w:rsidRPr="000D003C" w:rsidRDefault="00E315E1" w:rsidP="002E6122">
            <w:pPr>
              <w:spacing w:line="240" w:lineRule="auto"/>
              <w:rPr>
                <w:szCs w:val="22"/>
                <w:lang w:val="hr-HR"/>
              </w:rPr>
            </w:pPr>
            <w:proofErr w:type="spellStart"/>
            <w:r w:rsidRPr="000D003C">
              <w:rPr>
                <w:szCs w:val="22"/>
                <w:lang w:val="hr-HR"/>
              </w:rPr>
              <w:t>Hipotenzija</w:t>
            </w:r>
            <w:proofErr w:type="spellEnd"/>
          </w:p>
        </w:tc>
        <w:tc>
          <w:tcPr>
            <w:tcW w:w="2048" w:type="dxa"/>
          </w:tcPr>
          <w:p w14:paraId="73FB4D72" w14:textId="77777777" w:rsidR="00E315E1" w:rsidRPr="000D003C" w:rsidRDefault="00E315E1" w:rsidP="002E6122">
            <w:pPr>
              <w:spacing w:line="240" w:lineRule="auto"/>
              <w:rPr>
                <w:szCs w:val="22"/>
                <w:lang w:val="hr-HR"/>
              </w:rPr>
            </w:pPr>
          </w:p>
        </w:tc>
        <w:tc>
          <w:tcPr>
            <w:tcW w:w="1451" w:type="dxa"/>
          </w:tcPr>
          <w:p w14:paraId="0AD6F1B3" w14:textId="77777777" w:rsidR="00E315E1" w:rsidRPr="000D003C" w:rsidRDefault="00E315E1" w:rsidP="002E6122">
            <w:pPr>
              <w:spacing w:line="240" w:lineRule="auto"/>
              <w:rPr>
                <w:szCs w:val="22"/>
                <w:lang w:val="hr-HR"/>
              </w:rPr>
            </w:pPr>
          </w:p>
        </w:tc>
      </w:tr>
      <w:tr w:rsidR="00E315E1" w:rsidRPr="007E7940" w14:paraId="058C0614" w14:textId="77777777" w:rsidTr="001F6350">
        <w:tc>
          <w:tcPr>
            <w:tcW w:w="1960" w:type="dxa"/>
          </w:tcPr>
          <w:p w14:paraId="5632E301" w14:textId="77777777" w:rsidR="00E315E1" w:rsidRPr="000D003C" w:rsidRDefault="00E315E1" w:rsidP="00F5405C">
            <w:pPr>
              <w:rPr>
                <w:i/>
                <w:szCs w:val="22"/>
                <w:lang w:val="hr-HR"/>
              </w:rPr>
            </w:pPr>
            <w:r w:rsidRPr="000D003C">
              <w:rPr>
                <w:i/>
                <w:szCs w:val="22"/>
                <w:lang w:val="hr-HR"/>
              </w:rPr>
              <w:t xml:space="preserve">Poremećaji dišnog sustava, prsišta i </w:t>
            </w:r>
            <w:proofErr w:type="spellStart"/>
            <w:r w:rsidRPr="000D003C">
              <w:rPr>
                <w:i/>
                <w:szCs w:val="22"/>
                <w:lang w:val="hr-HR"/>
              </w:rPr>
              <w:t>sredoprsja</w:t>
            </w:r>
            <w:proofErr w:type="spellEnd"/>
          </w:p>
        </w:tc>
        <w:tc>
          <w:tcPr>
            <w:tcW w:w="1977" w:type="dxa"/>
          </w:tcPr>
          <w:p w14:paraId="793B704E" w14:textId="77777777" w:rsidR="00E315E1" w:rsidRPr="000D003C" w:rsidRDefault="00E315E1" w:rsidP="002E6122">
            <w:pPr>
              <w:spacing w:line="240" w:lineRule="auto"/>
              <w:rPr>
                <w:szCs w:val="22"/>
                <w:lang w:val="hr-HR"/>
              </w:rPr>
            </w:pPr>
            <w:proofErr w:type="spellStart"/>
            <w:r w:rsidRPr="000D003C">
              <w:rPr>
                <w:szCs w:val="22"/>
                <w:lang w:val="hr-HR"/>
              </w:rPr>
              <w:t>Dispneja</w:t>
            </w:r>
            <w:proofErr w:type="spellEnd"/>
          </w:p>
        </w:tc>
        <w:tc>
          <w:tcPr>
            <w:tcW w:w="1850" w:type="dxa"/>
          </w:tcPr>
          <w:p w14:paraId="78506375" w14:textId="77777777" w:rsidR="00E315E1" w:rsidRPr="000D003C" w:rsidRDefault="00E315E1" w:rsidP="002E6122">
            <w:pPr>
              <w:spacing w:line="240" w:lineRule="auto"/>
              <w:rPr>
                <w:szCs w:val="22"/>
                <w:lang w:val="hr-HR"/>
              </w:rPr>
            </w:pPr>
            <w:r w:rsidRPr="000D003C">
              <w:rPr>
                <w:szCs w:val="22"/>
                <w:lang w:val="hr-HR"/>
              </w:rPr>
              <w:t xml:space="preserve">Krvarenja u dišnom </w:t>
            </w:r>
            <w:proofErr w:type="spellStart"/>
            <w:r w:rsidRPr="000D003C">
              <w:rPr>
                <w:szCs w:val="22"/>
                <w:lang w:val="hr-HR"/>
              </w:rPr>
              <w:t>sustavu</w:t>
            </w:r>
            <w:r w:rsidRPr="000D003C">
              <w:rPr>
                <w:szCs w:val="22"/>
                <w:vertAlign w:val="superscript"/>
                <w:lang w:val="hr-HR"/>
              </w:rPr>
              <w:t>f</w:t>
            </w:r>
            <w:proofErr w:type="spellEnd"/>
          </w:p>
        </w:tc>
        <w:tc>
          <w:tcPr>
            <w:tcW w:w="2048" w:type="dxa"/>
          </w:tcPr>
          <w:p w14:paraId="3F047AC3" w14:textId="77777777" w:rsidR="00E315E1" w:rsidRPr="000D003C" w:rsidRDefault="00E315E1" w:rsidP="002E6122">
            <w:pPr>
              <w:spacing w:line="240" w:lineRule="auto"/>
              <w:rPr>
                <w:szCs w:val="22"/>
                <w:lang w:val="hr-HR"/>
              </w:rPr>
            </w:pPr>
          </w:p>
        </w:tc>
        <w:tc>
          <w:tcPr>
            <w:tcW w:w="1451" w:type="dxa"/>
          </w:tcPr>
          <w:p w14:paraId="29E65D0A" w14:textId="77777777" w:rsidR="00E315E1" w:rsidRPr="000D003C" w:rsidRDefault="00E315E1" w:rsidP="002E6122">
            <w:pPr>
              <w:spacing w:line="240" w:lineRule="auto"/>
              <w:rPr>
                <w:szCs w:val="22"/>
                <w:lang w:val="hr-HR"/>
              </w:rPr>
            </w:pPr>
          </w:p>
        </w:tc>
      </w:tr>
      <w:tr w:rsidR="00E315E1" w:rsidRPr="007E7940" w14:paraId="1DEFA56A" w14:textId="77777777" w:rsidTr="001F6350">
        <w:tc>
          <w:tcPr>
            <w:tcW w:w="1960" w:type="dxa"/>
          </w:tcPr>
          <w:p w14:paraId="67D1DEA4" w14:textId="77777777" w:rsidR="00E315E1" w:rsidRPr="000D003C" w:rsidRDefault="00E315E1" w:rsidP="00F5405C">
            <w:pPr>
              <w:rPr>
                <w:i/>
                <w:szCs w:val="22"/>
                <w:lang w:val="hr-HR"/>
              </w:rPr>
            </w:pPr>
            <w:r w:rsidRPr="000D003C">
              <w:rPr>
                <w:i/>
                <w:szCs w:val="22"/>
                <w:lang w:val="hr-HR"/>
              </w:rPr>
              <w:t>Poremećaji probavnog sustava</w:t>
            </w:r>
          </w:p>
        </w:tc>
        <w:tc>
          <w:tcPr>
            <w:tcW w:w="1977" w:type="dxa"/>
          </w:tcPr>
          <w:p w14:paraId="79572E50" w14:textId="77777777" w:rsidR="00E315E1" w:rsidRPr="000D003C" w:rsidRDefault="00E315E1" w:rsidP="002E6122">
            <w:pPr>
              <w:spacing w:line="240" w:lineRule="auto"/>
              <w:rPr>
                <w:szCs w:val="22"/>
                <w:lang w:val="hr-HR"/>
              </w:rPr>
            </w:pPr>
          </w:p>
        </w:tc>
        <w:tc>
          <w:tcPr>
            <w:tcW w:w="1850" w:type="dxa"/>
          </w:tcPr>
          <w:p w14:paraId="2098B31E" w14:textId="77777777" w:rsidR="00E315E1" w:rsidRPr="000D003C" w:rsidRDefault="00E315E1" w:rsidP="002E6122">
            <w:pPr>
              <w:spacing w:line="240" w:lineRule="auto"/>
              <w:rPr>
                <w:szCs w:val="22"/>
                <w:lang w:val="hr-HR"/>
              </w:rPr>
            </w:pPr>
            <w:r w:rsidRPr="000D003C">
              <w:rPr>
                <w:szCs w:val="22"/>
                <w:lang w:val="hr-HR"/>
              </w:rPr>
              <w:t xml:space="preserve">Krvarenja u probavnom </w:t>
            </w:r>
            <w:proofErr w:type="spellStart"/>
            <w:r w:rsidRPr="000D003C">
              <w:rPr>
                <w:szCs w:val="22"/>
                <w:lang w:val="hr-HR"/>
              </w:rPr>
              <w:t>sustavu</w:t>
            </w:r>
            <w:r w:rsidRPr="000D003C">
              <w:rPr>
                <w:szCs w:val="22"/>
                <w:vertAlign w:val="superscript"/>
                <w:lang w:val="hr-HR"/>
              </w:rPr>
              <w:t>g</w:t>
            </w:r>
            <w:proofErr w:type="spellEnd"/>
            <w:r w:rsidRPr="000D003C">
              <w:rPr>
                <w:szCs w:val="22"/>
                <w:lang w:val="hr-HR"/>
              </w:rPr>
              <w:t>, proljev, mučnina, dispepsija, konstipacija</w:t>
            </w:r>
          </w:p>
        </w:tc>
        <w:tc>
          <w:tcPr>
            <w:tcW w:w="2048" w:type="dxa"/>
          </w:tcPr>
          <w:p w14:paraId="1D1C49B6" w14:textId="77777777" w:rsidR="00E315E1" w:rsidRPr="000D003C" w:rsidRDefault="00E315E1" w:rsidP="002E6122">
            <w:pPr>
              <w:spacing w:line="240" w:lineRule="auto"/>
              <w:rPr>
                <w:szCs w:val="22"/>
                <w:lang w:val="hr-HR"/>
              </w:rPr>
            </w:pPr>
            <w:proofErr w:type="spellStart"/>
            <w:r w:rsidRPr="000D003C">
              <w:rPr>
                <w:szCs w:val="22"/>
                <w:lang w:val="hr-HR"/>
              </w:rPr>
              <w:t>Retroperitonealno</w:t>
            </w:r>
            <w:proofErr w:type="spellEnd"/>
            <w:r w:rsidRPr="000D003C">
              <w:rPr>
                <w:szCs w:val="22"/>
                <w:lang w:val="hr-HR"/>
              </w:rPr>
              <w:t xml:space="preserve"> krvarenje</w:t>
            </w:r>
          </w:p>
        </w:tc>
        <w:tc>
          <w:tcPr>
            <w:tcW w:w="1451" w:type="dxa"/>
          </w:tcPr>
          <w:p w14:paraId="61448D5A" w14:textId="77777777" w:rsidR="00E315E1" w:rsidRPr="000D003C" w:rsidRDefault="00E315E1" w:rsidP="002E6122">
            <w:pPr>
              <w:spacing w:line="240" w:lineRule="auto"/>
              <w:rPr>
                <w:szCs w:val="22"/>
                <w:lang w:val="hr-HR"/>
              </w:rPr>
            </w:pPr>
          </w:p>
        </w:tc>
      </w:tr>
      <w:tr w:rsidR="00E315E1" w:rsidRPr="007E7940" w14:paraId="5EAF89B9" w14:textId="77777777" w:rsidTr="001F6350">
        <w:tc>
          <w:tcPr>
            <w:tcW w:w="1960" w:type="dxa"/>
          </w:tcPr>
          <w:p w14:paraId="0DA9A6AE" w14:textId="77777777" w:rsidR="00E315E1" w:rsidRPr="000D003C" w:rsidRDefault="00E315E1" w:rsidP="00F5405C">
            <w:pPr>
              <w:rPr>
                <w:i/>
                <w:szCs w:val="22"/>
                <w:lang w:val="hr-HR"/>
              </w:rPr>
            </w:pPr>
            <w:r w:rsidRPr="000D003C">
              <w:rPr>
                <w:i/>
                <w:szCs w:val="22"/>
                <w:lang w:val="hr-HR"/>
              </w:rPr>
              <w:t>Poremećaji kože i potkožnog tkiva</w:t>
            </w:r>
          </w:p>
        </w:tc>
        <w:tc>
          <w:tcPr>
            <w:tcW w:w="1977" w:type="dxa"/>
          </w:tcPr>
          <w:p w14:paraId="406C2C84" w14:textId="77777777" w:rsidR="00E315E1" w:rsidRPr="000D003C" w:rsidRDefault="00E315E1" w:rsidP="002E6122">
            <w:pPr>
              <w:spacing w:line="240" w:lineRule="auto"/>
              <w:rPr>
                <w:szCs w:val="22"/>
                <w:lang w:val="hr-HR"/>
              </w:rPr>
            </w:pPr>
          </w:p>
        </w:tc>
        <w:tc>
          <w:tcPr>
            <w:tcW w:w="1850" w:type="dxa"/>
          </w:tcPr>
          <w:p w14:paraId="10F48C7D" w14:textId="77777777" w:rsidR="00E315E1" w:rsidRPr="000D003C" w:rsidRDefault="00E315E1" w:rsidP="002E6122">
            <w:pPr>
              <w:spacing w:line="240" w:lineRule="auto"/>
              <w:rPr>
                <w:szCs w:val="22"/>
                <w:lang w:val="hr-HR"/>
              </w:rPr>
            </w:pPr>
            <w:r w:rsidRPr="000D003C">
              <w:rPr>
                <w:szCs w:val="22"/>
                <w:lang w:val="hr-HR"/>
              </w:rPr>
              <w:t xml:space="preserve">Potkožno ili kožno </w:t>
            </w:r>
            <w:proofErr w:type="spellStart"/>
            <w:r w:rsidRPr="000D003C">
              <w:rPr>
                <w:szCs w:val="22"/>
                <w:lang w:val="hr-HR"/>
              </w:rPr>
              <w:t>krvarenje</w:t>
            </w:r>
            <w:r w:rsidRPr="000D003C">
              <w:rPr>
                <w:szCs w:val="22"/>
                <w:vertAlign w:val="superscript"/>
                <w:lang w:val="hr-HR"/>
              </w:rPr>
              <w:t>h</w:t>
            </w:r>
            <w:proofErr w:type="spellEnd"/>
            <w:r w:rsidRPr="000D003C">
              <w:rPr>
                <w:szCs w:val="22"/>
                <w:lang w:val="hr-HR"/>
              </w:rPr>
              <w:t xml:space="preserve">, osip, </w:t>
            </w:r>
            <w:proofErr w:type="spellStart"/>
            <w:r w:rsidRPr="000D003C">
              <w:rPr>
                <w:szCs w:val="22"/>
                <w:lang w:val="hr-HR"/>
              </w:rPr>
              <w:t>pruritus</w:t>
            </w:r>
            <w:proofErr w:type="spellEnd"/>
          </w:p>
        </w:tc>
        <w:tc>
          <w:tcPr>
            <w:tcW w:w="2048" w:type="dxa"/>
          </w:tcPr>
          <w:p w14:paraId="10BE444C" w14:textId="77777777" w:rsidR="00E315E1" w:rsidRPr="000D003C" w:rsidRDefault="00E315E1" w:rsidP="002E6122">
            <w:pPr>
              <w:spacing w:line="240" w:lineRule="auto"/>
              <w:rPr>
                <w:szCs w:val="22"/>
                <w:lang w:val="hr-HR"/>
              </w:rPr>
            </w:pPr>
          </w:p>
        </w:tc>
        <w:tc>
          <w:tcPr>
            <w:tcW w:w="1451" w:type="dxa"/>
          </w:tcPr>
          <w:p w14:paraId="6E4EC384" w14:textId="77777777" w:rsidR="00E315E1" w:rsidRPr="000D003C" w:rsidRDefault="00E315E1" w:rsidP="002E6122">
            <w:pPr>
              <w:spacing w:line="240" w:lineRule="auto"/>
              <w:rPr>
                <w:szCs w:val="22"/>
                <w:lang w:val="hr-HR"/>
              </w:rPr>
            </w:pPr>
          </w:p>
        </w:tc>
      </w:tr>
      <w:tr w:rsidR="00E315E1" w:rsidRPr="007E7940" w14:paraId="7349A9F5" w14:textId="77777777" w:rsidTr="001F6350">
        <w:tc>
          <w:tcPr>
            <w:tcW w:w="1960" w:type="dxa"/>
          </w:tcPr>
          <w:p w14:paraId="0F437845" w14:textId="77777777" w:rsidR="00E315E1" w:rsidRPr="000D003C" w:rsidRDefault="00E315E1" w:rsidP="00F5405C">
            <w:pPr>
              <w:rPr>
                <w:i/>
                <w:szCs w:val="22"/>
                <w:lang w:val="hr-HR"/>
              </w:rPr>
            </w:pPr>
            <w:r w:rsidRPr="000D003C">
              <w:rPr>
                <w:i/>
                <w:szCs w:val="22"/>
                <w:lang w:val="hr-HR"/>
              </w:rPr>
              <w:t>Poremećaji mišićno-koštanog sustava i vezivnog tkiva</w:t>
            </w:r>
          </w:p>
        </w:tc>
        <w:tc>
          <w:tcPr>
            <w:tcW w:w="1977" w:type="dxa"/>
          </w:tcPr>
          <w:p w14:paraId="2A699E6C" w14:textId="77777777" w:rsidR="00E315E1" w:rsidRPr="000D003C" w:rsidRDefault="00E315E1" w:rsidP="002E6122">
            <w:pPr>
              <w:spacing w:line="240" w:lineRule="auto"/>
              <w:rPr>
                <w:szCs w:val="22"/>
                <w:lang w:val="hr-HR"/>
              </w:rPr>
            </w:pPr>
          </w:p>
        </w:tc>
        <w:tc>
          <w:tcPr>
            <w:tcW w:w="1850" w:type="dxa"/>
          </w:tcPr>
          <w:p w14:paraId="30EF6748" w14:textId="77777777" w:rsidR="00E315E1" w:rsidRPr="000D003C" w:rsidRDefault="00E315E1" w:rsidP="002E6122">
            <w:pPr>
              <w:spacing w:line="240" w:lineRule="auto"/>
              <w:rPr>
                <w:szCs w:val="22"/>
                <w:lang w:val="hr-HR"/>
              </w:rPr>
            </w:pPr>
          </w:p>
        </w:tc>
        <w:tc>
          <w:tcPr>
            <w:tcW w:w="2048" w:type="dxa"/>
          </w:tcPr>
          <w:p w14:paraId="6B5A0B06" w14:textId="77777777" w:rsidR="00E315E1" w:rsidRPr="000D003C" w:rsidRDefault="00E315E1" w:rsidP="002E6122">
            <w:pPr>
              <w:spacing w:line="240" w:lineRule="auto"/>
              <w:rPr>
                <w:szCs w:val="22"/>
                <w:lang w:val="hr-HR"/>
              </w:rPr>
            </w:pPr>
            <w:r w:rsidRPr="000D003C">
              <w:rPr>
                <w:szCs w:val="22"/>
                <w:lang w:val="hr-HR"/>
              </w:rPr>
              <w:t xml:space="preserve">Mišićno </w:t>
            </w:r>
            <w:proofErr w:type="spellStart"/>
            <w:r w:rsidRPr="000D003C">
              <w:rPr>
                <w:szCs w:val="22"/>
                <w:lang w:val="hr-HR"/>
              </w:rPr>
              <w:t>krvarenje</w:t>
            </w:r>
            <w:r w:rsidRPr="000D003C">
              <w:rPr>
                <w:szCs w:val="22"/>
                <w:vertAlign w:val="superscript"/>
                <w:lang w:val="hr-HR"/>
              </w:rPr>
              <w:t>i</w:t>
            </w:r>
            <w:proofErr w:type="spellEnd"/>
          </w:p>
        </w:tc>
        <w:tc>
          <w:tcPr>
            <w:tcW w:w="1451" w:type="dxa"/>
          </w:tcPr>
          <w:p w14:paraId="7865C529" w14:textId="77777777" w:rsidR="00E315E1" w:rsidRPr="000D003C" w:rsidRDefault="00E315E1" w:rsidP="002E6122">
            <w:pPr>
              <w:spacing w:line="240" w:lineRule="auto"/>
              <w:rPr>
                <w:szCs w:val="22"/>
                <w:lang w:val="hr-HR"/>
              </w:rPr>
            </w:pPr>
          </w:p>
        </w:tc>
      </w:tr>
      <w:tr w:rsidR="00E315E1" w:rsidRPr="007E7940" w14:paraId="4828F225" w14:textId="77777777" w:rsidTr="001F6350">
        <w:tc>
          <w:tcPr>
            <w:tcW w:w="1960" w:type="dxa"/>
          </w:tcPr>
          <w:p w14:paraId="6C0A03C7" w14:textId="77777777" w:rsidR="00E315E1" w:rsidRPr="000D003C" w:rsidRDefault="00E315E1" w:rsidP="00F5405C">
            <w:pPr>
              <w:rPr>
                <w:i/>
                <w:szCs w:val="22"/>
                <w:lang w:val="hr-HR"/>
              </w:rPr>
            </w:pPr>
            <w:r w:rsidRPr="000D003C">
              <w:rPr>
                <w:i/>
                <w:szCs w:val="22"/>
                <w:lang w:val="hr-HR"/>
              </w:rPr>
              <w:t>Poremećaji bubrega i mokraćnog sustava</w:t>
            </w:r>
          </w:p>
        </w:tc>
        <w:tc>
          <w:tcPr>
            <w:tcW w:w="1977" w:type="dxa"/>
          </w:tcPr>
          <w:p w14:paraId="573FD929" w14:textId="77777777" w:rsidR="00E315E1" w:rsidRPr="000D003C" w:rsidRDefault="00E315E1" w:rsidP="002E6122">
            <w:pPr>
              <w:spacing w:line="240" w:lineRule="auto"/>
              <w:rPr>
                <w:szCs w:val="22"/>
                <w:lang w:val="hr-HR"/>
              </w:rPr>
            </w:pPr>
          </w:p>
        </w:tc>
        <w:tc>
          <w:tcPr>
            <w:tcW w:w="1850" w:type="dxa"/>
          </w:tcPr>
          <w:p w14:paraId="477ADB14" w14:textId="77777777" w:rsidR="00E315E1" w:rsidRPr="000D003C" w:rsidRDefault="00E315E1" w:rsidP="002E6122">
            <w:pPr>
              <w:spacing w:line="240" w:lineRule="auto"/>
              <w:rPr>
                <w:szCs w:val="22"/>
                <w:lang w:val="hr-HR"/>
              </w:rPr>
            </w:pPr>
            <w:r w:rsidRPr="000D003C">
              <w:rPr>
                <w:szCs w:val="22"/>
                <w:lang w:val="hr-HR"/>
              </w:rPr>
              <w:t xml:space="preserve">Krvarenje u urinarnom </w:t>
            </w:r>
            <w:proofErr w:type="spellStart"/>
            <w:r w:rsidRPr="000D003C">
              <w:rPr>
                <w:szCs w:val="22"/>
                <w:lang w:val="hr-HR"/>
              </w:rPr>
              <w:t>traktu</w:t>
            </w:r>
            <w:r w:rsidRPr="000D003C">
              <w:rPr>
                <w:szCs w:val="22"/>
                <w:vertAlign w:val="superscript"/>
                <w:lang w:val="hr-HR"/>
              </w:rPr>
              <w:t>j</w:t>
            </w:r>
            <w:proofErr w:type="spellEnd"/>
          </w:p>
        </w:tc>
        <w:tc>
          <w:tcPr>
            <w:tcW w:w="2048" w:type="dxa"/>
          </w:tcPr>
          <w:p w14:paraId="4F33584B" w14:textId="77777777" w:rsidR="00E315E1" w:rsidRPr="000D003C" w:rsidRDefault="00E315E1" w:rsidP="002E6122">
            <w:pPr>
              <w:spacing w:line="240" w:lineRule="auto"/>
              <w:rPr>
                <w:szCs w:val="22"/>
                <w:lang w:val="hr-HR"/>
              </w:rPr>
            </w:pPr>
          </w:p>
        </w:tc>
        <w:tc>
          <w:tcPr>
            <w:tcW w:w="1451" w:type="dxa"/>
          </w:tcPr>
          <w:p w14:paraId="7FCF20C4" w14:textId="77777777" w:rsidR="00E315E1" w:rsidRPr="000D003C" w:rsidRDefault="00E315E1" w:rsidP="002E6122">
            <w:pPr>
              <w:spacing w:line="240" w:lineRule="auto"/>
              <w:rPr>
                <w:szCs w:val="22"/>
                <w:lang w:val="hr-HR"/>
              </w:rPr>
            </w:pPr>
          </w:p>
        </w:tc>
      </w:tr>
      <w:tr w:rsidR="00E315E1" w:rsidRPr="007E7940" w14:paraId="7F079E0F" w14:textId="77777777" w:rsidTr="001F6350">
        <w:tc>
          <w:tcPr>
            <w:tcW w:w="1960" w:type="dxa"/>
          </w:tcPr>
          <w:p w14:paraId="65DE4157" w14:textId="77777777" w:rsidR="00E315E1" w:rsidRPr="000D003C" w:rsidRDefault="00E315E1" w:rsidP="00F5405C">
            <w:pPr>
              <w:rPr>
                <w:i/>
                <w:szCs w:val="22"/>
                <w:lang w:val="hr-HR"/>
              </w:rPr>
            </w:pPr>
            <w:r w:rsidRPr="000D003C">
              <w:rPr>
                <w:i/>
                <w:szCs w:val="22"/>
                <w:lang w:val="hr-HR"/>
              </w:rPr>
              <w:lastRenderedPageBreak/>
              <w:t>Poremećaji reproduktivnog sustava i dojki</w:t>
            </w:r>
          </w:p>
        </w:tc>
        <w:tc>
          <w:tcPr>
            <w:tcW w:w="1977" w:type="dxa"/>
          </w:tcPr>
          <w:p w14:paraId="1A7DA6E3" w14:textId="77777777" w:rsidR="00E315E1" w:rsidRPr="000D003C" w:rsidRDefault="00E315E1" w:rsidP="002E6122">
            <w:pPr>
              <w:spacing w:line="240" w:lineRule="auto"/>
              <w:rPr>
                <w:szCs w:val="22"/>
                <w:lang w:val="hr-HR"/>
              </w:rPr>
            </w:pPr>
          </w:p>
        </w:tc>
        <w:tc>
          <w:tcPr>
            <w:tcW w:w="1850" w:type="dxa"/>
          </w:tcPr>
          <w:p w14:paraId="617804BD" w14:textId="77777777" w:rsidR="00E315E1" w:rsidRPr="000D003C" w:rsidRDefault="00E315E1" w:rsidP="002E6122">
            <w:pPr>
              <w:spacing w:line="240" w:lineRule="auto"/>
              <w:rPr>
                <w:szCs w:val="22"/>
                <w:lang w:val="hr-HR"/>
              </w:rPr>
            </w:pPr>
          </w:p>
        </w:tc>
        <w:tc>
          <w:tcPr>
            <w:tcW w:w="2048" w:type="dxa"/>
          </w:tcPr>
          <w:p w14:paraId="545AC24A" w14:textId="77777777" w:rsidR="00E315E1" w:rsidRPr="000D003C" w:rsidRDefault="00E315E1" w:rsidP="002E6122">
            <w:pPr>
              <w:spacing w:line="240" w:lineRule="auto"/>
              <w:rPr>
                <w:szCs w:val="22"/>
                <w:lang w:val="hr-HR"/>
              </w:rPr>
            </w:pPr>
            <w:r w:rsidRPr="000D003C">
              <w:rPr>
                <w:szCs w:val="22"/>
                <w:lang w:val="hr-HR"/>
              </w:rPr>
              <w:t xml:space="preserve">Krvarenje u reproduktivnom </w:t>
            </w:r>
            <w:proofErr w:type="spellStart"/>
            <w:r w:rsidRPr="000D003C">
              <w:rPr>
                <w:szCs w:val="22"/>
                <w:lang w:val="hr-HR"/>
              </w:rPr>
              <w:t>sustavu</w:t>
            </w:r>
            <w:r w:rsidRPr="000D003C">
              <w:rPr>
                <w:szCs w:val="22"/>
                <w:vertAlign w:val="superscript"/>
                <w:lang w:val="hr-HR"/>
              </w:rPr>
              <w:t>k</w:t>
            </w:r>
            <w:proofErr w:type="spellEnd"/>
          </w:p>
        </w:tc>
        <w:tc>
          <w:tcPr>
            <w:tcW w:w="1451" w:type="dxa"/>
          </w:tcPr>
          <w:p w14:paraId="38DC85D9" w14:textId="77777777" w:rsidR="00E315E1" w:rsidRPr="000D003C" w:rsidRDefault="00E315E1" w:rsidP="002E6122">
            <w:pPr>
              <w:spacing w:line="240" w:lineRule="auto"/>
              <w:rPr>
                <w:szCs w:val="22"/>
                <w:lang w:val="hr-HR"/>
              </w:rPr>
            </w:pPr>
          </w:p>
        </w:tc>
      </w:tr>
      <w:tr w:rsidR="00E315E1" w:rsidRPr="007E7940" w14:paraId="313F631E" w14:textId="77777777" w:rsidTr="001F6350">
        <w:tc>
          <w:tcPr>
            <w:tcW w:w="1960" w:type="dxa"/>
          </w:tcPr>
          <w:p w14:paraId="6247A98C" w14:textId="77777777" w:rsidR="00E315E1" w:rsidRPr="000D003C" w:rsidRDefault="00E315E1" w:rsidP="00F5405C">
            <w:pPr>
              <w:rPr>
                <w:i/>
                <w:szCs w:val="22"/>
                <w:lang w:val="hr-HR"/>
              </w:rPr>
            </w:pPr>
            <w:r w:rsidRPr="000D003C">
              <w:rPr>
                <w:i/>
                <w:szCs w:val="22"/>
                <w:lang w:val="hr-HR"/>
              </w:rPr>
              <w:t>Pretrage</w:t>
            </w:r>
          </w:p>
        </w:tc>
        <w:tc>
          <w:tcPr>
            <w:tcW w:w="1977" w:type="dxa"/>
          </w:tcPr>
          <w:p w14:paraId="724042B0" w14:textId="77777777" w:rsidR="00E315E1" w:rsidRPr="000D003C" w:rsidRDefault="00E315E1" w:rsidP="002E6122">
            <w:pPr>
              <w:spacing w:line="240" w:lineRule="auto"/>
              <w:rPr>
                <w:szCs w:val="22"/>
                <w:lang w:val="hr-HR"/>
              </w:rPr>
            </w:pPr>
          </w:p>
        </w:tc>
        <w:tc>
          <w:tcPr>
            <w:tcW w:w="1850" w:type="dxa"/>
          </w:tcPr>
          <w:p w14:paraId="264B4A2F" w14:textId="77777777" w:rsidR="00E315E1" w:rsidRPr="000D003C" w:rsidRDefault="00E315E1" w:rsidP="002E6122">
            <w:pPr>
              <w:spacing w:line="240" w:lineRule="auto"/>
              <w:rPr>
                <w:szCs w:val="22"/>
                <w:lang w:val="hr-HR"/>
              </w:rPr>
            </w:pPr>
            <w:r w:rsidRPr="000D003C">
              <w:rPr>
                <w:szCs w:val="22"/>
                <w:lang w:val="hr-HR"/>
              </w:rPr>
              <w:t xml:space="preserve">Povišen kreatinin u </w:t>
            </w:r>
            <w:proofErr w:type="spellStart"/>
            <w:r w:rsidRPr="000D003C">
              <w:rPr>
                <w:szCs w:val="22"/>
                <w:lang w:val="hr-HR"/>
              </w:rPr>
              <w:t>krvi</w:t>
            </w:r>
            <w:r w:rsidRPr="000D003C">
              <w:rPr>
                <w:szCs w:val="22"/>
                <w:vertAlign w:val="superscript"/>
                <w:lang w:val="hr-HR"/>
              </w:rPr>
              <w:t>d</w:t>
            </w:r>
            <w:proofErr w:type="spellEnd"/>
          </w:p>
        </w:tc>
        <w:tc>
          <w:tcPr>
            <w:tcW w:w="2048" w:type="dxa"/>
          </w:tcPr>
          <w:p w14:paraId="3169A44C" w14:textId="77777777" w:rsidR="00E315E1" w:rsidRPr="000D003C" w:rsidRDefault="00E315E1" w:rsidP="002E6122">
            <w:pPr>
              <w:spacing w:line="240" w:lineRule="auto"/>
              <w:rPr>
                <w:szCs w:val="22"/>
                <w:lang w:val="hr-HR"/>
              </w:rPr>
            </w:pPr>
          </w:p>
        </w:tc>
        <w:tc>
          <w:tcPr>
            <w:tcW w:w="1451" w:type="dxa"/>
          </w:tcPr>
          <w:p w14:paraId="3CD0CC6E" w14:textId="77777777" w:rsidR="00E315E1" w:rsidRPr="000D003C" w:rsidRDefault="00E315E1" w:rsidP="002E6122">
            <w:pPr>
              <w:spacing w:line="240" w:lineRule="auto"/>
              <w:rPr>
                <w:szCs w:val="22"/>
                <w:lang w:val="hr-HR"/>
              </w:rPr>
            </w:pPr>
          </w:p>
        </w:tc>
      </w:tr>
      <w:tr w:rsidR="00E315E1" w:rsidRPr="007E7940" w14:paraId="471996FE" w14:textId="77777777" w:rsidTr="001F6350">
        <w:tc>
          <w:tcPr>
            <w:tcW w:w="1960" w:type="dxa"/>
          </w:tcPr>
          <w:p w14:paraId="67CA307E" w14:textId="77777777" w:rsidR="00E315E1" w:rsidRPr="000D003C" w:rsidRDefault="00E315E1" w:rsidP="00F5405C">
            <w:pPr>
              <w:rPr>
                <w:i/>
                <w:szCs w:val="22"/>
                <w:lang w:val="hr-HR"/>
              </w:rPr>
            </w:pPr>
            <w:r w:rsidRPr="000D003C">
              <w:rPr>
                <w:i/>
                <w:szCs w:val="22"/>
                <w:lang w:val="hr-HR"/>
              </w:rPr>
              <w:t>Ozljede, trovanja i proceduralne komplikacije</w:t>
            </w:r>
          </w:p>
        </w:tc>
        <w:tc>
          <w:tcPr>
            <w:tcW w:w="1977" w:type="dxa"/>
          </w:tcPr>
          <w:p w14:paraId="52B32D43" w14:textId="77777777" w:rsidR="00E315E1" w:rsidRPr="000D003C" w:rsidRDefault="00E315E1" w:rsidP="002E6122">
            <w:pPr>
              <w:spacing w:line="240" w:lineRule="auto"/>
              <w:rPr>
                <w:szCs w:val="22"/>
                <w:lang w:val="hr-HR"/>
              </w:rPr>
            </w:pPr>
          </w:p>
        </w:tc>
        <w:tc>
          <w:tcPr>
            <w:tcW w:w="1850" w:type="dxa"/>
          </w:tcPr>
          <w:p w14:paraId="3EDC34DD" w14:textId="77777777" w:rsidR="00E315E1" w:rsidRPr="000D003C" w:rsidRDefault="00E315E1" w:rsidP="002E6122">
            <w:pPr>
              <w:spacing w:line="240" w:lineRule="auto"/>
              <w:rPr>
                <w:szCs w:val="22"/>
                <w:lang w:val="hr-HR"/>
              </w:rPr>
            </w:pPr>
            <w:r w:rsidRPr="000D003C">
              <w:rPr>
                <w:szCs w:val="22"/>
                <w:lang w:val="hr-HR"/>
              </w:rPr>
              <w:t xml:space="preserve">Krvarenje nakon zahvata, traumatsko </w:t>
            </w:r>
            <w:proofErr w:type="spellStart"/>
            <w:r w:rsidRPr="000D003C">
              <w:rPr>
                <w:szCs w:val="22"/>
                <w:lang w:val="hr-HR"/>
              </w:rPr>
              <w:t>krvarenje</w:t>
            </w:r>
            <w:r w:rsidRPr="000D003C">
              <w:rPr>
                <w:szCs w:val="22"/>
                <w:vertAlign w:val="superscript"/>
                <w:lang w:val="hr-HR"/>
              </w:rPr>
              <w:t>l</w:t>
            </w:r>
            <w:proofErr w:type="spellEnd"/>
          </w:p>
        </w:tc>
        <w:tc>
          <w:tcPr>
            <w:tcW w:w="2048" w:type="dxa"/>
          </w:tcPr>
          <w:p w14:paraId="20E4CDBD" w14:textId="77777777" w:rsidR="00E315E1" w:rsidRPr="000D003C" w:rsidRDefault="00E315E1" w:rsidP="002E6122">
            <w:pPr>
              <w:spacing w:line="240" w:lineRule="auto"/>
              <w:rPr>
                <w:szCs w:val="22"/>
                <w:lang w:val="hr-HR"/>
              </w:rPr>
            </w:pPr>
          </w:p>
        </w:tc>
        <w:tc>
          <w:tcPr>
            <w:tcW w:w="1451" w:type="dxa"/>
          </w:tcPr>
          <w:p w14:paraId="04B5A222" w14:textId="77777777" w:rsidR="00E315E1" w:rsidRPr="000D003C" w:rsidRDefault="00E315E1" w:rsidP="002E6122">
            <w:pPr>
              <w:spacing w:line="240" w:lineRule="auto"/>
              <w:rPr>
                <w:szCs w:val="22"/>
                <w:lang w:val="hr-HR"/>
              </w:rPr>
            </w:pPr>
          </w:p>
        </w:tc>
      </w:tr>
    </w:tbl>
    <w:p w14:paraId="3BC2614B" w14:textId="77777777" w:rsidR="00323824" w:rsidRPr="007E7940" w:rsidRDefault="00323824" w:rsidP="00323824">
      <w:pPr>
        <w:spacing w:line="240" w:lineRule="auto"/>
        <w:rPr>
          <w:bCs/>
          <w:sz w:val="18"/>
          <w:lang w:val="hr-HR"/>
        </w:rPr>
      </w:pPr>
      <w:r w:rsidRPr="007E7940">
        <w:rPr>
          <w:bCs/>
          <w:sz w:val="18"/>
          <w:vertAlign w:val="superscript"/>
          <w:lang w:val="hr-HR"/>
        </w:rPr>
        <w:t>a</w:t>
      </w:r>
      <w:r w:rsidRPr="007E7940">
        <w:rPr>
          <w:bCs/>
          <w:sz w:val="18"/>
          <w:lang w:val="hr-HR"/>
        </w:rPr>
        <w:t xml:space="preserve"> npr. krvarenje raka mokraćnog mjehura, raka želuca ili raka debelog crijeva</w:t>
      </w:r>
    </w:p>
    <w:p w14:paraId="2B1B5DFA" w14:textId="77777777" w:rsidR="00323824" w:rsidRPr="007E7940" w:rsidRDefault="00323824" w:rsidP="00323824">
      <w:pPr>
        <w:spacing w:line="240" w:lineRule="auto"/>
        <w:rPr>
          <w:bCs/>
          <w:sz w:val="18"/>
          <w:lang w:val="hr-HR"/>
        </w:rPr>
      </w:pPr>
      <w:r w:rsidRPr="007E7940">
        <w:rPr>
          <w:bCs/>
          <w:sz w:val="18"/>
          <w:vertAlign w:val="superscript"/>
          <w:lang w:val="hr-HR"/>
        </w:rPr>
        <w:t>b</w:t>
      </w:r>
      <w:r w:rsidRPr="007E7940">
        <w:rPr>
          <w:bCs/>
          <w:sz w:val="18"/>
          <w:lang w:val="hr-HR"/>
        </w:rPr>
        <w:t xml:space="preserve"> npr. povećana sklonost stvaranju modrica, spontanom hematomu, </w:t>
      </w:r>
      <w:proofErr w:type="spellStart"/>
      <w:r w:rsidRPr="007E7940">
        <w:rPr>
          <w:bCs/>
          <w:sz w:val="18"/>
          <w:lang w:val="hr-HR"/>
        </w:rPr>
        <w:t>hemoragijskoj</w:t>
      </w:r>
      <w:proofErr w:type="spellEnd"/>
      <w:r w:rsidRPr="007E7940">
        <w:rPr>
          <w:bCs/>
          <w:sz w:val="18"/>
          <w:lang w:val="hr-HR"/>
        </w:rPr>
        <w:t xml:space="preserve"> </w:t>
      </w:r>
      <w:proofErr w:type="spellStart"/>
      <w:r w:rsidRPr="007E7940">
        <w:rPr>
          <w:bCs/>
          <w:sz w:val="18"/>
          <w:lang w:val="hr-HR"/>
        </w:rPr>
        <w:t>dijatezi</w:t>
      </w:r>
      <w:proofErr w:type="spellEnd"/>
    </w:p>
    <w:p w14:paraId="53F11098" w14:textId="77777777" w:rsidR="00323824" w:rsidRPr="007E7940" w:rsidRDefault="00323824" w:rsidP="00323824">
      <w:pPr>
        <w:spacing w:line="240" w:lineRule="auto"/>
        <w:rPr>
          <w:bCs/>
          <w:sz w:val="18"/>
          <w:lang w:val="hr-HR"/>
        </w:rPr>
      </w:pPr>
      <w:r w:rsidRPr="007E7940">
        <w:rPr>
          <w:bCs/>
          <w:sz w:val="18"/>
          <w:vertAlign w:val="superscript"/>
          <w:lang w:val="hr-HR"/>
        </w:rPr>
        <w:t>c</w:t>
      </w:r>
      <w:r w:rsidRPr="007E7940">
        <w:rPr>
          <w:bCs/>
          <w:sz w:val="18"/>
          <w:lang w:val="hr-HR"/>
        </w:rPr>
        <w:t xml:space="preserve"> Identificirano nakon stavljanja lijeka u promet</w:t>
      </w:r>
    </w:p>
    <w:p w14:paraId="621669B7" w14:textId="77777777" w:rsidR="00323824" w:rsidRPr="007E7940" w:rsidRDefault="00323824" w:rsidP="00323824">
      <w:pPr>
        <w:spacing w:line="240" w:lineRule="auto"/>
        <w:rPr>
          <w:bCs/>
          <w:sz w:val="18"/>
          <w:lang w:val="hr-HR"/>
        </w:rPr>
      </w:pPr>
      <w:r w:rsidRPr="007E7940">
        <w:rPr>
          <w:bCs/>
          <w:sz w:val="18"/>
          <w:vertAlign w:val="superscript"/>
          <w:lang w:val="hr-HR"/>
        </w:rPr>
        <w:t>d</w:t>
      </w:r>
      <w:r w:rsidRPr="007E7940">
        <w:rPr>
          <w:bCs/>
          <w:sz w:val="18"/>
          <w:lang w:val="hr-HR"/>
        </w:rPr>
        <w:t xml:space="preserve"> Učestalosti dobivene iz laboratorijskih pretraga (</w:t>
      </w:r>
      <w:r w:rsidR="00FC1B70" w:rsidRPr="007E7940">
        <w:rPr>
          <w:bCs/>
          <w:sz w:val="18"/>
          <w:lang w:val="hr-HR"/>
        </w:rPr>
        <w:t>r</w:t>
      </w:r>
      <w:r w:rsidRPr="007E7940">
        <w:rPr>
          <w:bCs/>
          <w:sz w:val="18"/>
          <w:lang w:val="hr-HR"/>
        </w:rPr>
        <w:t xml:space="preserve">azina </w:t>
      </w:r>
      <w:proofErr w:type="spellStart"/>
      <w:r w:rsidR="00FC1B70" w:rsidRPr="007E7940">
        <w:rPr>
          <w:bCs/>
          <w:sz w:val="18"/>
          <w:lang w:val="hr-HR"/>
        </w:rPr>
        <w:t>uratne</w:t>
      </w:r>
      <w:proofErr w:type="spellEnd"/>
      <w:r w:rsidRPr="007E7940">
        <w:rPr>
          <w:bCs/>
          <w:sz w:val="18"/>
          <w:lang w:val="hr-HR"/>
        </w:rPr>
        <w:t xml:space="preserve"> kiseline se povećava do &gt;gornje granice normale u odnosu na početnu vrijednost koja je ispod ili unutar referentnog raspona. Razina kreatinina se povećava do &gt;50% od početne vrijednosti), a ne učestalost prijave nuspojava.</w:t>
      </w:r>
    </w:p>
    <w:p w14:paraId="10E26ACC" w14:textId="77777777" w:rsidR="00323824" w:rsidRPr="007E7940" w:rsidRDefault="00323824" w:rsidP="00323824">
      <w:pPr>
        <w:spacing w:line="240" w:lineRule="auto"/>
        <w:rPr>
          <w:bCs/>
          <w:sz w:val="18"/>
          <w:lang w:val="hr-HR"/>
        </w:rPr>
      </w:pPr>
      <w:r w:rsidRPr="007E7940">
        <w:rPr>
          <w:bCs/>
          <w:sz w:val="18"/>
          <w:vertAlign w:val="superscript"/>
          <w:lang w:val="hr-HR"/>
        </w:rPr>
        <w:t>e</w:t>
      </w:r>
      <w:r w:rsidRPr="007E7940">
        <w:rPr>
          <w:bCs/>
          <w:sz w:val="18"/>
          <w:lang w:val="hr-HR"/>
        </w:rPr>
        <w:t xml:space="preserve"> npr. </w:t>
      </w:r>
      <w:proofErr w:type="spellStart"/>
      <w:r w:rsidRPr="007E7940">
        <w:rPr>
          <w:bCs/>
          <w:sz w:val="18"/>
          <w:lang w:val="hr-HR"/>
        </w:rPr>
        <w:t>konjunktivalno</w:t>
      </w:r>
      <w:proofErr w:type="spellEnd"/>
      <w:r w:rsidRPr="007E7940">
        <w:rPr>
          <w:bCs/>
          <w:sz w:val="18"/>
          <w:lang w:val="hr-HR"/>
        </w:rPr>
        <w:t xml:space="preserve">, </w:t>
      </w:r>
      <w:proofErr w:type="spellStart"/>
      <w:r w:rsidRPr="007E7940">
        <w:rPr>
          <w:bCs/>
          <w:sz w:val="18"/>
          <w:lang w:val="hr-HR"/>
        </w:rPr>
        <w:t>retinalno</w:t>
      </w:r>
      <w:proofErr w:type="spellEnd"/>
      <w:r w:rsidRPr="007E7940">
        <w:rPr>
          <w:bCs/>
          <w:sz w:val="18"/>
          <w:lang w:val="hr-HR"/>
        </w:rPr>
        <w:t xml:space="preserve">, </w:t>
      </w:r>
      <w:proofErr w:type="spellStart"/>
      <w:r w:rsidRPr="007E7940">
        <w:rPr>
          <w:bCs/>
          <w:sz w:val="18"/>
          <w:lang w:val="hr-HR"/>
        </w:rPr>
        <w:t>intraokularno</w:t>
      </w:r>
      <w:proofErr w:type="spellEnd"/>
      <w:r w:rsidRPr="007E7940">
        <w:rPr>
          <w:bCs/>
          <w:sz w:val="18"/>
          <w:lang w:val="hr-HR"/>
        </w:rPr>
        <w:t xml:space="preserve"> krvarenje</w:t>
      </w:r>
    </w:p>
    <w:p w14:paraId="5927DB5D" w14:textId="77777777" w:rsidR="00323824" w:rsidRPr="007E7940" w:rsidRDefault="00323824" w:rsidP="00323824">
      <w:pPr>
        <w:spacing w:line="240" w:lineRule="auto"/>
        <w:rPr>
          <w:bCs/>
          <w:sz w:val="18"/>
          <w:lang w:val="hr-HR"/>
        </w:rPr>
      </w:pPr>
      <w:r w:rsidRPr="007E7940">
        <w:rPr>
          <w:bCs/>
          <w:sz w:val="18"/>
          <w:vertAlign w:val="superscript"/>
          <w:lang w:val="hr-HR"/>
        </w:rPr>
        <w:t>f</w:t>
      </w:r>
      <w:r w:rsidRPr="007E7940">
        <w:rPr>
          <w:bCs/>
          <w:sz w:val="18"/>
          <w:lang w:val="hr-HR"/>
        </w:rPr>
        <w:t xml:space="preserve"> npr. </w:t>
      </w:r>
      <w:proofErr w:type="spellStart"/>
      <w:r w:rsidRPr="007E7940">
        <w:rPr>
          <w:bCs/>
          <w:sz w:val="18"/>
          <w:lang w:val="hr-HR"/>
        </w:rPr>
        <w:t>epistaksa</w:t>
      </w:r>
      <w:proofErr w:type="spellEnd"/>
      <w:r w:rsidRPr="007E7940">
        <w:rPr>
          <w:bCs/>
          <w:sz w:val="18"/>
          <w:lang w:val="hr-HR"/>
        </w:rPr>
        <w:t xml:space="preserve">, </w:t>
      </w:r>
      <w:proofErr w:type="spellStart"/>
      <w:r w:rsidRPr="007E7940">
        <w:rPr>
          <w:bCs/>
          <w:sz w:val="18"/>
          <w:lang w:val="hr-HR"/>
        </w:rPr>
        <w:t>hemoptiza</w:t>
      </w:r>
      <w:proofErr w:type="spellEnd"/>
    </w:p>
    <w:p w14:paraId="69177505" w14:textId="77777777" w:rsidR="00323824" w:rsidRPr="007E7940" w:rsidRDefault="00323824" w:rsidP="00323824">
      <w:pPr>
        <w:spacing w:line="240" w:lineRule="auto"/>
        <w:rPr>
          <w:bCs/>
          <w:sz w:val="18"/>
          <w:lang w:val="hr-HR"/>
        </w:rPr>
      </w:pPr>
      <w:r w:rsidRPr="007E7940">
        <w:rPr>
          <w:bCs/>
          <w:sz w:val="18"/>
          <w:vertAlign w:val="superscript"/>
          <w:lang w:val="hr-HR"/>
        </w:rPr>
        <w:t>g</w:t>
      </w:r>
      <w:r w:rsidRPr="007E7940">
        <w:rPr>
          <w:bCs/>
          <w:sz w:val="18"/>
          <w:lang w:val="hr-HR"/>
        </w:rPr>
        <w:t xml:space="preserve"> npr. </w:t>
      </w:r>
      <w:proofErr w:type="spellStart"/>
      <w:r w:rsidRPr="007E7940">
        <w:rPr>
          <w:bCs/>
          <w:sz w:val="18"/>
          <w:lang w:val="hr-HR"/>
        </w:rPr>
        <w:t>gingivalno</w:t>
      </w:r>
      <w:proofErr w:type="spellEnd"/>
      <w:r w:rsidRPr="007E7940">
        <w:rPr>
          <w:bCs/>
          <w:sz w:val="18"/>
          <w:lang w:val="hr-HR"/>
        </w:rPr>
        <w:t xml:space="preserve"> krvarenje, rektalno krvarenje, krvarenje ulkusa na želucu</w:t>
      </w:r>
    </w:p>
    <w:p w14:paraId="43F132C8" w14:textId="77777777" w:rsidR="00323824" w:rsidRPr="007E7940" w:rsidRDefault="00323824" w:rsidP="00323824">
      <w:pPr>
        <w:spacing w:line="240" w:lineRule="auto"/>
        <w:rPr>
          <w:bCs/>
          <w:sz w:val="18"/>
          <w:lang w:val="hr-HR"/>
        </w:rPr>
      </w:pPr>
      <w:r w:rsidRPr="007E7940">
        <w:rPr>
          <w:bCs/>
          <w:sz w:val="18"/>
          <w:vertAlign w:val="superscript"/>
          <w:lang w:val="hr-HR"/>
        </w:rPr>
        <w:t>h</w:t>
      </w:r>
      <w:r w:rsidRPr="007E7940">
        <w:rPr>
          <w:bCs/>
          <w:sz w:val="18"/>
          <w:lang w:val="hr-HR"/>
        </w:rPr>
        <w:t xml:space="preserve"> npr. </w:t>
      </w:r>
      <w:proofErr w:type="spellStart"/>
      <w:r w:rsidRPr="007E7940">
        <w:rPr>
          <w:bCs/>
          <w:sz w:val="18"/>
          <w:lang w:val="hr-HR"/>
        </w:rPr>
        <w:t>ekhimoza</w:t>
      </w:r>
      <w:proofErr w:type="spellEnd"/>
      <w:r w:rsidRPr="007E7940">
        <w:rPr>
          <w:bCs/>
          <w:sz w:val="18"/>
          <w:lang w:val="hr-HR"/>
        </w:rPr>
        <w:t xml:space="preserve">, kožno krvarenje, </w:t>
      </w:r>
      <w:proofErr w:type="spellStart"/>
      <w:r w:rsidRPr="007E7940">
        <w:rPr>
          <w:bCs/>
          <w:sz w:val="18"/>
          <w:lang w:val="hr-HR"/>
        </w:rPr>
        <w:t>petehija</w:t>
      </w:r>
      <w:proofErr w:type="spellEnd"/>
    </w:p>
    <w:p w14:paraId="17360710" w14:textId="77777777" w:rsidR="00323824" w:rsidRPr="007E7940" w:rsidRDefault="00323824" w:rsidP="00323824">
      <w:pPr>
        <w:spacing w:line="240" w:lineRule="auto"/>
        <w:rPr>
          <w:bCs/>
          <w:sz w:val="18"/>
          <w:lang w:val="hr-HR"/>
        </w:rPr>
      </w:pPr>
      <w:r w:rsidRPr="007E7940">
        <w:rPr>
          <w:bCs/>
          <w:sz w:val="18"/>
          <w:vertAlign w:val="superscript"/>
          <w:lang w:val="hr-HR"/>
        </w:rPr>
        <w:t>i</w:t>
      </w:r>
      <w:r w:rsidRPr="007E7940">
        <w:rPr>
          <w:bCs/>
          <w:sz w:val="18"/>
          <w:lang w:val="hr-HR"/>
        </w:rPr>
        <w:t xml:space="preserve"> npr. </w:t>
      </w:r>
      <w:proofErr w:type="spellStart"/>
      <w:r w:rsidRPr="007E7940">
        <w:rPr>
          <w:bCs/>
          <w:sz w:val="18"/>
          <w:lang w:val="hr-HR"/>
        </w:rPr>
        <w:t>hemartroza</w:t>
      </w:r>
      <w:proofErr w:type="spellEnd"/>
      <w:r w:rsidRPr="007E7940">
        <w:rPr>
          <w:bCs/>
          <w:sz w:val="18"/>
          <w:lang w:val="hr-HR"/>
        </w:rPr>
        <w:t>, krvarenje mišića</w:t>
      </w:r>
    </w:p>
    <w:p w14:paraId="0EB9B394" w14:textId="77777777" w:rsidR="00323824" w:rsidRPr="007E7940" w:rsidRDefault="00323824" w:rsidP="00323824">
      <w:pPr>
        <w:spacing w:line="240" w:lineRule="auto"/>
        <w:rPr>
          <w:bCs/>
          <w:sz w:val="18"/>
          <w:lang w:val="hr-HR"/>
        </w:rPr>
      </w:pPr>
      <w:r w:rsidRPr="007E7940">
        <w:rPr>
          <w:bCs/>
          <w:sz w:val="18"/>
          <w:vertAlign w:val="superscript"/>
          <w:lang w:val="hr-HR"/>
        </w:rPr>
        <w:t>j</w:t>
      </w:r>
      <w:r w:rsidRPr="007E7940">
        <w:rPr>
          <w:bCs/>
          <w:sz w:val="18"/>
          <w:lang w:val="hr-HR"/>
        </w:rPr>
        <w:t xml:space="preserve"> npr. </w:t>
      </w:r>
      <w:proofErr w:type="spellStart"/>
      <w:r w:rsidRPr="007E7940">
        <w:rPr>
          <w:bCs/>
          <w:sz w:val="18"/>
          <w:lang w:val="hr-HR"/>
        </w:rPr>
        <w:t>hematurija</w:t>
      </w:r>
      <w:proofErr w:type="spellEnd"/>
      <w:r w:rsidRPr="007E7940">
        <w:rPr>
          <w:bCs/>
          <w:sz w:val="18"/>
          <w:lang w:val="hr-HR"/>
        </w:rPr>
        <w:t xml:space="preserve">, </w:t>
      </w:r>
      <w:proofErr w:type="spellStart"/>
      <w:r w:rsidRPr="007E7940">
        <w:rPr>
          <w:bCs/>
          <w:sz w:val="18"/>
          <w:lang w:val="hr-HR"/>
        </w:rPr>
        <w:t>hemoragijski</w:t>
      </w:r>
      <w:proofErr w:type="spellEnd"/>
      <w:r w:rsidRPr="007E7940">
        <w:rPr>
          <w:bCs/>
          <w:sz w:val="18"/>
          <w:lang w:val="hr-HR"/>
        </w:rPr>
        <w:t xml:space="preserve"> cistitis</w:t>
      </w:r>
    </w:p>
    <w:p w14:paraId="052AE22D" w14:textId="77777777" w:rsidR="00323824" w:rsidRPr="007E7940" w:rsidRDefault="00323824" w:rsidP="00323824">
      <w:pPr>
        <w:spacing w:line="240" w:lineRule="auto"/>
        <w:rPr>
          <w:bCs/>
          <w:sz w:val="18"/>
          <w:lang w:val="hr-HR"/>
        </w:rPr>
      </w:pPr>
      <w:r w:rsidRPr="007E7940">
        <w:rPr>
          <w:bCs/>
          <w:sz w:val="18"/>
          <w:vertAlign w:val="superscript"/>
          <w:lang w:val="hr-HR"/>
        </w:rPr>
        <w:t>k</w:t>
      </w:r>
      <w:r w:rsidRPr="007E7940">
        <w:rPr>
          <w:bCs/>
          <w:sz w:val="18"/>
          <w:lang w:val="hr-HR"/>
        </w:rPr>
        <w:t xml:space="preserve"> npr. vaginalno krvarenje, </w:t>
      </w:r>
      <w:proofErr w:type="spellStart"/>
      <w:r w:rsidRPr="007E7940">
        <w:rPr>
          <w:bCs/>
          <w:sz w:val="18"/>
          <w:lang w:val="hr-HR"/>
        </w:rPr>
        <w:t>hematospermija</w:t>
      </w:r>
      <w:proofErr w:type="spellEnd"/>
      <w:r w:rsidRPr="007E7940">
        <w:rPr>
          <w:bCs/>
          <w:sz w:val="18"/>
          <w:lang w:val="hr-HR"/>
        </w:rPr>
        <w:t xml:space="preserve">, </w:t>
      </w:r>
      <w:proofErr w:type="spellStart"/>
      <w:r w:rsidRPr="007E7940">
        <w:rPr>
          <w:bCs/>
          <w:sz w:val="18"/>
          <w:lang w:val="hr-HR"/>
        </w:rPr>
        <w:t>postmenopauzalno</w:t>
      </w:r>
      <w:proofErr w:type="spellEnd"/>
      <w:r w:rsidRPr="007E7940">
        <w:rPr>
          <w:bCs/>
          <w:sz w:val="18"/>
          <w:lang w:val="hr-HR"/>
        </w:rPr>
        <w:t xml:space="preserve"> krvarenje</w:t>
      </w:r>
    </w:p>
    <w:p w14:paraId="59338EAB" w14:textId="77777777" w:rsidR="00323824" w:rsidRPr="007E7940" w:rsidRDefault="00323824" w:rsidP="00323824">
      <w:pPr>
        <w:spacing w:line="240" w:lineRule="auto"/>
        <w:rPr>
          <w:bCs/>
          <w:sz w:val="18"/>
          <w:lang w:val="hr-HR"/>
        </w:rPr>
      </w:pPr>
      <w:r w:rsidRPr="007E7940">
        <w:rPr>
          <w:bCs/>
          <w:sz w:val="18"/>
          <w:vertAlign w:val="superscript"/>
          <w:lang w:val="hr-HR"/>
        </w:rPr>
        <w:t>l</w:t>
      </w:r>
      <w:r w:rsidRPr="007E7940">
        <w:rPr>
          <w:bCs/>
          <w:sz w:val="18"/>
          <w:lang w:val="hr-HR"/>
        </w:rPr>
        <w:t xml:space="preserve"> npr. kontuzija, traumatski hematom, traumatsko krvarenje</w:t>
      </w:r>
    </w:p>
    <w:p w14:paraId="29F52A69" w14:textId="77777777" w:rsidR="00323824" w:rsidRPr="007E7940" w:rsidRDefault="00F43722" w:rsidP="00323824">
      <w:pPr>
        <w:spacing w:line="240" w:lineRule="auto"/>
        <w:rPr>
          <w:bCs/>
          <w:sz w:val="18"/>
          <w:szCs w:val="18"/>
          <w:lang w:val="hr-HR"/>
        </w:rPr>
      </w:pPr>
      <w:r w:rsidRPr="007E7940">
        <w:rPr>
          <w:bCs/>
          <w:sz w:val="18"/>
          <w:szCs w:val="18"/>
          <w:vertAlign w:val="superscript"/>
          <w:lang w:val="hr-HR"/>
        </w:rPr>
        <w:t>m</w:t>
      </w:r>
      <w:r w:rsidR="00CD452E" w:rsidRPr="007E7940">
        <w:rPr>
          <w:bCs/>
          <w:sz w:val="18"/>
          <w:szCs w:val="18"/>
          <w:vertAlign w:val="superscript"/>
          <w:lang w:val="hr-HR"/>
        </w:rPr>
        <w:t xml:space="preserve"> </w:t>
      </w:r>
      <w:r w:rsidR="00005683" w:rsidRPr="007E7940">
        <w:rPr>
          <w:bCs/>
          <w:sz w:val="18"/>
          <w:szCs w:val="18"/>
          <w:lang w:val="hr-HR"/>
        </w:rPr>
        <w:t>tj</w:t>
      </w:r>
      <w:r w:rsidR="00CD452E" w:rsidRPr="007E7940">
        <w:rPr>
          <w:bCs/>
          <w:sz w:val="18"/>
          <w:szCs w:val="18"/>
          <w:lang w:val="hr-HR"/>
        </w:rPr>
        <w:t xml:space="preserve">. spontano, povezano </w:t>
      </w:r>
      <w:r w:rsidR="000F3D22" w:rsidRPr="007E7940">
        <w:rPr>
          <w:bCs/>
          <w:sz w:val="18"/>
          <w:szCs w:val="18"/>
          <w:lang w:val="hr-HR"/>
        </w:rPr>
        <w:t xml:space="preserve">s postupkom </w:t>
      </w:r>
      <w:r w:rsidR="00CD452E" w:rsidRPr="007E7940">
        <w:rPr>
          <w:bCs/>
          <w:sz w:val="18"/>
          <w:szCs w:val="18"/>
          <w:lang w:val="hr-HR"/>
        </w:rPr>
        <w:t xml:space="preserve">ili traumatsko </w:t>
      </w:r>
      <w:proofErr w:type="spellStart"/>
      <w:r w:rsidR="00CD452E" w:rsidRPr="007E7940">
        <w:rPr>
          <w:bCs/>
          <w:sz w:val="18"/>
          <w:szCs w:val="18"/>
          <w:lang w:val="hr-HR"/>
        </w:rPr>
        <w:t>intrakranijalno</w:t>
      </w:r>
      <w:proofErr w:type="spellEnd"/>
      <w:r w:rsidR="00CD452E" w:rsidRPr="007E7940">
        <w:rPr>
          <w:bCs/>
          <w:sz w:val="18"/>
          <w:szCs w:val="18"/>
          <w:lang w:val="hr-HR"/>
        </w:rPr>
        <w:t xml:space="preserve"> krvarenje</w:t>
      </w:r>
    </w:p>
    <w:p w14:paraId="3D68D463" w14:textId="77777777" w:rsidR="00CD452E" w:rsidRPr="007E7940" w:rsidRDefault="00CD452E" w:rsidP="00323824">
      <w:pPr>
        <w:spacing w:line="240" w:lineRule="auto"/>
        <w:rPr>
          <w:bCs/>
          <w:szCs w:val="22"/>
          <w:lang w:val="hr-HR"/>
        </w:rPr>
      </w:pPr>
    </w:p>
    <w:p w14:paraId="79A8B66C" w14:textId="77777777" w:rsidR="00323824" w:rsidRPr="007E7940" w:rsidRDefault="00323824" w:rsidP="00323824">
      <w:pPr>
        <w:spacing w:line="240" w:lineRule="auto"/>
        <w:rPr>
          <w:u w:val="single"/>
          <w:lang w:val="hr-HR"/>
        </w:rPr>
      </w:pPr>
      <w:r w:rsidRPr="007E7940">
        <w:rPr>
          <w:u w:val="single"/>
          <w:lang w:val="hr-HR"/>
        </w:rPr>
        <w:t>Opis odabranih nuspojava</w:t>
      </w:r>
    </w:p>
    <w:p w14:paraId="586B52FB" w14:textId="77777777" w:rsidR="00AC2321" w:rsidRPr="007E7940" w:rsidRDefault="00AC2321" w:rsidP="00323824">
      <w:pPr>
        <w:spacing w:line="240" w:lineRule="auto"/>
        <w:rPr>
          <w:lang w:val="hr-HR"/>
        </w:rPr>
      </w:pPr>
    </w:p>
    <w:p w14:paraId="285B49DE" w14:textId="77777777" w:rsidR="00323824" w:rsidRPr="007E7940" w:rsidRDefault="00323824" w:rsidP="00323824">
      <w:pPr>
        <w:spacing w:line="240" w:lineRule="auto"/>
        <w:rPr>
          <w:i/>
          <w:iCs/>
          <w:u w:val="single"/>
          <w:lang w:val="hr-HR"/>
        </w:rPr>
      </w:pPr>
      <w:r w:rsidRPr="007E7940">
        <w:rPr>
          <w:i/>
          <w:iCs/>
          <w:u w:val="single"/>
          <w:lang w:val="hr-HR"/>
        </w:rPr>
        <w:t>Krvarenje</w:t>
      </w:r>
    </w:p>
    <w:p w14:paraId="512D8597" w14:textId="77777777" w:rsidR="00EA769C" w:rsidRPr="007E7940" w:rsidRDefault="00FC1B70" w:rsidP="00323824">
      <w:pPr>
        <w:spacing w:line="240" w:lineRule="auto"/>
        <w:rPr>
          <w:i/>
          <w:iCs/>
          <w:lang w:val="hr-HR"/>
        </w:rPr>
      </w:pPr>
      <w:r w:rsidRPr="007E7940">
        <w:rPr>
          <w:i/>
          <w:iCs/>
          <w:lang w:val="hr-HR"/>
        </w:rPr>
        <w:t>Zaključci o k</w:t>
      </w:r>
      <w:r w:rsidR="00EA769C" w:rsidRPr="007E7940">
        <w:rPr>
          <w:i/>
          <w:iCs/>
          <w:lang w:val="hr-HR"/>
        </w:rPr>
        <w:t>rvarenj</w:t>
      </w:r>
      <w:r w:rsidRPr="007E7940">
        <w:rPr>
          <w:i/>
          <w:iCs/>
          <w:lang w:val="hr-HR"/>
        </w:rPr>
        <w:t>u</w:t>
      </w:r>
      <w:r w:rsidR="00EA769C" w:rsidRPr="007E7940">
        <w:rPr>
          <w:i/>
          <w:iCs/>
          <w:lang w:val="hr-HR"/>
        </w:rPr>
        <w:t xml:space="preserve"> </w:t>
      </w:r>
      <w:r w:rsidRPr="007E7940">
        <w:rPr>
          <w:i/>
          <w:iCs/>
          <w:lang w:val="hr-HR"/>
        </w:rPr>
        <w:t>iz</w:t>
      </w:r>
      <w:r w:rsidR="00EA769C" w:rsidRPr="007E7940">
        <w:rPr>
          <w:i/>
          <w:iCs/>
          <w:lang w:val="hr-HR"/>
        </w:rPr>
        <w:t xml:space="preserve"> studij</w:t>
      </w:r>
      <w:r w:rsidRPr="007E7940">
        <w:rPr>
          <w:i/>
          <w:iCs/>
          <w:lang w:val="hr-HR"/>
        </w:rPr>
        <w:t>e</w:t>
      </w:r>
      <w:r w:rsidR="00EA769C" w:rsidRPr="007E7940">
        <w:rPr>
          <w:i/>
          <w:iCs/>
          <w:lang w:val="hr-HR"/>
        </w:rPr>
        <w:t xml:space="preserve"> PLATO</w:t>
      </w:r>
    </w:p>
    <w:p w14:paraId="5A6AD7AF" w14:textId="77777777" w:rsidR="00323824" w:rsidRPr="007E7940" w:rsidRDefault="00323824" w:rsidP="00323824">
      <w:pPr>
        <w:spacing w:line="240" w:lineRule="auto"/>
        <w:rPr>
          <w:lang w:val="hr-HR"/>
        </w:rPr>
      </w:pPr>
      <w:r w:rsidRPr="007E7940">
        <w:rPr>
          <w:lang w:val="hr-HR"/>
        </w:rPr>
        <w:t xml:space="preserve">Ukupni ishod učestalosti krvarenja u </w:t>
      </w:r>
      <w:r w:rsidR="00FC1B70" w:rsidRPr="007E7940">
        <w:rPr>
          <w:lang w:val="hr-HR"/>
        </w:rPr>
        <w:t xml:space="preserve">studiji </w:t>
      </w:r>
      <w:r w:rsidRPr="007E7940">
        <w:rPr>
          <w:lang w:val="hr-HR"/>
        </w:rPr>
        <w:t>PLATO je prikazan u tablici 2.</w:t>
      </w:r>
    </w:p>
    <w:p w14:paraId="4FE128A5" w14:textId="77777777" w:rsidR="00323824" w:rsidRPr="007E7940" w:rsidRDefault="00323824" w:rsidP="00323824">
      <w:pPr>
        <w:spacing w:line="240" w:lineRule="auto"/>
        <w:rPr>
          <w:lang w:val="hr-HR"/>
        </w:rPr>
      </w:pPr>
    </w:p>
    <w:p w14:paraId="0BE11424" w14:textId="77777777" w:rsidR="00323824" w:rsidRPr="007E7940" w:rsidRDefault="00323824" w:rsidP="00323824">
      <w:pPr>
        <w:keepNext/>
        <w:keepLines/>
        <w:spacing w:line="240" w:lineRule="auto"/>
        <w:rPr>
          <w:b/>
          <w:bCs/>
          <w:lang w:val="hr-HR"/>
        </w:rPr>
      </w:pPr>
      <w:r w:rsidRPr="007E7940">
        <w:rPr>
          <w:b/>
          <w:bCs/>
          <w:lang w:val="hr-HR"/>
        </w:rPr>
        <w:t xml:space="preserve">Tablica 2 – </w:t>
      </w:r>
      <w:r w:rsidR="00EA769C" w:rsidRPr="007E7940">
        <w:rPr>
          <w:b/>
          <w:lang w:val="hr-HR"/>
        </w:rPr>
        <w:t>Analiza sveukupnih događaja krvarenja, Kaplan-</w:t>
      </w:r>
      <w:proofErr w:type="spellStart"/>
      <w:r w:rsidR="00EA769C" w:rsidRPr="007E7940">
        <w:rPr>
          <w:b/>
          <w:lang w:val="hr-HR"/>
        </w:rPr>
        <w:t>Meierova</w:t>
      </w:r>
      <w:proofErr w:type="spellEnd"/>
      <w:r w:rsidR="00EA769C" w:rsidRPr="007E7940">
        <w:rPr>
          <w:b/>
          <w:lang w:val="hr-HR"/>
        </w:rPr>
        <w:t xml:space="preserve"> procjena nakon 12 mjeseci (PLATO)</w:t>
      </w:r>
    </w:p>
    <w:p w14:paraId="54CE6685" w14:textId="77777777" w:rsidR="00323824" w:rsidRPr="007E7940" w:rsidRDefault="00323824" w:rsidP="00323824">
      <w:pPr>
        <w:keepNext/>
        <w:keepLines/>
        <w:spacing w:line="240" w:lineRule="auto"/>
        <w:rPr>
          <w:b/>
          <w:bCs/>
          <w:lang w:val="hr-HR"/>
        </w:rPr>
      </w:pPr>
    </w:p>
    <w:tbl>
      <w:tblPr>
        <w:tblW w:w="9054" w:type="dxa"/>
        <w:tblInd w:w="-15" w:type="dxa"/>
        <w:tblLayout w:type="fixed"/>
        <w:tblLook w:val="0000" w:firstRow="0" w:lastRow="0" w:firstColumn="0" w:lastColumn="0" w:noHBand="0" w:noVBand="0"/>
      </w:tblPr>
      <w:tblGrid>
        <w:gridCol w:w="4092"/>
        <w:gridCol w:w="1701"/>
        <w:gridCol w:w="1701"/>
        <w:gridCol w:w="1560"/>
      </w:tblGrid>
      <w:tr w:rsidR="00323824" w:rsidRPr="007E7940" w14:paraId="12A2B181" w14:textId="77777777" w:rsidTr="00C00FC6">
        <w:tc>
          <w:tcPr>
            <w:tcW w:w="4092" w:type="dxa"/>
            <w:tcBorders>
              <w:top w:val="single" w:sz="4" w:space="0" w:color="000000"/>
              <w:left w:val="single" w:sz="4" w:space="0" w:color="000000"/>
              <w:bottom w:val="single" w:sz="4" w:space="0" w:color="000000"/>
            </w:tcBorders>
            <w:vAlign w:val="center"/>
          </w:tcPr>
          <w:p w14:paraId="0D3FD410" w14:textId="77777777" w:rsidR="00323824" w:rsidRPr="007E7940" w:rsidRDefault="00323824" w:rsidP="002E6122">
            <w:pPr>
              <w:snapToGrid w:val="0"/>
              <w:rPr>
                <w:lang w:val="hr-HR"/>
              </w:rPr>
            </w:pPr>
          </w:p>
        </w:tc>
        <w:tc>
          <w:tcPr>
            <w:tcW w:w="1701" w:type="dxa"/>
            <w:tcBorders>
              <w:top w:val="single" w:sz="4" w:space="0" w:color="000000"/>
              <w:left w:val="single" w:sz="4" w:space="0" w:color="000000"/>
              <w:bottom w:val="single" w:sz="4" w:space="0" w:color="000000"/>
            </w:tcBorders>
          </w:tcPr>
          <w:p w14:paraId="64B711D3" w14:textId="77777777" w:rsidR="00323824" w:rsidRPr="007E7940" w:rsidRDefault="00EA769C" w:rsidP="002E6122">
            <w:pPr>
              <w:snapToGrid w:val="0"/>
              <w:jc w:val="center"/>
              <w:rPr>
                <w:b/>
                <w:bCs/>
                <w:lang w:val="hr-HR"/>
              </w:rPr>
            </w:pPr>
            <w:proofErr w:type="spellStart"/>
            <w:r w:rsidRPr="007E7940">
              <w:rPr>
                <w:b/>
                <w:bCs/>
                <w:lang w:val="hr-HR"/>
              </w:rPr>
              <w:t>Tikagrelor</w:t>
            </w:r>
            <w:proofErr w:type="spellEnd"/>
            <w:r w:rsidRPr="007E7940">
              <w:rPr>
                <w:b/>
                <w:bCs/>
                <w:lang w:val="hr-HR"/>
              </w:rPr>
              <w:t xml:space="preserve"> 90 mg dvaput dnevno</w:t>
            </w:r>
          </w:p>
          <w:p w14:paraId="5E33A557" w14:textId="77777777" w:rsidR="00323824" w:rsidRPr="007E7940" w:rsidRDefault="00323824" w:rsidP="002E6122">
            <w:pPr>
              <w:jc w:val="center"/>
              <w:rPr>
                <w:b/>
                <w:bCs/>
                <w:lang w:val="hr-HR"/>
              </w:rPr>
            </w:pPr>
            <w:r w:rsidRPr="007E7940">
              <w:rPr>
                <w:b/>
                <w:bCs/>
                <w:lang w:val="hr-HR"/>
              </w:rPr>
              <w:t>N=9235</w:t>
            </w:r>
          </w:p>
        </w:tc>
        <w:tc>
          <w:tcPr>
            <w:tcW w:w="1701" w:type="dxa"/>
            <w:tcBorders>
              <w:top w:val="single" w:sz="4" w:space="0" w:color="000000"/>
              <w:left w:val="single" w:sz="4" w:space="0" w:color="000000"/>
              <w:bottom w:val="single" w:sz="4" w:space="0" w:color="000000"/>
            </w:tcBorders>
          </w:tcPr>
          <w:p w14:paraId="7E5AE4B3" w14:textId="77777777" w:rsidR="00323824" w:rsidRPr="007E7940" w:rsidRDefault="00FC1B70" w:rsidP="002E6122">
            <w:pPr>
              <w:snapToGrid w:val="0"/>
              <w:jc w:val="center"/>
              <w:rPr>
                <w:b/>
                <w:bCs/>
                <w:lang w:val="hr-HR"/>
              </w:rPr>
            </w:pPr>
            <w:proofErr w:type="spellStart"/>
            <w:r w:rsidRPr="007E7940">
              <w:rPr>
                <w:b/>
                <w:bCs/>
                <w:lang w:val="hr-HR"/>
              </w:rPr>
              <w:t>K</w:t>
            </w:r>
            <w:r w:rsidR="00323824" w:rsidRPr="007E7940">
              <w:rPr>
                <w:b/>
                <w:bCs/>
                <w:lang w:val="hr-HR"/>
              </w:rPr>
              <w:t>lopidogrel</w:t>
            </w:r>
            <w:proofErr w:type="spellEnd"/>
          </w:p>
          <w:p w14:paraId="0004AF07" w14:textId="77777777" w:rsidR="00FC1B70" w:rsidRPr="007E7940" w:rsidRDefault="00FC1B70" w:rsidP="002E6122">
            <w:pPr>
              <w:snapToGrid w:val="0"/>
              <w:jc w:val="center"/>
              <w:rPr>
                <w:b/>
                <w:bCs/>
                <w:lang w:val="hr-HR"/>
              </w:rPr>
            </w:pPr>
          </w:p>
          <w:p w14:paraId="4EBB46BB" w14:textId="77777777" w:rsidR="00323824" w:rsidRPr="007E7940" w:rsidRDefault="00323824" w:rsidP="002E6122">
            <w:pPr>
              <w:jc w:val="center"/>
              <w:rPr>
                <w:b/>
                <w:bCs/>
                <w:lang w:val="hr-HR"/>
              </w:rPr>
            </w:pPr>
            <w:r w:rsidRPr="007E7940">
              <w:rPr>
                <w:b/>
                <w:bCs/>
                <w:lang w:val="hr-HR"/>
              </w:rPr>
              <w:t>N=9186</w:t>
            </w:r>
          </w:p>
        </w:tc>
        <w:tc>
          <w:tcPr>
            <w:tcW w:w="1560" w:type="dxa"/>
            <w:tcBorders>
              <w:top w:val="single" w:sz="4" w:space="0" w:color="000000"/>
              <w:left w:val="single" w:sz="4" w:space="0" w:color="000000"/>
              <w:bottom w:val="single" w:sz="4" w:space="0" w:color="000000"/>
              <w:right w:val="single" w:sz="4" w:space="0" w:color="000000"/>
            </w:tcBorders>
          </w:tcPr>
          <w:p w14:paraId="01954DB4" w14:textId="77777777" w:rsidR="00323824" w:rsidRPr="007E7940" w:rsidRDefault="00323824" w:rsidP="002E6122">
            <w:pPr>
              <w:snapToGrid w:val="0"/>
              <w:jc w:val="center"/>
              <w:rPr>
                <w:u w:val="single"/>
                <w:lang w:val="hr-HR"/>
              </w:rPr>
            </w:pPr>
          </w:p>
          <w:p w14:paraId="57D2A497" w14:textId="77777777" w:rsidR="00323824" w:rsidRPr="007E7940" w:rsidRDefault="00323824" w:rsidP="002E6122">
            <w:pPr>
              <w:jc w:val="center"/>
              <w:rPr>
                <w:u w:val="single"/>
                <w:lang w:val="hr-HR"/>
              </w:rPr>
            </w:pPr>
          </w:p>
          <w:p w14:paraId="47012985" w14:textId="77777777" w:rsidR="00323824" w:rsidRPr="007E7940" w:rsidRDefault="00EA769C" w:rsidP="002E6122">
            <w:pPr>
              <w:jc w:val="center"/>
              <w:rPr>
                <w:b/>
                <w:bCs/>
                <w:i/>
                <w:iCs/>
                <w:lang w:val="hr-HR"/>
              </w:rPr>
            </w:pPr>
            <w:r w:rsidRPr="007E7940">
              <w:rPr>
                <w:b/>
                <w:bCs/>
                <w:i/>
                <w:iCs/>
                <w:lang w:val="hr-HR"/>
              </w:rPr>
              <w:t>p-</w:t>
            </w:r>
            <w:r w:rsidRPr="007E7940">
              <w:rPr>
                <w:b/>
                <w:bCs/>
                <w:iCs/>
                <w:lang w:val="hr-HR"/>
              </w:rPr>
              <w:t>vrijednost*</w:t>
            </w:r>
          </w:p>
        </w:tc>
      </w:tr>
      <w:tr w:rsidR="00323824" w:rsidRPr="007E7940" w14:paraId="557ACB9C" w14:textId="77777777" w:rsidTr="00C00FC6">
        <w:tc>
          <w:tcPr>
            <w:tcW w:w="4092" w:type="dxa"/>
            <w:tcBorders>
              <w:top w:val="single" w:sz="4" w:space="0" w:color="000000"/>
              <w:left w:val="single" w:sz="4" w:space="0" w:color="000000"/>
              <w:bottom w:val="single" w:sz="4" w:space="0" w:color="000000"/>
            </w:tcBorders>
            <w:vAlign w:val="center"/>
          </w:tcPr>
          <w:p w14:paraId="068061B5" w14:textId="77777777" w:rsidR="00323824" w:rsidRPr="007E7940" w:rsidRDefault="00323824" w:rsidP="002E6122">
            <w:pPr>
              <w:snapToGrid w:val="0"/>
              <w:rPr>
                <w:lang w:val="hr-HR"/>
              </w:rPr>
            </w:pPr>
            <w:r w:rsidRPr="007E7940">
              <w:rPr>
                <w:lang w:val="hr-HR"/>
              </w:rPr>
              <w:t>PLATO ukupno velika</w:t>
            </w:r>
          </w:p>
        </w:tc>
        <w:tc>
          <w:tcPr>
            <w:tcW w:w="1701" w:type="dxa"/>
            <w:tcBorders>
              <w:top w:val="single" w:sz="4" w:space="0" w:color="000000"/>
              <w:left w:val="single" w:sz="4" w:space="0" w:color="000000"/>
              <w:bottom w:val="single" w:sz="4" w:space="0" w:color="000000"/>
            </w:tcBorders>
          </w:tcPr>
          <w:p w14:paraId="063106F1" w14:textId="77777777" w:rsidR="00323824" w:rsidRPr="007E7940" w:rsidRDefault="00323824" w:rsidP="002E6122">
            <w:pPr>
              <w:snapToGrid w:val="0"/>
              <w:jc w:val="center"/>
              <w:rPr>
                <w:lang w:val="hr-HR"/>
              </w:rPr>
            </w:pPr>
            <w:r w:rsidRPr="007E7940">
              <w:rPr>
                <w:lang w:val="hr-HR"/>
              </w:rPr>
              <w:t>11,6</w:t>
            </w:r>
          </w:p>
        </w:tc>
        <w:tc>
          <w:tcPr>
            <w:tcW w:w="1701" w:type="dxa"/>
            <w:tcBorders>
              <w:top w:val="single" w:sz="4" w:space="0" w:color="000000"/>
              <w:left w:val="single" w:sz="4" w:space="0" w:color="000000"/>
              <w:bottom w:val="single" w:sz="4" w:space="0" w:color="000000"/>
            </w:tcBorders>
          </w:tcPr>
          <w:p w14:paraId="21E40925" w14:textId="77777777" w:rsidR="00323824" w:rsidRPr="007E7940" w:rsidRDefault="00323824" w:rsidP="002E6122">
            <w:pPr>
              <w:snapToGrid w:val="0"/>
              <w:jc w:val="center"/>
              <w:rPr>
                <w:lang w:val="hr-HR"/>
              </w:rPr>
            </w:pPr>
            <w:r w:rsidRPr="007E7940">
              <w:rPr>
                <w:lang w:val="hr-HR"/>
              </w:rPr>
              <w:t>11,2</w:t>
            </w:r>
          </w:p>
        </w:tc>
        <w:tc>
          <w:tcPr>
            <w:tcW w:w="1560" w:type="dxa"/>
            <w:tcBorders>
              <w:top w:val="single" w:sz="4" w:space="0" w:color="000000"/>
              <w:left w:val="single" w:sz="4" w:space="0" w:color="000000"/>
              <w:bottom w:val="single" w:sz="4" w:space="0" w:color="000000"/>
              <w:right w:val="single" w:sz="4" w:space="0" w:color="000000"/>
            </w:tcBorders>
          </w:tcPr>
          <w:p w14:paraId="443F8FC2" w14:textId="77777777" w:rsidR="00323824" w:rsidRPr="007E7940" w:rsidRDefault="00323824" w:rsidP="002E6122">
            <w:pPr>
              <w:snapToGrid w:val="0"/>
              <w:jc w:val="center"/>
              <w:rPr>
                <w:lang w:val="hr-HR"/>
              </w:rPr>
            </w:pPr>
            <w:r w:rsidRPr="007E7940">
              <w:rPr>
                <w:lang w:val="hr-HR"/>
              </w:rPr>
              <w:t>0,4336</w:t>
            </w:r>
          </w:p>
        </w:tc>
      </w:tr>
      <w:tr w:rsidR="00323824" w:rsidRPr="007E7940" w14:paraId="351B729A" w14:textId="77777777" w:rsidTr="00C00FC6">
        <w:trPr>
          <w:trHeight w:val="341"/>
        </w:trPr>
        <w:tc>
          <w:tcPr>
            <w:tcW w:w="4092" w:type="dxa"/>
            <w:tcBorders>
              <w:top w:val="single" w:sz="4" w:space="0" w:color="000000"/>
              <w:left w:val="single" w:sz="4" w:space="0" w:color="000000"/>
              <w:bottom w:val="single" w:sz="4" w:space="0" w:color="000000"/>
            </w:tcBorders>
            <w:vAlign w:val="center"/>
          </w:tcPr>
          <w:p w14:paraId="62E1FA1C" w14:textId="77777777" w:rsidR="00323824" w:rsidRPr="007E7940" w:rsidRDefault="00323824" w:rsidP="002E6122">
            <w:pPr>
              <w:snapToGrid w:val="0"/>
              <w:rPr>
                <w:lang w:val="hr-HR"/>
              </w:rPr>
            </w:pPr>
            <w:r w:rsidRPr="007E7940">
              <w:rPr>
                <w:lang w:val="hr-HR"/>
              </w:rPr>
              <w:t>PLATO velika fatalna / opasna po život</w:t>
            </w:r>
          </w:p>
        </w:tc>
        <w:tc>
          <w:tcPr>
            <w:tcW w:w="1701" w:type="dxa"/>
            <w:tcBorders>
              <w:top w:val="single" w:sz="4" w:space="0" w:color="000000"/>
              <w:left w:val="single" w:sz="4" w:space="0" w:color="000000"/>
              <w:bottom w:val="single" w:sz="4" w:space="0" w:color="000000"/>
            </w:tcBorders>
          </w:tcPr>
          <w:p w14:paraId="1244E73B" w14:textId="77777777" w:rsidR="00323824" w:rsidRPr="007E7940" w:rsidRDefault="00323824" w:rsidP="002E6122">
            <w:pPr>
              <w:snapToGrid w:val="0"/>
              <w:jc w:val="center"/>
              <w:rPr>
                <w:lang w:val="hr-HR"/>
              </w:rPr>
            </w:pPr>
            <w:r w:rsidRPr="007E7940">
              <w:rPr>
                <w:lang w:val="hr-HR"/>
              </w:rPr>
              <w:t>5,8</w:t>
            </w:r>
          </w:p>
        </w:tc>
        <w:tc>
          <w:tcPr>
            <w:tcW w:w="1701" w:type="dxa"/>
            <w:tcBorders>
              <w:top w:val="single" w:sz="4" w:space="0" w:color="000000"/>
              <w:left w:val="single" w:sz="4" w:space="0" w:color="000000"/>
              <w:bottom w:val="single" w:sz="4" w:space="0" w:color="000000"/>
            </w:tcBorders>
          </w:tcPr>
          <w:p w14:paraId="78677ADA" w14:textId="77777777" w:rsidR="00323824" w:rsidRPr="007E7940" w:rsidRDefault="00323824" w:rsidP="002E6122">
            <w:pPr>
              <w:snapToGrid w:val="0"/>
              <w:jc w:val="center"/>
              <w:rPr>
                <w:lang w:val="hr-HR"/>
              </w:rPr>
            </w:pPr>
            <w:r w:rsidRPr="007E7940">
              <w:rPr>
                <w:lang w:val="hr-HR"/>
              </w:rPr>
              <w:t>5,8</w:t>
            </w:r>
          </w:p>
        </w:tc>
        <w:tc>
          <w:tcPr>
            <w:tcW w:w="1560" w:type="dxa"/>
            <w:tcBorders>
              <w:top w:val="single" w:sz="4" w:space="0" w:color="000000"/>
              <w:left w:val="single" w:sz="4" w:space="0" w:color="000000"/>
              <w:bottom w:val="single" w:sz="4" w:space="0" w:color="000000"/>
              <w:right w:val="single" w:sz="4" w:space="0" w:color="000000"/>
            </w:tcBorders>
          </w:tcPr>
          <w:p w14:paraId="34E0F4C8" w14:textId="77777777" w:rsidR="00323824" w:rsidRPr="007E7940" w:rsidRDefault="00323824" w:rsidP="002E6122">
            <w:pPr>
              <w:snapToGrid w:val="0"/>
              <w:jc w:val="center"/>
              <w:rPr>
                <w:lang w:val="hr-HR"/>
              </w:rPr>
            </w:pPr>
            <w:r w:rsidRPr="007E7940">
              <w:rPr>
                <w:lang w:val="hr-HR"/>
              </w:rPr>
              <w:t>0,6988</w:t>
            </w:r>
          </w:p>
        </w:tc>
      </w:tr>
      <w:tr w:rsidR="00323824" w:rsidRPr="007E7940" w14:paraId="35A0BF56" w14:textId="77777777" w:rsidTr="00C00FC6">
        <w:tc>
          <w:tcPr>
            <w:tcW w:w="4092" w:type="dxa"/>
            <w:tcBorders>
              <w:top w:val="single" w:sz="4" w:space="0" w:color="000000"/>
              <w:left w:val="single" w:sz="4" w:space="0" w:color="000000"/>
              <w:bottom w:val="single" w:sz="4" w:space="0" w:color="000000"/>
            </w:tcBorders>
            <w:vAlign w:val="center"/>
          </w:tcPr>
          <w:p w14:paraId="79083E88" w14:textId="77777777" w:rsidR="00323824" w:rsidRPr="007E7940" w:rsidRDefault="00323824" w:rsidP="002E6122">
            <w:pPr>
              <w:snapToGrid w:val="0"/>
              <w:rPr>
                <w:lang w:val="hr-HR"/>
              </w:rPr>
            </w:pPr>
            <w:r w:rsidRPr="007E7940">
              <w:rPr>
                <w:lang w:val="hr-HR"/>
              </w:rPr>
              <w:t>Ne-CABG PLATO velika</w:t>
            </w:r>
          </w:p>
        </w:tc>
        <w:tc>
          <w:tcPr>
            <w:tcW w:w="1701" w:type="dxa"/>
            <w:tcBorders>
              <w:top w:val="single" w:sz="4" w:space="0" w:color="000000"/>
              <w:left w:val="single" w:sz="4" w:space="0" w:color="000000"/>
              <w:bottom w:val="single" w:sz="4" w:space="0" w:color="000000"/>
            </w:tcBorders>
          </w:tcPr>
          <w:p w14:paraId="4C53D746" w14:textId="77777777" w:rsidR="00323824" w:rsidRPr="007E7940" w:rsidRDefault="00323824" w:rsidP="002E6122">
            <w:pPr>
              <w:snapToGrid w:val="0"/>
              <w:jc w:val="center"/>
              <w:rPr>
                <w:lang w:val="hr-HR"/>
              </w:rPr>
            </w:pPr>
            <w:r w:rsidRPr="007E7940">
              <w:rPr>
                <w:lang w:val="hr-HR"/>
              </w:rPr>
              <w:t>4,5</w:t>
            </w:r>
          </w:p>
        </w:tc>
        <w:tc>
          <w:tcPr>
            <w:tcW w:w="1701" w:type="dxa"/>
            <w:tcBorders>
              <w:top w:val="single" w:sz="4" w:space="0" w:color="000000"/>
              <w:left w:val="single" w:sz="4" w:space="0" w:color="000000"/>
              <w:bottom w:val="single" w:sz="4" w:space="0" w:color="000000"/>
            </w:tcBorders>
          </w:tcPr>
          <w:p w14:paraId="4776799D" w14:textId="77777777" w:rsidR="00323824" w:rsidRPr="007E7940" w:rsidRDefault="00323824" w:rsidP="002E6122">
            <w:pPr>
              <w:snapToGrid w:val="0"/>
              <w:jc w:val="center"/>
              <w:rPr>
                <w:lang w:val="hr-HR"/>
              </w:rPr>
            </w:pPr>
            <w:r w:rsidRPr="007E7940">
              <w:rPr>
                <w:lang w:val="hr-HR"/>
              </w:rPr>
              <w:t>3,8</w:t>
            </w:r>
          </w:p>
        </w:tc>
        <w:tc>
          <w:tcPr>
            <w:tcW w:w="1560" w:type="dxa"/>
            <w:tcBorders>
              <w:top w:val="single" w:sz="4" w:space="0" w:color="000000"/>
              <w:left w:val="single" w:sz="4" w:space="0" w:color="000000"/>
              <w:bottom w:val="single" w:sz="4" w:space="0" w:color="000000"/>
              <w:right w:val="single" w:sz="4" w:space="0" w:color="000000"/>
            </w:tcBorders>
          </w:tcPr>
          <w:p w14:paraId="27244611" w14:textId="77777777" w:rsidR="00323824" w:rsidRPr="007E7940" w:rsidRDefault="00323824" w:rsidP="002E6122">
            <w:pPr>
              <w:snapToGrid w:val="0"/>
              <w:jc w:val="center"/>
              <w:rPr>
                <w:lang w:val="hr-HR"/>
              </w:rPr>
            </w:pPr>
            <w:r w:rsidRPr="007E7940">
              <w:rPr>
                <w:lang w:val="hr-HR"/>
              </w:rPr>
              <w:t>0,0264</w:t>
            </w:r>
          </w:p>
        </w:tc>
      </w:tr>
      <w:tr w:rsidR="00323824" w:rsidRPr="007E7940" w14:paraId="1DB1746C" w14:textId="77777777" w:rsidTr="00C00FC6">
        <w:tc>
          <w:tcPr>
            <w:tcW w:w="4092" w:type="dxa"/>
            <w:tcBorders>
              <w:top w:val="single" w:sz="4" w:space="0" w:color="000000"/>
              <w:left w:val="single" w:sz="4" w:space="0" w:color="000000"/>
              <w:bottom w:val="single" w:sz="4" w:space="0" w:color="000000"/>
            </w:tcBorders>
            <w:vAlign w:val="center"/>
          </w:tcPr>
          <w:p w14:paraId="72D912D1" w14:textId="77777777" w:rsidR="00323824" w:rsidRPr="007E7940" w:rsidRDefault="00323824" w:rsidP="002E6122">
            <w:pPr>
              <w:snapToGrid w:val="0"/>
              <w:rPr>
                <w:lang w:val="hr-HR"/>
              </w:rPr>
            </w:pPr>
            <w:r w:rsidRPr="007E7940">
              <w:rPr>
                <w:lang w:val="hr-HR"/>
              </w:rPr>
              <w:t>Ne-proceduralna PLATO velika</w:t>
            </w:r>
          </w:p>
        </w:tc>
        <w:tc>
          <w:tcPr>
            <w:tcW w:w="1701" w:type="dxa"/>
            <w:tcBorders>
              <w:top w:val="single" w:sz="4" w:space="0" w:color="000000"/>
              <w:left w:val="single" w:sz="4" w:space="0" w:color="000000"/>
              <w:bottom w:val="single" w:sz="4" w:space="0" w:color="000000"/>
            </w:tcBorders>
          </w:tcPr>
          <w:p w14:paraId="0CB3CE32" w14:textId="77777777" w:rsidR="00323824" w:rsidRPr="007E7940" w:rsidRDefault="00323824" w:rsidP="002E6122">
            <w:pPr>
              <w:snapToGrid w:val="0"/>
              <w:jc w:val="center"/>
              <w:rPr>
                <w:lang w:val="hr-HR"/>
              </w:rPr>
            </w:pPr>
            <w:r w:rsidRPr="007E7940">
              <w:rPr>
                <w:lang w:val="hr-HR"/>
              </w:rPr>
              <w:t>3,1</w:t>
            </w:r>
          </w:p>
        </w:tc>
        <w:tc>
          <w:tcPr>
            <w:tcW w:w="1701" w:type="dxa"/>
            <w:tcBorders>
              <w:top w:val="single" w:sz="4" w:space="0" w:color="000000"/>
              <w:left w:val="single" w:sz="4" w:space="0" w:color="000000"/>
              <w:bottom w:val="single" w:sz="4" w:space="0" w:color="000000"/>
            </w:tcBorders>
          </w:tcPr>
          <w:p w14:paraId="68FA07CA" w14:textId="77777777" w:rsidR="00323824" w:rsidRPr="007E7940" w:rsidRDefault="00323824" w:rsidP="002E6122">
            <w:pPr>
              <w:snapToGrid w:val="0"/>
              <w:jc w:val="center"/>
              <w:rPr>
                <w:lang w:val="hr-HR"/>
              </w:rPr>
            </w:pPr>
            <w:r w:rsidRPr="007E7940">
              <w:rPr>
                <w:lang w:val="hr-HR"/>
              </w:rPr>
              <w:t>2,3</w:t>
            </w:r>
          </w:p>
        </w:tc>
        <w:tc>
          <w:tcPr>
            <w:tcW w:w="1560" w:type="dxa"/>
            <w:tcBorders>
              <w:top w:val="single" w:sz="4" w:space="0" w:color="000000"/>
              <w:left w:val="single" w:sz="4" w:space="0" w:color="000000"/>
              <w:bottom w:val="single" w:sz="4" w:space="0" w:color="000000"/>
              <w:right w:val="single" w:sz="4" w:space="0" w:color="000000"/>
            </w:tcBorders>
          </w:tcPr>
          <w:p w14:paraId="5B09AFFD" w14:textId="77777777" w:rsidR="00323824" w:rsidRPr="007E7940" w:rsidRDefault="00323824" w:rsidP="002E6122">
            <w:pPr>
              <w:snapToGrid w:val="0"/>
              <w:jc w:val="center"/>
              <w:rPr>
                <w:lang w:val="hr-HR"/>
              </w:rPr>
            </w:pPr>
            <w:r w:rsidRPr="007E7940">
              <w:rPr>
                <w:lang w:val="hr-HR"/>
              </w:rPr>
              <w:t>0,0058</w:t>
            </w:r>
          </w:p>
        </w:tc>
      </w:tr>
      <w:tr w:rsidR="00323824" w:rsidRPr="007E7940" w14:paraId="4AEDC3B4" w14:textId="77777777" w:rsidTr="00C00FC6">
        <w:trPr>
          <w:trHeight w:val="305"/>
        </w:trPr>
        <w:tc>
          <w:tcPr>
            <w:tcW w:w="4092" w:type="dxa"/>
            <w:tcBorders>
              <w:top w:val="single" w:sz="4" w:space="0" w:color="000000"/>
              <w:left w:val="single" w:sz="4" w:space="0" w:color="000000"/>
              <w:bottom w:val="single" w:sz="4" w:space="0" w:color="000000"/>
            </w:tcBorders>
            <w:vAlign w:val="center"/>
          </w:tcPr>
          <w:p w14:paraId="3BCC2236" w14:textId="77777777" w:rsidR="00323824" w:rsidRPr="007E7940" w:rsidRDefault="00323824" w:rsidP="002E6122">
            <w:pPr>
              <w:snapToGrid w:val="0"/>
              <w:rPr>
                <w:lang w:val="hr-HR"/>
              </w:rPr>
            </w:pPr>
            <w:r w:rsidRPr="007E7940">
              <w:rPr>
                <w:lang w:val="hr-HR"/>
              </w:rPr>
              <w:t xml:space="preserve">PLATO ukupna velika + manja </w:t>
            </w:r>
          </w:p>
        </w:tc>
        <w:tc>
          <w:tcPr>
            <w:tcW w:w="1701" w:type="dxa"/>
            <w:tcBorders>
              <w:top w:val="single" w:sz="4" w:space="0" w:color="000000"/>
              <w:left w:val="single" w:sz="4" w:space="0" w:color="000000"/>
              <w:bottom w:val="single" w:sz="4" w:space="0" w:color="000000"/>
            </w:tcBorders>
          </w:tcPr>
          <w:p w14:paraId="21493654" w14:textId="77777777" w:rsidR="00323824" w:rsidRPr="007E7940" w:rsidRDefault="00323824" w:rsidP="002E6122">
            <w:pPr>
              <w:snapToGrid w:val="0"/>
              <w:jc w:val="center"/>
              <w:rPr>
                <w:lang w:val="hr-HR"/>
              </w:rPr>
            </w:pPr>
            <w:r w:rsidRPr="007E7940">
              <w:rPr>
                <w:lang w:val="hr-HR"/>
              </w:rPr>
              <w:t>16,1</w:t>
            </w:r>
          </w:p>
        </w:tc>
        <w:tc>
          <w:tcPr>
            <w:tcW w:w="1701" w:type="dxa"/>
            <w:tcBorders>
              <w:top w:val="single" w:sz="4" w:space="0" w:color="000000"/>
              <w:left w:val="single" w:sz="4" w:space="0" w:color="000000"/>
              <w:bottom w:val="single" w:sz="4" w:space="0" w:color="000000"/>
            </w:tcBorders>
          </w:tcPr>
          <w:p w14:paraId="10B5FDA6" w14:textId="77777777" w:rsidR="00323824" w:rsidRPr="007E7940" w:rsidRDefault="00323824" w:rsidP="002E6122">
            <w:pPr>
              <w:snapToGrid w:val="0"/>
              <w:jc w:val="center"/>
              <w:rPr>
                <w:lang w:val="hr-HR"/>
              </w:rPr>
            </w:pPr>
            <w:r w:rsidRPr="007E7940">
              <w:rPr>
                <w:lang w:val="hr-HR"/>
              </w:rPr>
              <w:t>14,6</w:t>
            </w:r>
          </w:p>
        </w:tc>
        <w:tc>
          <w:tcPr>
            <w:tcW w:w="1560" w:type="dxa"/>
            <w:tcBorders>
              <w:top w:val="single" w:sz="4" w:space="0" w:color="000000"/>
              <w:left w:val="single" w:sz="4" w:space="0" w:color="000000"/>
              <w:bottom w:val="single" w:sz="4" w:space="0" w:color="000000"/>
              <w:right w:val="single" w:sz="4" w:space="0" w:color="000000"/>
            </w:tcBorders>
          </w:tcPr>
          <w:p w14:paraId="30D08792" w14:textId="77777777" w:rsidR="00323824" w:rsidRPr="007E7940" w:rsidRDefault="00323824" w:rsidP="002E6122">
            <w:pPr>
              <w:snapToGrid w:val="0"/>
              <w:jc w:val="center"/>
              <w:rPr>
                <w:lang w:val="hr-HR"/>
              </w:rPr>
            </w:pPr>
            <w:r w:rsidRPr="007E7940">
              <w:rPr>
                <w:lang w:val="hr-HR"/>
              </w:rPr>
              <w:t>0,0084</w:t>
            </w:r>
          </w:p>
        </w:tc>
      </w:tr>
      <w:tr w:rsidR="00323824" w:rsidRPr="007E7940" w14:paraId="4525CE05" w14:textId="77777777" w:rsidTr="00C00FC6">
        <w:trPr>
          <w:trHeight w:val="323"/>
        </w:trPr>
        <w:tc>
          <w:tcPr>
            <w:tcW w:w="4092" w:type="dxa"/>
            <w:tcBorders>
              <w:top w:val="single" w:sz="4" w:space="0" w:color="000000"/>
              <w:left w:val="single" w:sz="4" w:space="0" w:color="000000"/>
              <w:bottom w:val="single" w:sz="4" w:space="0" w:color="000000"/>
            </w:tcBorders>
            <w:vAlign w:val="center"/>
          </w:tcPr>
          <w:p w14:paraId="1E79BE2A" w14:textId="77777777" w:rsidR="00323824" w:rsidRPr="007E7940" w:rsidRDefault="00323824" w:rsidP="002E6122">
            <w:pPr>
              <w:snapToGrid w:val="0"/>
              <w:rPr>
                <w:lang w:val="hr-HR"/>
              </w:rPr>
            </w:pPr>
            <w:r w:rsidRPr="007E7940">
              <w:rPr>
                <w:lang w:val="hr-HR"/>
              </w:rPr>
              <w:t>Ne-proceduralna PLATO velika + manja</w:t>
            </w:r>
          </w:p>
        </w:tc>
        <w:tc>
          <w:tcPr>
            <w:tcW w:w="1701" w:type="dxa"/>
            <w:tcBorders>
              <w:top w:val="single" w:sz="4" w:space="0" w:color="000000"/>
              <w:left w:val="single" w:sz="4" w:space="0" w:color="000000"/>
              <w:bottom w:val="single" w:sz="4" w:space="0" w:color="000000"/>
            </w:tcBorders>
          </w:tcPr>
          <w:p w14:paraId="3F8108B5" w14:textId="77777777" w:rsidR="00323824" w:rsidRPr="007E7940" w:rsidRDefault="00323824" w:rsidP="002E6122">
            <w:pPr>
              <w:snapToGrid w:val="0"/>
              <w:jc w:val="center"/>
              <w:rPr>
                <w:lang w:val="hr-HR"/>
              </w:rPr>
            </w:pPr>
            <w:r w:rsidRPr="007E7940">
              <w:rPr>
                <w:lang w:val="hr-HR"/>
              </w:rPr>
              <w:t>5,9</w:t>
            </w:r>
          </w:p>
        </w:tc>
        <w:tc>
          <w:tcPr>
            <w:tcW w:w="1701" w:type="dxa"/>
            <w:tcBorders>
              <w:top w:val="single" w:sz="4" w:space="0" w:color="000000"/>
              <w:left w:val="single" w:sz="4" w:space="0" w:color="000000"/>
              <w:bottom w:val="single" w:sz="4" w:space="0" w:color="000000"/>
            </w:tcBorders>
          </w:tcPr>
          <w:p w14:paraId="5437CB1D" w14:textId="77777777" w:rsidR="00323824" w:rsidRPr="007E7940" w:rsidRDefault="00323824" w:rsidP="002E6122">
            <w:pPr>
              <w:snapToGrid w:val="0"/>
              <w:jc w:val="center"/>
              <w:rPr>
                <w:lang w:val="hr-HR"/>
              </w:rPr>
            </w:pPr>
            <w:r w:rsidRPr="007E7940">
              <w:rPr>
                <w:lang w:val="hr-HR"/>
              </w:rPr>
              <w:t>4,3</w:t>
            </w:r>
          </w:p>
        </w:tc>
        <w:tc>
          <w:tcPr>
            <w:tcW w:w="1560" w:type="dxa"/>
            <w:tcBorders>
              <w:top w:val="single" w:sz="4" w:space="0" w:color="000000"/>
              <w:left w:val="single" w:sz="4" w:space="0" w:color="000000"/>
              <w:bottom w:val="single" w:sz="4" w:space="0" w:color="000000"/>
              <w:right w:val="single" w:sz="4" w:space="0" w:color="000000"/>
            </w:tcBorders>
          </w:tcPr>
          <w:p w14:paraId="7B77FCAF" w14:textId="77777777" w:rsidR="00323824" w:rsidRPr="007E7940" w:rsidRDefault="00323824" w:rsidP="002E6122">
            <w:pPr>
              <w:snapToGrid w:val="0"/>
              <w:jc w:val="center"/>
              <w:rPr>
                <w:lang w:val="hr-HR"/>
              </w:rPr>
            </w:pPr>
            <w:r w:rsidRPr="007E7940">
              <w:rPr>
                <w:rFonts w:ascii="Symbol" w:hAnsi="Symbol" w:cs="Symbol"/>
                <w:lang w:val="hr-HR"/>
              </w:rPr>
              <w:t></w:t>
            </w:r>
            <w:r w:rsidRPr="007E7940">
              <w:rPr>
                <w:lang w:val="hr-HR"/>
              </w:rPr>
              <w:t>0,0001</w:t>
            </w:r>
          </w:p>
        </w:tc>
      </w:tr>
      <w:tr w:rsidR="00323824" w:rsidRPr="007E7940" w14:paraId="3565C950" w14:textId="77777777" w:rsidTr="00C00FC6">
        <w:trPr>
          <w:trHeight w:val="350"/>
        </w:trPr>
        <w:tc>
          <w:tcPr>
            <w:tcW w:w="4092" w:type="dxa"/>
            <w:tcBorders>
              <w:top w:val="single" w:sz="4" w:space="0" w:color="000000"/>
              <w:left w:val="single" w:sz="4" w:space="0" w:color="000000"/>
              <w:bottom w:val="single" w:sz="4" w:space="0" w:color="000000"/>
            </w:tcBorders>
            <w:vAlign w:val="center"/>
          </w:tcPr>
          <w:p w14:paraId="565D66D0" w14:textId="77777777" w:rsidR="00323824" w:rsidRPr="007E7940" w:rsidRDefault="00323824" w:rsidP="002E6122">
            <w:pPr>
              <w:snapToGrid w:val="0"/>
              <w:rPr>
                <w:lang w:val="hr-HR"/>
              </w:rPr>
            </w:pPr>
            <w:r w:rsidRPr="007E7940">
              <w:rPr>
                <w:lang w:val="hr-HR"/>
              </w:rPr>
              <w:t>Definirana po TIMI kao velika</w:t>
            </w:r>
          </w:p>
        </w:tc>
        <w:tc>
          <w:tcPr>
            <w:tcW w:w="1701" w:type="dxa"/>
            <w:tcBorders>
              <w:top w:val="single" w:sz="4" w:space="0" w:color="000000"/>
              <w:left w:val="single" w:sz="4" w:space="0" w:color="000000"/>
              <w:bottom w:val="single" w:sz="4" w:space="0" w:color="000000"/>
            </w:tcBorders>
          </w:tcPr>
          <w:p w14:paraId="583E20F6" w14:textId="77777777" w:rsidR="00323824" w:rsidRPr="007E7940" w:rsidRDefault="00323824" w:rsidP="002E6122">
            <w:pPr>
              <w:snapToGrid w:val="0"/>
              <w:jc w:val="center"/>
              <w:rPr>
                <w:lang w:val="hr-HR"/>
              </w:rPr>
            </w:pPr>
            <w:r w:rsidRPr="007E7940">
              <w:rPr>
                <w:lang w:val="hr-HR"/>
              </w:rPr>
              <w:t>7,9</w:t>
            </w:r>
          </w:p>
        </w:tc>
        <w:tc>
          <w:tcPr>
            <w:tcW w:w="1701" w:type="dxa"/>
            <w:tcBorders>
              <w:top w:val="single" w:sz="4" w:space="0" w:color="000000"/>
              <w:left w:val="single" w:sz="4" w:space="0" w:color="000000"/>
              <w:bottom w:val="single" w:sz="4" w:space="0" w:color="000000"/>
            </w:tcBorders>
          </w:tcPr>
          <w:p w14:paraId="628370AE" w14:textId="77777777" w:rsidR="00323824" w:rsidRPr="007E7940" w:rsidRDefault="00323824" w:rsidP="002E6122">
            <w:pPr>
              <w:snapToGrid w:val="0"/>
              <w:jc w:val="center"/>
              <w:rPr>
                <w:lang w:val="hr-HR"/>
              </w:rPr>
            </w:pPr>
            <w:r w:rsidRPr="007E7940">
              <w:rPr>
                <w:lang w:val="hr-HR"/>
              </w:rPr>
              <w:t>7,7</w:t>
            </w:r>
          </w:p>
        </w:tc>
        <w:tc>
          <w:tcPr>
            <w:tcW w:w="1560" w:type="dxa"/>
            <w:tcBorders>
              <w:top w:val="single" w:sz="4" w:space="0" w:color="000000"/>
              <w:left w:val="single" w:sz="4" w:space="0" w:color="000000"/>
              <w:bottom w:val="single" w:sz="4" w:space="0" w:color="000000"/>
              <w:right w:val="single" w:sz="4" w:space="0" w:color="000000"/>
            </w:tcBorders>
          </w:tcPr>
          <w:p w14:paraId="6786B1F4" w14:textId="77777777" w:rsidR="00323824" w:rsidRPr="007E7940" w:rsidRDefault="00323824" w:rsidP="002E6122">
            <w:pPr>
              <w:snapToGrid w:val="0"/>
              <w:jc w:val="center"/>
              <w:rPr>
                <w:lang w:val="hr-HR"/>
              </w:rPr>
            </w:pPr>
            <w:r w:rsidRPr="007E7940">
              <w:rPr>
                <w:lang w:val="hr-HR"/>
              </w:rPr>
              <w:t>0,5669</w:t>
            </w:r>
          </w:p>
        </w:tc>
      </w:tr>
      <w:tr w:rsidR="00323824" w:rsidRPr="007E7940" w14:paraId="3EF1599C" w14:textId="77777777" w:rsidTr="00C00FC6">
        <w:trPr>
          <w:trHeight w:val="332"/>
        </w:trPr>
        <w:tc>
          <w:tcPr>
            <w:tcW w:w="4092" w:type="dxa"/>
            <w:tcBorders>
              <w:top w:val="single" w:sz="4" w:space="0" w:color="000000"/>
              <w:left w:val="single" w:sz="4" w:space="0" w:color="000000"/>
              <w:bottom w:val="single" w:sz="4" w:space="0" w:color="000000"/>
            </w:tcBorders>
            <w:vAlign w:val="center"/>
          </w:tcPr>
          <w:p w14:paraId="1CE8DC94" w14:textId="77777777" w:rsidR="00323824" w:rsidRPr="007E7940" w:rsidRDefault="00323824" w:rsidP="002E6122">
            <w:pPr>
              <w:snapToGrid w:val="0"/>
              <w:rPr>
                <w:lang w:val="hr-HR"/>
              </w:rPr>
            </w:pPr>
            <w:r w:rsidRPr="007E7940">
              <w:rPr>
                <w:lang w:val="hr-HR"/>
              </w:rPr>
              <w:t>Definirana po TIMI kao velika + manja</w:t>
            </w:r>
          </w:p>
        </w:tc>
        <w:tc>
          <w:tcPr>
            <w:tcW w:w="1701" w:type="dxa"/>
            <w:tcBorders>
              <w:top w:val="single" w:sz="4" w:space="0" w:color="000000"/>
              <w:left w:val="single" w:sz="4" w:space="0" w:color="000000"/>
              <w:bottom w:val="single" w:sz="4" w:space="0" w:color="000000"/>
            </w:tcBorders>
          </w:tcPr>
          <w:p w14:paraId="2C62DD6D" w14:textId="77777777" w:rsidR="00323824" w:rsidRPr="007E7940" w:rsidRDefault="00323824" w:rsidP="002E6122">
            <w:pPr>
              <w:snapToGrid w:val="0"/>
              <w:jc w:val="center"/>
              <w:rPr>
                <w:lang w:val="hr-HR"/>
              </w:rPr>
            </w:pPr>
            <w:r w:rsidRPr="007E7940">
              <w:rPr>
                <w:lang w:val="hr-HR"/>
              </w:rPr>
              <w:t>11,4</w:t>
            </w:r>
          </w:p>
        </w:tc>
        <w:tc>
          <w:tcPr>
            <w:tcW w:w="1701" w:type="dxa"/>
            <w:tcBorders>
              <w:top w:val="single" w:sz="4" w:space="0" w:color="000000"/>
              <w:left w:val="single" w:sz="4" w:space="0" w:color="000000"/>
              <w:bottom w:val="single" w:sz="4" w:space="0" w:color="000000"/>
            </w:tcBorders>
          </w:tcPr>
          <w:p w14:paraId="67D57942" w14:textId="77777777" w:rsidR="00323824" w:rsidRPr="007E7940" w:rsidRDefault="00323824" w:rsidP="002E6122">
            <w:pPr>
              <w:snapToGrid w:val="0"/>
              <w:jc w:val="center"/>
              <w:rPr>
                <w:lang w:val="hr-HR"/>
              </w:rPr>
            </w:pPr>
            <w:r w:rsidRPr="007E7940">
              <w:rPr>
                <w:lang w:val="hr-HR"/>
              </w:rPr>
              <w:t>10,9</w:t>
            </w:r>
          </w:p>
        </w:tc>
        <w:tc>
          <w:tcPr>
            <w:tcW w:w="1560" w:type="dxa"/>
            <w:tcBorders>
              <w:top w:val="single" w:sz="4" w:space="0" w:color="000000"/>
              <w:left w:val="single" w:sz="4" w:space="0" w:color="000000"/>
              <w:bottom w:val="single" w:sz="4" w:space="0" w:color="000000"/>
              <w:right w:val="single" w:sz="4" w:space="0" w:color="000000"/>
            </w:tcBorders>
          </w:tcPr>
          <w:p w14:paraId="0399D0F1" w14:textId="77777777" w:rsidR="00323824" w:rsidRPr="007E7940" w:rsidRDefault="00323824" w:rsidP="002E6122">
            <w:pPr>
              <w:snapToGrid w:val="0"/>
              <w:jc w:val="center"/>
              <w:rPr>
                <w:lang w:val="hr-HR"/>
              </w:rPr>
            </w:pPr>
            <w:r w:rsidRPr="007E7940">
              <w:rPr>
                <w:lang w:val="hr-HR"/>
              </w:rPr>
              <w:t>0,3272</w:t>
            </w:r>
          </w:p>
        </w:tc>
      </w:tr>
    </w:tbl>
    <w:p w14:paraId="4C078805" w14:textId="77777777" w:rsidR="00323824" w:rsidRPr="007E7940" w:rsidRDefault="00323824" w:rsidP="00323824">
      <w:pPr>
        <w:spacing w:line="240" w:lineRule="auto"/>
        <w:rPr>
          <w:b/>
          <w:bCs/>
          <w:sz w:val="18"/>
          <w:szCs w:val="18"/>
          <w:lang w:val="hr-HR"/>
        </w:rPr>
      </w:pPr>
      <w:r w:rsidRPr="007E7940">
        <w:rPr>
          <w:b/>
          <w:bCs/>
          <w:sz w:val="18"/>
          <w:szCs w:val="18"/>
          <w:lang w:val="hr-HR"/>
        </w:rPr>
        <w:t>Definicije kategorija krvarenja:</w:t>
      </w:r>
    </w:p>
    <w:p w14:paraId="57F9F331" w14:textId="77777777" w:rsidR="00323824" w:rsidRPr="007E7940" w:rsidRDefault="00323824" w:rsidP="00323824">
      <w:pPr>
        <w:spacing w:line="240" w:lineRule="auto"/>
        <w:rPr>
          <w:sz w:val="18"/>
          <w:szCs w:val="18"/>
          <w:lang w:val="hr-HR"/>
        </w:rPr>
      </w:pPr>
      <w:r w:rsidRPr="007E7940">
        <w:rPr>
          <w:b/>
          <w:bCs/>
          <w:sz w:val="18"/>
          <w:szCs w:val="18"/>
          <w:lang w:val="hr-HR"/>
        </w:rPr>
        <w:t>Velika fatalna / krvarenja opasna po život:</w:t>
      </w:r>
      <w:r w:rsidRPr="007E7940">
        <w:rPr>
          <w:sz w:val="18"/>
          <w:szCs w:val="18"/>
          <w:lang w:val="hr-HR"/>
        </w:rPr>
        <w:t xml:space="preserve"> Klinički vidljiva, sa smanjenjem hemoglobina &gt;50 g/l ili transfuzijom ≥4 jedinice eritrocita; </w:t>
      </w:r>
      <w:r w:rsidRPr="007E7940">
        <w:rPr>
          <w:sz w:val="18"/>
          <w:szCs w:val="18"/>
          <w:u w:val="single"/>
          <w:lang w:val="hr-HR"/>
        </w:rPr>
        <w:t>ili</w:t>
      </w:r>
      <w:r w:rsidRPr="007E7940">
        <w:rPr>
          <w:sz w:val="18"/>
          <w:szCs w:val="18"/>
          <w:lang w:val="hr-HR"/>
        </w:rPr>
        <w:t xml:space="preserve"> je fatalno; </w:t>
      </w:r>
      <w:r w:rsidRPr="007E7940">
        <w:rPr>
          <w:sz w:val="18"/>
          <w:szCs w:val="18"/>
          <w:u w:val="single"/>
          <w:lang w:val="hr-HR"/>
        </w:rPr>
        <w:t xml:space="preserve">ili </w:t>
      </w:r>
      <w:r w:rsidRPr="007E7940">
        <w:rPr>
          <w:sz w:val="18"/>
          <w:szCs w:val="18"/>
          <w:lang w:val="hr-HR"/>
        </w:rPr>
        <w:t xml:space="preserve">je </w:t>
      </w:r>
      <w:proofErr w:type="spellStart"/>
      <w:r w:rsidRPr="007E7940">
        <w:rPr>
          <w:sz w:val="18"/>
          <w:szCs w:val="18"/>
          <w:lang w:val="hr-HR"/>
        </w:rPr>
        <w:t>intrakranijalno</w:t>
      </w:r>
      <w:proofErr w:type="spellEnd"/>
      <w:r w:rsidRPr="007E7940">
        <w:rPr>
          <w:sz w:val="18"/>
          <w:szCs w:val="18"/>
          <w:lang w:val="hr-HR"/>
        </w:rPr>
        <w:t xml:space="preserve">; </w:t>
      </w:r>
      <w:r w:rsidRPr="007E7940">
        <w:rPr>
          <w:sz w:val="18"/>
          <w:szCs w:val="18"/>
          <w:u w:val="single"/>
          <w:lang w:val="hr-HR"/>
        </w:rPr>
        <w:t>ili</w:t>
      </w:r>
      <w:r w:rsidRPr="007E7940">
        <w:rPr>
          <w:sz w:val="18"/>
          <w:szCs w:val="18"/>
          <w:lang w:val="hr-HR"/>
        </w:rPr>
        <w:t xml:space="preserve"> je </w:t>
      </w:r>
      <w:proofErr w:type="spellStart"/>
      <w:r w:rsidRPr="007E7940">
        <w:rPr>
          <w:sz w:val="18"/>
          <w:szCs w:val="18"/>
          <w:lang w:val="hr-HR"/>
        </w:rPr>
        <w:t>intraperikardijalno</w:t>
      </w:r>
      <w:proofErr w:type="spellEnd"/>
      <w:r w:rsidRPr="007E7940">
        <w:rPr>
          <w:sz w:val="18"/>
          <w:szCs w:val="18"/>
          <w:lang w:val="hr-HR"/>
        </w:rPr>
        <w:t xml:space="preserve"> sa srčanom </w:t>
      </w:r>
      <w:proofErr w:type="spellStart"/>
      <w:r w:rsidRPr="007E7940">
        <w:rPr>
          <w:sz w:val="18"/>
          <w:szCs w:val="18"/>
          <w:lang w:val="hr-HR"/>
        </w:rPr>
        <w:t>tamponadom</w:t>
      </w:r>
      <w:proofErr w:type="spellEnd"/>
      <w:r w:rsidRPr="007E7940">
        <w:rPr>
          <w:sz w:val="18"/>
          <w:szCs w:val="18"/>
          <w:lang w:val="hr-HR"/>
        </w:rPr>
        <w:t xml:space="preserve">; </w:t>
      </w:r>
      <w:r w:rsidRPr="007E7940">
        <w:rPr>
          <w:sz w:val="18"/>
          <w:szCs w:val="18"/>
          <w:u w:val="single"/>
          <w:lang w:val="hr-HR"/>
        </w:rPr>
        <w:t>ili</w:t>
      </w:r>
      <w:r w:rsidRPr="007E7940">
        <w:rPr>
          <w:sz w:val="18"/>
          <w:szCs w:val="18"/>
          <w:lang w:val="hr-HR"/>
        </w:rPr>
        <w:t xml:space="preserve"> s </w:t>
      </w:r>
      <w:proofErr w:type="spellStart"/>
      <w:r w:rsidRPr="007E7940">
        <w:rPr>
          <w:sz w:val="18"/>
          <w:szCs w:val="18"/>
          <w:lang w:val="hr-HR"/>
        </w:rPr>
        <w:t>hipovolemijskim</w:t>
      </w:r>
      <w:proofErr w:type="spellEnd"/>
      <w:r w:rsidRPr="007E7940">
        <w:rPr>
          <w:sz w:val="18"/>
          <w:szCs w:val="18"/>
          <w:lang w:val="hr-HR"/>
        </w:rPr>
        <w:t xml:space="preserve"> šokom ili teškom </w:t>
      </w:r>
      <w:proofErr w:type="spellStart"/>
      <w:r w:rsidRPr="007E7940">
        <w:rPr>
          <w:sz w:val="18"/>
          <w:szCs w:val="18"/>
          <w:lang w:val="hr-HR"/>
        </w:rPr>
        <w:t>hipotenzijom</w:t>
      </w:r>
      <w:proofErr w:type="spellEnd"/>
      <w:r w:rsidRPr="007E7940">
        <w:rPr>
          <w:sz w:val="18"/>
          <w:szCs w:val="18"/>
          <w:lang w:val="hr-HR"/>
        </w:rPr>
        <w:t xml:space="preserve"> koja zahtijeva lijekove za povišenje krvnog tlaka ili operaciju.</w:t>
      </w:r>
    </w:p>
    <w:p w14:paraId="2AF394AA" w14:textId="77777777" w:rsidR="00323824" w:rsidRPr="007E7940" w:rsidRDefault="00323824" w:rsidP="00323824">
      <w:pPr>
        <w:spacing w:line="240" w:lineRule="auto"/>
        <w:rPr>
          <w:sz w:val="18"/>
          <w:szCs w:val="18"/>
          <w:lang w:val="hr-HR"/>
        </w:rPr>
      </w:pPr>
      <w:r w:rsidRPr="007E7940">
        <w:rPr>
          <w:b/>
          <w:bCs/>
          <w:sz w:val="18"/>
          <w:szCs w:val="18"/>
          <w:lang w:val="hr-HR"/>
        </w:rPr>
        <w:t>Ostala velika:</w:t>
      </w:r>
      <w:r w:rsidRPr="007E7940">
        <w:rPr>
          <w:sz w:val="18"/>
          <w:szCs w:val="18"/>
          <w:lang w:val="hr-HR"/>
        </w:rPr>
        <w:t xml:space="preserve"> Klinički vidljiva, sa smanjenjem hemoglobina od 30</w:t>
      </w:r>
      <w:r w:rsidR="00213481">
        <w:rPr>
          <w:sz w:val="18"/>
          <w:szCs w:val="18"/>
          <w:lang w:val="hr-HR"/>
        </w:rPr>
        <w:t> </w:t>
      </w:r>
      <w:r w:rsidR="00213481" w:rsidRPr="00213481">
        <w:rPr>
          <w:sz w:val="18"/>
          <w:szCs w:val="18"/>
          <w:lang w:val="hr-HR"/>
        </w:rPr>
        <w:t>–</w:t>
      </w:r>
      <w:r w:rsidR="00213481">
        <w:rPr>
          <w:sz w:val="18"/>
          <w:szCs w:val="18"/>
          <w:lang w:val="hr-HR"/>
        </w:rPr>
        <w:t> </w:t>
      </w:r>
      <w:r w:rsidRPr="007E7940">
        <w:rPr>
          <w:sz w:val="18"/>
          <w:szCs w:val="18"/>
          <w:lang w:val="hr-HR"/>
        </w:rPr>
        <w:t>50 g/l ili transfuzijom 2</w:t>
      </w:r>
      <w:r w:rsidR="00213481">
        <w:rPr>
          <w:sz w:val="18"/>
          <w:szCs w:val="18"/>
          <w:lang w:val="hr-HR"/>
        </w:rPr>
        <w:t> </w:t>
      </w:r>
      <w:r w:rsidR="00213481" w:rsidRPr="00213481">
        <w:rPr>
          <w:sz w:val="18"/>
          <w:szCs w:val="18"/>
          <w:lang w:val="hr-HR"/>
        </w:rPr>
        <w:t>–</w:t>
      </w:r>
      <w:r w:rsidR="00213481">
        <w:rPr>
          <w:sz w:val="18"/>
          <w:szCs w:val="18"/>
          <w:lang w:val="hr-HR"/>
        </w:rPr>
        <w:t> </w:t>
      </w:r>
      <w:r w:rsidRPr="007E7940">
        <w:rPr>
          <w:sz w:val="18"/>
          <w:szCs w:val="18"/>
          <w:lang w:val="hr-HR"/>
        </w:rPr>
        <w:t xml:space="preserve">3 jedinice eritrocita; </w:t>
      </w:r>
      <w:r w:rsidRPr="007E7940">
        <w:rPr>
          <w:sz w:val="18"/>
          <w:szCs w:val="18"/>
          <w:u w:val="single"/>
          <w:lang w:val="hr-HR"/>
        </w:rPr>
        <w:t>ili</w:t>
      </w:r>
      <w:r w:rsidRPr="007E7940">
        <w:rPr>
          <w:sz w:val="18"/>
          <w:szCs w:val="18"/>
          <w:lang w:val="hr-HR"/>
        </w:rPr>
        <w:t xml:space="preserve"> značajno onesposobljenje osobe.</w:t>
      </w:r>
    </w:p>
    <w:p w14:paraId="5D9B0CE1" w14:textId="77777777" w:rsidR="00323824" w:rsidRPr="007E7940" w:rsidRDefault="00323824" w:rsidP="00323824">
      <w:pPr>
        <w:spacing w:line="240" w:lineRule="auto"/>
        <w:rPr>
          <w:sz w:val="18"/>
          <w:szCs w:val="18"/>
          <w:lang w:val="hr-HR"/>
        </w:rPr>
      </w:pPr>
      <w:r w:rsidRPr="007E7940">
        <w:rPr>
          <w:b/>
          <w:bCs/>
          <w:sz w:val="18"/>
          <w:szCs w:val="18"/>
          <w:lang w:val="hr-HR"/>
        </w:rPr>
        <w:t>Manje krvarenje:</w:t>
      </w:r>
      <w:r w:rsidRPr="007E7940">
        <w:rPr>
          <w:sz w:val="18"/>
          <w:szCs w:val="18"/>
          <w:lang w:val="hr-HR"/>
        </w:rPr>
        <w:t xml:space="preserve"> Zahtijeva medicinsku intervenciju za zaustavljanje ili liječenje krvarenja.</w:t>
      </w:r>
    </w:p>
    <w:p w14:paraId="204A0CC0" w14:textId="77777777" w:rsidR="00323824" w:rsidRPr="007E7940" w:rsidRDefault="00323824" w:rsidP="00323824">
      <w:pPr>
        <w:spacing w:line="240" w:lineRule="auto"/>
        <w:rPr>
          <w:sz w:val="18"/>
          <w:szCs w:val="18"/>
          <w:lang w:val="hr-HR"/>
        </w:rPr>
      </w:pPr>
      <w:r w:rsidRPr="007E7940">
        <w:rPr>
          <w:b/>
          <w:bCs/>
          <w:sz w:val="18"/>
          <w:szCs w:val="18"/>
          <w:lang w:val="hr-HR"/>
        </w:rPr>
        <w:t>Veliko TIMI (</w:t>
      </w:r>
      <w:r w:rsidR="000020B8">
        <w:rPr>
          <w:b/>
          <w:bCs/>
          <w:sz w:val="18"/>
          <w:szCs w:val="18"/>
          <w:lang w:val="hr-HR"/>
        </w:rPr>
        <w:t xml:space="preserve">engl. </w:t>
      </w:r>
      <w:proofErr w:type="spellStart"/>
      <w:r w:rsidRPr="000D003C">
        <w:rPr>
          <w:b/>
          <w:bCs/>
          <w:i/>
          <w:sz w:val="18"/>
          <w:szCs w:val="18"/>
          <w:lang w:val="hr-HR"/>
        </w:rPr>
        <w:t>Thrombolysis</w:t>
      </w:r>
      <w:proofErr w:type="spellEnd"/>
      <w:r w:rsidRPr="000D003C">
        <w:rPr>
          <w:b/>
          <w:bCs/>
          <w:i/>
          <w:sz w:val="18"/>
          <w:szCs w:val="18"/>
          <w:lang w:val="hr-HR"/>
        </w:rPr>
        <w:t xml:space="preserve"> </w:t>
      </w:r>
      <w:proofErr w:type="spellStart"/>
      <w:r w:rsidRPr="000D003C">
        <w:rPr>
          <w:b/>
          <w:bCs/>
          <w:i/>
          <w:sz w:val="18"/>
          <w:szCs w:val="18"/>
          <w:lang w:val="hr-HR"/>
        </w:rPr>
        <w:t>in</w:t>
      </w:r>
      <w:proofErr w:type="spellEnd"/>
      <w:r w:rsidRPr="000D003C">
        <w:rPr>
          <w:b/>
          <w:bCs/>
          <w:i/>
          <w:sz w:val="18"/>
          <w:szCs w:val="18"/>
          <w:lang w:val="hr-HR"/>
        </w:rPr>
        <w:t xml:space="preserve"> </w:t>
      </w:r>
      <w:proofErr w:type="spellStart"/>
      <w:r w:rsidRPr="000D003C">
        <w:rPr>
          <w:b/>
          <w:bCs/>
          <w:i/>
          <w:sz w:val="18"/>
          <w:szCs w:val="18"/>
          <w:lang w:val="hr-HR"/>
        </w:rPr>
        <w:t>Myocardial</w:t>
      </w:r>
      <w:proofErr w:type="spellEnd"/>
      <w:r w:rsidRPr="000D003C">
        <w:rPr>
          <w:b/>
          <w:bCs/>
          <w:i/>
          <w:sz w:val="18"/>
          <w:szCs w:val="18"/>
          <w:lang w:val="hr-HR"/>
        </w:rPr>
        <w:t xml:space="preserve"> </w:t>
      </w:r>
      <w:proofErr w:type="spellStart"/>
      <w:r w:rsidRPr="000D003C">
        <w:rPr>
          <w:b/>
          <w:bCs/>
          <w:i/>
          <w:sz w:val="18"/>
          <w:szCs w:val="18"/>
          <w:lang w:val="hr-HR"/>
        </w:rPr>
        <w:t>Infarction</w:t>
      </w:r>
      <w:proofErr w:type="spellEnd"/>
      <w:r w:rsidRPr="007E7940">
        <w:rPr>
          <w:b/>
          <w:bCs/>
          <w:sz w:val="18"/>
          <w:szCs w:val="18"/>
          <w:lang w:val="hr-HR"/>
        </w:rPr>
        <w:t>) krvarenje:</w:t>
      </w:r>
      <w:r w:rsidRPr="007E7940">
        <w:rPr>
          <w:sz w:val="18"/>
          <w:szCs w:val="18"/>
          <w:lang w:val="hr-HR"/>
        </w:rPr>
        <w:t xml:space="preserve"> Klinički vidljiva, sa smanjenjem hemoglobina &gt;50 g/l </w:t>
      </w:r>
      <w:r w:rsidRPr="007E7940">
        <w:rPr>
          <w:sz w:val="18"/>
          <w:szCs w:val="18"/>
          <w:u w:val="single"/>
          <w:lang w:val="hr-HR"/>
        </w:rPr>
        <w:t>ili</w:t>
      </w:r>
      <w:r w:rsidRPr="007E7940">
        <w:rPr>
          <w:sz w:val="18"/>
          <w:szCs w:val="18"/>
          <w:lang w:val="hr-HR"/>
        </w:rPr>
        <w:t xml:space="preserve"> </w:t>
      </w:r>
      <w:proofErr w:type="spellStart"/>
      <w:r w:rsidRPr="007E7940">
        <w:rPr>
          <w:sz w:val="18"/>
          <w:szCs w:val="18"/>
          <w:lang w:val="hr-HR"/>
        </w:rPr>
        <w:t>intrakranijalnim</w:t>
      </w:r>
      <w:proofErr w:type="spellEnd"/>
      <w:r w:rsidRPr="007E7940">
        <w:rPr>
          <w:sz w:val="18"/>
          <w:szCs w:val="18"/>
          <w:lang w:val="hr-HR"/>
        </w:rPr>
        <w:t xml:space="preserve"> krvarenjem.</w:t>
      </w:r>
    </w:p>
    <w:p w14:paraId="53D7E2A3" w14:textId="77777777" w:rsidR="00323824" w:rsidRPr="007E7940" w:rsidRDefault="00323824" w:rsidP="00323824">
      <w:pPr>
        <w:spacing w:line="240" w:lineRule="auto"/>
        <w:rPr>
          <w:sz w:val="18"/>
          <w:szCs w:val="18"/>
          <w:lang w:val="hr-HR"/>
        </w:rPr>
      </w:pPr>
      <w:r w:rsidRPr="007E7940">
        <w:rPr>
          <w:b/>
          <w:bCs/>
          <w:sz w:val="18"/>
          <w:szCs w:val="18"/>
          <w:lang w:val="hr-HR"/>
        </w:rPr>
        <w:lastRenderedPageBreak/>
        <w:t>Manje TIMI krvarenje:</w:t>
      </w:r>
      <w:r w:rsidRPr="007E7940">
        <w:rPr>
          <w:sz w:val="18"/>
          <w:szCs w:val="18"/>
          <w:lang w:val="hr-HR"/>
        </w:rPr>
        <w:t xml:space="preserve"> Klinički vidljiva, sa smanjenjem hemoglobina od 30</w:t>
      </w:r>
      <w:r w:rsidR="00213481">
        <w:rPr>
          <w:sz w:val="18"/>
          <w:szCs w:val="18"/>
          <w:lang w:val="hr-HR"/>
        </w:rPr>
        <w:t> </w:t>
      </w:r>
      <w:r w:rsidR="00213481" w:rsidRPr="00213481">
        <w:rPr>
          <w:sz w:val="18"/>
          <w:szCs w:val="18"/>
          <w:lang w:val="hr-HR"/>
        </w:rPr>
        <w:t>–</w:t>
      </w:r>
      <w:r w:rsidR="00213481">
        <w:rPr>
          <w:sz w:val="18"/>
          <w:szCs w:val="18"/>
          <w:lang w:val="hr-HR"/>
        </w:rPr>
        <w:t> </w:t>
      </w:r>
      <w:r w:rsidRPr="007E7940">
        <w:rPr>
          <w:sz w:val="18"/>
          <w:szCs w:val="18"/>
          <w:lang w:val="hr-HR"/>
        </w:rPr>
        <w:t>50 g/l.</w:t>
      </w:r>
    </w:p>
    <w:p w14:paraId="1C1E6C98" w14:textId="77777777" w:rsidR="00EA769C" w:rsidRPr="007E7940" w:rsidRDefault="00EA769C" w:rsidP="00323824">
      <w:pPr>
        <w:spacing w:line="240" w:lineRule="auto"/>
        <w:rPr>
          <w:sz w:val="18"/>
          <w:szCs w:val="18"/>
          <w:lang w:val="hr-HR"/>
        </w:rPr>
      </w:pPr>
      <w:r w:rsidRPr="007E7940">
        <w:rPr>
          <w:sz w:val="18"/>
          <w:szCs w:val="18"/>
          <w:lang w:val="hr-HR"/>
        </w:rPr>
        <w:t>*</w:t>
      </w:r>
      <w:r w:rsidRPr="007E7940">
        <w:rPr>
          <w:i/>
          <w:sz w:val="18"/>
          <w:szCs w:val="18"/>
          <w:lang w:val="hr-HR"/>
        </w:rPr>
        <w:t>p</w:t>
      </w:r>
      <w:r w:rsidRPr="007E7940">
        <w:rPr>
          <w:sz w:val="18"/>
          <w:szCs w:val="18"/>
          <w:lang w:val="hr-HR"/>
        </w:rPr>
        <w:t xml:space="preserve">-vrijednost izračunata iz </w:t>
      </w:r>
      <w:proofErr w:type="spellStart"/>
      <w:r w:rsidRPr="007E7940">
        <w:rPr>
          <w:sz w:val="18"/>
          <w:szCs w:val="18"/>
          <w:lang w:val="hr-HR"/>
        </w:rPr>
        <w:t>Coxovog</w:t>
      </w:r>
      <w:proofErr w:type="spellEnd"/>
      <w:r w:rsidRPr="007E7940">
        <w:rPr>
          <w:sz w:val="18"/>
          <w:szCs w:val="18"/>
          <w:lang w:val="hr-HR"/>
        </w:rPr>
        <w:t xml:space="preserve"> modela proporcionalnih hazarda s terapijskom skupinom kao jedinom eksplanatornom varijablom</w:t>
      </w:r>
    </w:p>
    <w:p w14:paraId="5638D3D7" w14:textId="77777777" w:rsidR="00323824" w:rsidRPr="007E7940" w:rsidRDefault="00323824" w:rsidP="00323824">
      <w:pPr>
        <w:rPr>
          <w:lang w:val="hr-HR"/>
        </w:rPr>
      </w:pPr>
    </w:p>
    <w:p w14:paraId="5D23CA07" w14:textId="77777777" w:rsidR="00323824" w:rsidRPr="007E7940" w:rsidRDefault="00EA769C" w:rsidP="00323824">
      <w:pPr>
        <w:rPr>
          <w:lang w:val="hr-HR"/>
        </w:rPr>
      </w:pPr>
      <w:proofErr w:type="spellStart"/>
      <w:r w:rsidRPr="007E7940">
        <w:rPr>
          <w:lang w:val="hr-HR"/>
        </w:rPr>
        <w:t>Tikagrelor</w:t>
      </w:r>
      <w:proofErr w:type="spellEnd"/>
      <w:r w:rsidRPr="007E7940">
        <w:rPr>
          <w:lang w:val="hr-HR"/>
        </w:rPr>
        <w:t xml:space="preserve"> </w:t>
      </w:r>
      <w:r w:rsidR="00323824" w:rsidRPr="007E7940">
        <w:rPr>
          <w:lang w:val="hr-HR"/>
        </w:rPr>
        <w:t xml:space="preserve">i </w:t>
      </w:r>
      <w:proofErr w:type="spellStart"/>
      <w:r w:rsidR="00323824" w:rsidRPr="007E7940">
        <w:rPr>
          <w:lang w:val="hr-HR"/>
        </w:rPr>
        <w:t>klopidogrel</w:t>
      </w:r>
      <w:proofErr w:type="spellEnd"/>
      <w:r w:rsidR="00323824" w:rsidRPr="007E7940">
        <w:rPr>
          <w:lang w:val="hr-HR"/>
        </w:rPr>
        <w:t xml:space="preserve"> se nisu razlikovali u pogledu učestalosti krvarenja za PLATO velika fatalna/krvarenja opasna po život, PLATO ukupna velika krvarenja, TIMI velika krvarenja, ili TIMI manja krvarenja (tablica 2). Međutim, više se PLATO kombiniranih velikih + manjih krvarenja dogodilo sa </w:t>
      </w:r>
      <w:proofErr w:type="spellStart"/>
      <w:r w:rsidR="00323824" w:rsidRPr="007E7940">
        <w:rPr>
          <w:lang w:val="hr-HR"/>
        </w:rPr>
        <w:t>tikagrelorom</w:t>
      </w:r>
      <w:proofErr w:type="spellEnd"/>
      <w:r w:rsidR="00323824" w:rsidRPr="007E7940">
        <w:rPr>
          <w:lang w:val="hr-HR"/>
        </w:rPr>
        <w:t xml:space="preserve"> u usporedbi s </w:t>
      </w:r>
      <w:proofErr w:type="spellStart"/>
      <w:r w:rsidR="00323824" w:rsidRPr="007E7940">
        <w:rPr>
          <w:lang w:val="hr-HR"/>
        </w:rPr>
        <w:t>klopidogrelom</w:t>
      </w:r>
      <w:proofErr w:type="spellEnd"/>
      <w:r w:rsidR="00323824" w:rsidRPr="007E7940">
        <w:rPr>
          <w:lang w:val="hr-HR"/>
        </w:rPr>
        <w:t xml:space="preserve">. Nekoliko bolesnika u PLATO studiji je imalo fatalna krvarenja: 20 (0,2%) s </w:t>
      </w:r>
      <w:proofErr w:type="spellStart"/>
      <w:r w:rsidR="00323824" w:rsidRPr="007E7940">
        <w:rPr>
          <w:lang w:val="hr-HR"/>
        </w:rPr>
        <w:t>tikagrelorom</w:t>
      </w:r>
      <w:proofErr w:type="spellEnd"/>
      <w:r w:rsidR="00323824" w:rsidRPr="007E7940">
        <w:rPr>
          <w:lang w:val="hr-HR"/>
        </w:rPr>
        <w:t xml:space="preserve"> i 23 (0,3%) s </w:t>
      </w:r>
      <w:proofErr w:type="spellStart"/>
      <w:r w:rsidR="00323824" w:rsidRPr="007E7940">
        <w:rPr>
          <w:lang w:val="hr-HR"/>
        </w:rPr>
        <w:t>klopidogrelom</w:t>
      </w:r>
      <w:proofErr w:type="spellEnd"/>
      <w:r w:rsidR="00323824" w:rsidRPr="007E7940">
        <w:rPr>
          <w:lang w:val="hr-HR"/>
        </w:rPr>
        <w:t xml:space="preserve"> (vidjeti dio 4.4).</w:t>
      </w:r>
    </w:p>
    <w:p w14:paraId="410A501A" w14:textId="77777777" w:rsidR="00323824" w:rsidRPr="007E7940" w:rsidRDefault="00323824" w:rsidP="00323824">
      <w:pPr>
        <w:rPr>
          <w:lang w:val="hr-HR"/>
        </w:rPr>
      </w:pPr>
    </w:p>
    <w:p w14:paraId="43AFBBF4" w14:textId="77777777" w:rsidR="00323824" w:rsidRPr="007E7940" w:rsidRDefault="00323824" w:rsidP="00323824">
      <w:pPr>
        <w:rPr>
          <w:lang w:val="hr-HR"/>
        </w:rPr>
      </w:pPr>
      <w:r w:rsidRPr="007E7940">
        <w:rPr>
          <w:lang w:val="hr-HR"/>
        </w:rPr>
        <w:t xml:space="preserve">Dob, spol, tjelesna težina, rasa, zemljopisna regija, </w:t>
      </w:r>
      <w:proofErr w:type="spellStart"/>
      <w:r w:rsidRPr="007E7940">
        <w:rPr>
          <w:lang w:val="hr-HR"/>
        </w:rPr>
        <w:t>komorbiditeti</w:t>
      </w:r>
      <w:proofErr w:type="spellEnd"/>
      <w:r w:rsidRPr="007E7940">
        <w:rPr>
          <w:lang w:val="hr-HR"/>
        </w:rPr>
        <w:t xml:space="preserve">, istodobna terapija i povijest bolesti, uključujući prethodni moždani udar i tranzitornu </w:t>
      </w:r>
      <w:proofErr w:type="spellStart"/>
      <w:r w:rsidRPr="007E7940">
        <w:rPr>
          <w:lang w:val="hr-HR"/>
        </w:rPr>
        <w:t>ishemijsku</w:t>
      </w:r>
      <w:proofErr w:type="spellEnd"/>
      <w:r w:rsidRPr="007E7940">
        <w:rPr>
          <w:lang w:val="hr-HR"/>
        </w:rPr>
        <w:t xml:space="preserve"> ataku, ništa od navedenog nije moglo predvidjeti ukupno ili ne-proceduralno krvarenje u ispitivanju PLATO. Stoga nije izdvojena niti jedna skupina kao rizična za neku od podskupina krvarenja.</w:t>
      </w:r>
    </w:p>
    <w:p w14:paraId="47CA568F" w14:textId="77777777" w:rsidR="00323824" w:rsidRPr="007E7940" w:rsidRDefault="00323824" w:rsidP="00323824">
      <w:pPr>
        <w:rPr>
          <w:lang w:val="hr-HR"/>
        </w:rPr>
      </w:pPr>
    </w:p>
    <w:p w14:paraId="38677A66" w14:textId="77777777" w:rsidR="00522107" w:rsidRPr="007E7940" w:rsidRDefault="00323824" w:rsidP="00323824">
      <w:pPr>
        <w:rPr>
          <w:lang w:val="hr-HR"/>
        </w:rPr>
      </w:pPr>
      <w:r w:rsidRPr="007E7940">
        <w:rPr>
          <w:lang w:val="hr-HR"/>
        </w:rPr>
        <w:t xml:space="preserve">Krvarenje povezano s CABG: </w:t>
      </w:r>
    </w:p>
    <w:p w14:paraId="74CF7BB6" w14:textId="77777777" w:rsidR="00323824" w:rsidRPr="007E7940" w:rsidRDefault="00522107" w:rsidP="00323824">
      <w:pPr>
        <w:rPr>
          <w:lang w:val="hr-HR"/>
        </w:rPr>
      </w:pPr>
      <w:r w:rsidRPr="007E7940">
        <w:rPr>
          <w:lang w:val="hr-HR"/>
        </w:rPr>
        <w:t>U</w:t>
      </w:r>
      <w:r w:rsidR="00323824" w:rsidRPr="007E7940">
        <w:rPr>
          <w:lang w:val="hr-HR"/>
        </w:rPr>
        <w:t xml:space="preserve"> studiji PLATO, 42% od 1584 bolesnika (12% kohorte) koji su bili podvrgnuti operaciji </w:t>
      </w:r>
      <w:proofErr w:type="spellStart"/>
      <w:r w:rsidR="00323824" w:rsidRPr="007E7940">
        <w:rPr>
          <w:lang w:val="hr-HR"/>
        </w:rPr>
        <w:t>aortokoronarne</w:t>
      </w:r>
      <w:proofErr w:type="spellEnd"/>
      <w:r w:rsidR="00323824" w:rsidRPr="007E7940">
        <w:rPr>
          <w:lang w:val="hr-HR"/>
        </w:rPr>
        <w:t xml:space="preserve"> premosnice (CABG) imali su PLATO veliko fatalno/krvarenje koje ugrožava život bez razlike između liječenih skupina. Do fatalnog krvarenja u ispitanika s CABG-om došlo je u po 6 ispitanika u svakoj liječenoj skupini (vidjeti dio 4.4).</w:t>
      </w:r>
    </w:p>
    <w:p w14:paraId="56C9DB18" w14:textId="77777777" w:rsidR="00323824" w:rsidRPr="007E7940" w:rsidRDefault="00323824" w:rsidP="00323824">
      <w:pPr>
        <w:rPr>
          <w:lang w:val="hr-HR"/>
        </w:rPr>
      </w:pPr>
    </w:p>
    <w:p w14:paraId="18E709CD" w14:textId="77777777" w:rsidR="00522107" w:rsidRPr="007E7940" w:rsidRDefault="00323824" w:rsidP="00323824">
      <w:pPr>
        <w:rPr>
          <w:lang w:val="hr-HR"/>
        </w:rPr>
      </w:pPr>
      <w:r w:rsidRPr="007E7940">
        <w:rPr>
          <w:lang w:val="hr-HR"/>
        </w:rPr>
        <w:t xml:space="preserve">Krvarenje koje nije povezano s CABG i krvarenje koje nije povezano s procedurama: </w:t>
      </w:r>
    </w:p>
    <w:p w14:paraId="726FCE64" w14:textId="77777777" w:rsidR="00323824" w:rsidRPr="007E7940" w:rsidRDefault="00EA769C" w:rsidP="00323824">
      <w:pPr>
        <w:rPr>
          <w:color w:val="000000"/>
          <w:lang w:val="hr-HR"/>
        </w:rPr>
      </w:pPr>
      <w:proofErr w:type="spellStart"/>
      <w:r w:rsidRPr="007E7940">
        <w:rPr>
          <w:lang w:val="hr-HR"/>
        </w:rPr>
        <w:t>Tikagrelor</w:t>
      </w:r>
      <w:proofErr w:type="spellEnd"/>
      <w:r w:rsidRPr="007E7940">
        <w:rPr>
          <w:lang w:val="hr-HR"/>
        </w:rPr>
        <w:t xml:space="preserve"> </w:t>
      </w:r>
      <w:r w:rsidR="00323824" w:rsidRPr="007E7940">
        <w:rPr>
          <w:lang w:val="hr-HR"/>
        </w:rPr>
        <w:t xml:space="preserve">i </w:t>
      </w:r>
      <w:proofErr w:type="spellStart"/>
      <w:r w:rsidR="00323824" w:rsidRPr="007E7940">
        <w:rPr>
          <w:lang w:val="hr-HR"/>
        </w:rPr>
        <w:t>klopidogrel</w:t>
      </w:r>
      <w:proofErr w:type="spellEnd"/>
      <w:r w:rsidR="00323824" w:rsidRPr="007E7940">
        <w:rPr>
          <w:lang w:val="hr-HR"/>
        </w:rPr>
        <w:t xml:space="preserve"> se nisu razlikovali u pogledu ne-CABG PLATO-definiranih velikih fatalnih/opasnih po život krvarenja, ali su PLATO-definirana ukupna velika, TIMI velika i TIMI velika + manja krvarenja bila češća s </w:t>
      </w:r>
      <w:proofErr w:type="spellStart"/>
      <w:r w:rsidR="00323824" w:rsidRPr="007E7940">
        <w:rPr>
          <w:lang w:val="hr-HR"/>
        </w:rPr>
        <w:t>tikagrelorom</w:t>
      </w:r>
      <w:proofErr w:type="spellEnd"/>
      <w:r w:rsidR="00323824" w:rsidRPr="007E7940">
        <w:rPr>
          <w:lang w:val="hr-HR"/>
        </w:rPr>
        <w:t xml:space="preserve">. Slično tome, kad se otklone sva krvarenje povezana s postupcima, više krvarenja se dogodilo s </w:t>
      </w:r>
      <w:proofErr w:type="spellStart"/>
      <w:r w:rsidR="00323824" w:rsidRPr="007E7940">
        <w:rPr>
          <w:lang w:val="hr-HR"/>
        </w:rPr>
        <w:t>tikagrelorom</w:t>
      </w:r>
      <w:proofErr w:type="spellEnd"/>
      <w:r w:rsidR="00323824" w:rsidRPr="007E7940">
        <w:rPr>
          <w:lang w:val="hr-HR"/>
        </w:rPr>
        <w:t xml:space="preserve"> nego s </w:t>
      </w:r>
      <w:proofErr w:type="spellStart"/>
      <w:r w:rsidR="00323824" w:rsidRPr="007E7940">
        <w:rPr>
          <w:lang w:val="hr-HR"/>
        </w:rPr>
        <w:t>klopidogrelom</w:t>
      </w:r>
      <w:proofErr w:type="spellEnd"/>
      <w:r w:rsidR="00323824" w:rsidRPr="007E7940">
        <w:rPr>
          <w:lang w:val="hr-HR"/>
        </w:rPr>
        <w:t xml:space="preserve"> (tablica 2). </w:t>
      </w:r>
      <w:r w:rsidR="00323824" w:rsidRPr="007E7940">
        <w:rPr>
          <w:color w:val="000000"/>
          <w:lang w:val="hr-HR"/>
        </w:rPr>
        <w:t xml:space="preserve">Prekid liječenja zbog </w:t>
      </w:r>
      <w:proofErr w:type="spellStart"/>
      <w:r w:rsidR="00323824" w:rsidRPr="007E7940">
        <w:rPr>
          <w:color w:val="000000"/>
          <w:lang w:val="hr-HR"/>
        </w:rPr>
        <w:t>neproceduralnog</w:t>
      </w:r>
      <w:proofErr w:type="spellEnd"/>
      <w:r w:rsidR="00323824" w:rsidRPr="007E7940">
        <w:rPr>
          <w:color w:val="000000"/>
          <w:lang w:val="hr-HR"/>
        </w:rPr>
        <w:t xml:space="preserve"> krvarenja je bio češći za </w:t>
      </w:r>
      <w:proofErr w:type="spellStart"/>
      <w:r w:rsidR="00323824" w:rsidRPr="007E7940">
        <w:rPr>
          <w:color w:val="000000"/>
          <w:lang w:val="hr-HR"/>
        </w:rPr>
        <w:t>tikagrelor</w:t>
      </w:r>
      <w:proofErr w:type="spellEnd"/>
      <w:r w:rsidR="00323824" w:rsidRPr="007E7940">
        <w:rPr>
          <w:color w:val="000000"/>
          <w:lang w:val="hr-HR"/>
        </w:rPr>
        <w:t xml:space="preserve"> (2,9%) nego za </w:t>
      </w:r>
      <w:proofErr w:type="spellStart"/>
      <w:r w:rsidR="00323824" w:rsidRPr="007E7940">
        <w:rPr>
          <w:color w:val="000000"/>
          <w:lang w:val="hr-HR"/>
        </w:rPr>
        <w:t>klopidogrel</w:t>
      </w:r>
      <w:proofErr w:type="spellEnd"/>
      <w:r w:rsidR="00323824" w:rsidRPr="007E7940">
        <w:rPr>
          <w:color w:val="000000"/>
          <w:lang w:val="hr-HR"/>
        </w:rPr>
        <w:t xml:space="preserve"> (1,2%; p&lt;0,001).</w:t>
      </w:r>
    </w:p>
    <w:p w14:paraId="464DD920" w14:textId="77777777" w:rsidR="00323824" w:rsidRPr="007E7940" w:rsidRDefault="00323824" w:rsidP="00323824">
      <w:pPr>
        <w:autoSpaceDE w:val="0"/>
        <w:spacing w:line="240" w:lineRule="auto"/>
        <w:rPr>
          <w:lang w:val="hr-HR"/>
        </w:rPr>
      </w:pPr>
    </w:p>
    <w:p w14:paraId="338F71C6" w14:textId="77777777" w:rsidR="00522107" w:rsidRPr="007E7940" w:rsidRDefault="00323824" w:rsidP="00323824">
      <w:pPr>
        <w:spacing w:line="240" w:lineRule="auto"/>
        <w:rPr>
          <w:iCs/>
          <w:lang w:val="hr-HR"/>
        </w:rPr>
      </w:pPr>
      <w:proofErr w:type="spellStart"/>
      <w:r w:rsidRPr="007E7940">
        <w:rPr>
          <w:iCs/>
          <w:lang w:val="hr-HR"/>
        </w:rPr>
        <w:t>Intrakranijalno</w:t>
      </w:r>
      <w:proofErr w:type="spellEnd"/>
      <w:r w:rsidRPr="007E7940">
        <w:rPr>
          <w:iCs/>
          <w:lang w:val="hr-HR"/>
        </w:rPr>
        <w:t xml:space="preserve"> krvarenje: </w:t>
      </w:r>
    </w:p>
    <w:p w14:paraId="210C87E8" w14:textId="77777777" w:rsidR="00323824" w:rsidRPr="007E7940" w:rsidRDefault="00323824" w:rsidP="00323824">
      <w:pPr>
        <w:spacing w:line="240" w:lineRule="auto"/>
        <w:rPr>
          <w:lang w:val="hr-HR"/>
        </w:rPr>
      </w:pPr>
      <w:r w:rsidRPr="007E7940">
        <w:rPr>
          <w:lang w:val="hr-HR"/>
        </w:rPr>
        <w:t xml:space="preserve">Zabilježeno je više </w:t>
      </w:r>
      <w:proofErr w:type="spellStart"/>
      <w:r w:rsidRPr="007E7940">
        <w:rPr>
          <w:lang w:val="hr-HR"/>
        </w:rPr>
        <w:t>neproceduralnih</w:t>
      </w:r>
      <w:proofErr w:type="spellEnd"/>
      <w:r w:rsidRPr="007E7940">
        <w:rPr>
          <w:lang w:val="hr-HR"/>
        </w:rPr>
        <w:t xml:space="preserve"> </w:t>
      </w:r>
      <w:proofErr w:type="spellStart"/>
      <w:r w:rsidRPr="007E7940">
        <w:rPr>
          <w:lang w:val="hr-HR"/>
        </w:rPr>
        <w:t>intrakranijalnih</w:t>
      </w:r>
      <w:proofErr w:type="spellEnd"/>
      <w:r w:rsidRPr="007E7940">
        <w:rPr>
          <w:lang w:val="hr-HR"/>
        </w:rPr>
        <w:t xml:space="preserve"> krvarenja s </w:t>
      </w:r>
      <w:proofErr w:type="spellStart"/>
      <w:r w:rsidRPr="007E7940">
        <w:rPr>
          <w:lang w:val="hr-HR"/>
        </w:rPr>
        <w:t>tikagrelorom</w:t>
      </w:r>
      <w:proofErr w:type="spellEnd"/>
      <w:r w:rsidRPr="007E7940">
        <w:rPr>
          <w:lang w:val="hr-HR"/>
        </w:rPr>
        <w:t xml:space="preserve"> (n=27 krvarenja u 26 ispitanika, 0,3%) u odnosu na </w:t>
      </w:r>
      <w:proofErr w:type="spellStart"/>
      <w:r w:rsidRPr="007E7940">
        <w:rPr>
          <w:lang w:val="hr-HR"/>
        </w:rPr>
        <w:t>klopidogrel</w:t>
      </w:r>
      <w:proofErr w:type="spellEnd"/>
      <w:r w:rsidRPr="007E7940">
        <w:rPr>
          <w:lang w:val="hr-HR"/>
        </w:rPr>
        <w:t xml:space="preserve"> (n=14 krvarenja, 0,2%) od čega je 11 krvarenja s </w:t>
      </w:r>
      <w:proofErr w:type="spellStart"/>
      <w:r w:rsidRPr="007E7940">
        <w:rPr>
          <w:lang w:val="hr-HR"/>
        </w:rPr>
        <w:t>tikagrelorom</w:t>
      </w:r>
      <w:proofErr w:type="spellEnd"/>
      <w:r w:rsidRPr="007E7940">
        <w:rPr>
          <w:lang w:val="hr-HR"/>
        </w:rPr>
        <w:t xml:space="preserve"> i jedno s </w:t>
      </w:r>
      <w:proofErr w:type="spellStart"/>
      <w:r w:rsidRPr="007E7940">
        <w:rPr>
          <w:lang w:val="hr-HR"/>
        </w:rPr>
        <w:t>klopidogrelom</w:t>
      </w:r>
      <w:proofErr w:type="spellEnd"/>
      <w:r w:rsidRPr="007E7940">
        <w:rPr>
          <w:lang w:val="hr-HR"/>
        </w:rPr>
        <w:t xml:space="preserve"> bilo fatalno. Nije bilo razlike u ukupnim fatalnim krvarenjima.</w:t>
      </w:r>
    </w:p>
    <w:p w14:paraId="78C693FD" w14:textId="77777777" w:rsidR="00323824" w:rsidRPr="007E7940" w:rsidRDefault="00323824" w:rsidP="00323824">
      <w:pPr>
        <w:autoSpaceDE w:val="0"/>
        <w:spacing w:line="240" w:lineRule="auto"/>
        <w:rPr>
          <w:lang w:val="hr-HR"/>
        </w:rPr>
      </w:pPr>
    </w:p>
    <w:p w14:paraId="75284067" w14:textId="77777777" w:rsidR="00323824" w:rsidRPr="007E7940" w:rsidRDefault="00FC1B70" w:rsidP="00323824">
      <w:pPr>
        <w:autoSpaceDE w:val="0"/>
        <w:spacing w:line="240" w:lineRule="auto"/>
        <w:rPr>
          <w:i/>
          <w:lang w:val="hr-HR"/>
        </w:rPr>
      </w:pPr>
      <w:proofErr w:type="spellStart"/>
      <w:r w:rsidRPr="007E7940">
        <w:rPr>
          <w:i/>
          <w:lang w:val="hr-HR"/>
        </w:rPr>
        <w:t>Zaklučci</w:t>
      </w:r>
      <w:proofErr w:type="spellEnd"/>
      <w:r w:rsidRPr="007E7940">
        <w:rPr>
          <w:i/>
          <w:lang w:val="hr-HR"/>
        </w:rPr>
        <w:t xml:space="preserve"> o k</w:t>
      </w:r>
      <w:r w:rsidR="00323824" w:rsidRPr="007E7940">
        <w:rPr>
          <w:i/>
          <w:lang w:val="hr-HR"/>
        </w:rPr>
        <w:t>rvarenj</w:t>
      </w:r>
      <w:r w:rsidRPr="007E7940">
        <w:rPr>
          <w:i/>
          <w:lang w:val="hr-HR"/>
        </w:rPr>
        <w:t>u</w:t>
      </w:r>
      <w:r w:rsidR="00EA769C" w:rsidRPr="007E7940">
        <w:rPr>
          <w:i/>
          <w:lang w:val="hr-HR"/>
        </w:rPr>
        <w:t xml:space="preserve"> </w:t>
      </w:r>
      <w:r w:rsidRPr="007E7940">
        <w:rPr>
          <w:i/>
          <w:lang w:val="hr-HR"/>
        </w:rPr>
        <w:t>iz</w:t>
      </w:r>
      <w:r w:rsidR="00EA769C" w:rsidRPr="007E7940">
        <w:rPr>
          <w:i/>
          <w:lang w:val="hr-HR"/>
        </w:rPr>
        <w:t xml:space="preserve"> studij</w:t>
      </w:r>
      <w:r w:rsidRPr="007E7940">
        <w:rPr>
          <w:i/>
          <w:lang w:val="hr-HR"/>
        </w:rPr>
        <w:t>e</w:t>
      </w:r>
      <w:r w:rsidR="00EA769C" w:rsidRPr="007E7940">
        <w:rPr>
          <w:i/>
          <w:lang w:val="hr-HR"/>
        </w:rPr>
        <w:t xml:space="preserve"> PEGASUS</w:t>
      </w:r>
    </w:p>
    <w:p w14:paraId="243B940C" w14:textId="77777777" w:rsidR="00EA769C" w:rsidRPr="007E7940" w:rsidRDefault="00EA769C" w:rsidP="00323824">
      <w:pPr>
        <w:autoSpaceDE w:val="0"/>
        <w:spacing w:line="240" w:lineRule="auto"/>
        <w:rPr>
          <w:lang w:val="hr-HR"/>
        </w:rPr>
      </w:pPr>
      <w:r w:rsidRPr="007E7940">
        <w:rPr>
          <w:lang w:val="hr-HR"/>
        </w:rPr>
        <w:t xml:space="preserve">Ukupni ishod učestalosti krvarenja u </w:t>
      </w:r>
      <w:r w:rsidR="00FC1B70" w:rsidRPr="007E7940">
        <w:rPr>
          <w:lang w:val="hr-HR"/>
        </w:rPr>
        <w:t>studiji</w:t>
      </w:r>
      <w:r w:rsidRPr="007E7940">
        <w:rPr>
          <w:lang w:val="hr-HR"/>
        </w:rPr>
        <w:t xml:space="preserve"> PEGASUS je prikazan u tablici 3.</w:t>
      </w:r>
    </w:p>
    <w:p w14:paraId="1CAB681A" w14:textId="77777777" w:rsidR="00980EFB" w:rsidRPr="007E7940" w:rsidRDefault="00980EFB" w:rsidP="00323824">
      <w:pPr>
        <w:autoSpaceDE w:val="0"/>
        <w:spacing w:line="240" w:lineRule="auto"/>
        <w:rPr>
          <w:lang w:val="hr-HR"/>
        </w:rPr>
      </w:pPr>
    </w:p>
    <w:p w14:paraId="76C57BD1" w14:textId="77777777" w:rsidR="00980EFB" w:rsidRPr="007E7940" w:rsidRDefault="00980EFB" w:rsidP="00980EFB">
      <w:pPr>
        <w:spacing w:line="240" w:lineRule="auto"/>
        <w:rPr>
          <w:b/>
          <w:lang w:val="hr-HR"/>
        </w:rPr>
      </w:pPr>
      <w:r w:rsidRPr="007E7940">
        <w:rPr>
          <w:b/>
          <w:lang w:val="hr-HR"/>
        </w:rPr>
        <w:t xml:space="preserve">Tablica </w:t>
      </w:r>
      <w:r w:rsidR="00FA4706" w:rsidRPr="007E7940">
        <w:rPr>
          <w:b/>
          <w:lang w:val="hr-HR"/>
        </w:rPr>
        <w:t>3</w:t>
      </w:r>
      <w:r w:rsidRPr="007E7940">
        <w:rPr>
          <w:b/>
          <w:lang w:val="hr-HR"/>
        </w:rPr>
        <w:t xml:space="preserve"> – Analiza sveukupnih događaja krvarenja, Kaplan-</w:t>
      </w:r>
      <w:proofErr w:type="spellStart"/>
      <w:r w:rsidRPr="007E7940">
        <w:rPr>
          <w:b/>
          <w:lang w:val="hr-HR"/>
        </w:rPr>
        <w:t>Meireova</w:t>
      </w:r>
      <w:proofErr w:type="spellEnd"/>
      <w:r w:rsidRPr="007E7940">
        <w:rPr>
          <w:b/>
          <w:lang w:val="hr-HR"/>
        </w:rPr>
        <w:t xml:space="preserve"> procjena nakon 36 mjeseci (PEGASUS)</w:t>
      </w:r>
    </w:p>
    <w:p w14:paraId="112C00FB" w14:textId="77777777" w:rsidR="00FC1B70" w:rsidRPr="007E7940" w:rsidRDefault="00FC1B70" w:rsidP="00980EFB">
      <w:pPr>
        <w:spacing w:line="240" w:lineRule="auto"/>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1418"/>
        <w:gridCol w:w="1701"/>
        <w:gridCol w:w="1381"/>
      </w:tblGrid>
      <w:tr w:rsidR="00980EFB" w:rsidRPr="007E7940" w14:paraId="06ED9485" w14:textId="77777777" w:rsidTr="007A4F92">
        <w:trPr>
          <w:tblHeader/>
        </w:trPr>
        <w:tc>
          <w:tcPr>
            <w:tcW w:w="3085" w:type="dxa"/>
          </w:tcPr>
          <w:p w14:paraId="602E60FE" w14:textId="77777777" w:rsidR="00980EFB" w:rsidRPr="007E7940" w:rsidRDefault="00980EFB" w:rsidP="007A4F92">
            <w:pPr>
              <w:spacing w:line="240" w:lineRule="auto"/>
              <w:rPr>
                <w:b/>
                <w:lang w:val="hr-HR"/>
              </w:rPr>
            </w:pPr>
          </w:p>
        </w:tc>
        <w:tc>
          <w:tcPr>
            <w:tcW w:w="3119" w:type="dxa"/>
            <w:gridSpan w:val="2"/>
          </w:tcPr>
          <w:p w14:paraId="6E4BD8DF" w14:textId="77777777" w:rsidR="00980EFB" w:rsidRPr="007E7940" w:rsidRDefault="00980EFB" w:rsidP="007A4F92">
            <w:pPr>
              <w:spacing w:line="240" w:lineRule="auto"/>
              <w:jc w:val="center"/>
              <w:rPr>
                <w:b/>
                <w:lang w:val="hr-HR"/>
              </w:rPr>
            </w:pPr>
            <w:proofErr w:type="spellStart"/>
            <w:r w:rsidRPr="007E7940">
              <w:rPr>
                <w:b/>
                <w:lang w:val="hr-HR"/>
              </w:rPr>
              <w:t>Tikagrelor</w:t>
            </w:r>
            <w:proofErr w:type="spellEnd"/>
            <w:r w:rsidRPr="007E7940">
              <w:rPr>
                <w:b/>
                <w:lang w:val="hr-HR"/>
              </w:rPr>
              <w:t xml:space="preserve"> 60 mg dvaput dnevno + </w:t>
            </w:r>
            <w:proofErr w:type="spellStart"/>
            <w:r w:rsidRPr="007E7940">
              <w:rPr>
                <w:b/>
                <w:lang w:val="hr-HR"/>
              </w:rPr>
              <w:t>acetilsalicilatna</w:t>
            </w:r>
            <w:proofErr w:type="spellEnd"/>
            <w:r w:rsidRPr="007E7940">
              <w:rPr>
                <w:b/>
                <w:lang w:val="hr-HR"/>
              </w:rPr>
              <w:t xml:space="preserve"> kiselina</w:t>
            </w:r>
          </w:p>
          <w:p w14:paraId="6ECBD2BA" w14:textId="77777777" w:rsidR="00980EFB" w:rsidRPr="007E7940" w:rsidRDefault="00980EFB" w:rsidP="007A4F92">
            <w:pPr>
              <w:spacing w:line="240" w:lineRule="auto"/>
              <w:jc w:val="center"/>
              <w:rPr>
                <w:b/>
                <w:lang w:val="hr-HR"/>
              </w:rPr>
            </w:pPr>
            <w:r w:rsidRPr="007E7940">
              <w:rPr>
                <w:b/>
                <w:lang w:val="hr-HR"/>
              </w:rPr>
              <w:t>N = 6958</w:t>
            </w:r>
          </w:p>
        </w:tc>
        <w:tc>
          <w:tcPr>
            <w:tcW w:w="1701" w:type="dxa"/>
          </w:tcPr>
          <w:p w14:paraId="1C60232E" w14:textId="77777777" w:rsidR="00980EFB" w:rsidRPr="007E7940" w:rsidRDefault="00980EFB" w:rsidP="007A4F92">
            <w:pPr>
              <w:spacing w:line="240" w:lineRule="auto"/>
              <w:jc w:val="center"/>
              <w:rPr>
                <w:b/>
                <w:lang w:val="hr-HR"/>
              </w:rPr>
            </w:pPr>
            <w:r w:rsidRPr="007E7940">
              <w:rPr>
                <w:b/>
                <w:lang w:val="hr-HR"/>
              </w:rPr>
              <w:t xml:space="preserve">Samo </w:t>
            </w:r>
            <w:proofErr w:type="spellStart"/>
            <w:r w:rsidRPr="007E7940">
              <w:rPr>
                <w:b/>
                <w:lang w:val="hr-HR"/>
              </w:rPr>
              <w:t>acetilsalicilatna</w:t>
            </w:r>
            <w:proofErr w:type="spellEnd"/>
            <w:r w:rsidRPr="007E7940">
              <w:rPr>
                <w:b/>
                <w:lang w:val="hr-HR"/>
              </w:rPr>
              <w:t xml:space="preserve"> kiselina</w:t>
            </w:r>
          </w:p>
          <w:p w14:paraId="2F326E0F" w14:textId="77777777" w:rsidR="00980EFB" w:rsidRPr="007E7940" w:rsidRDefault="00980EFB" w:rsidP="007A4F92">
            <w:pPr>
              <w:spacing w:line="240" w:lineRule="auto"/>
              <w:jc w:val="center"/>
              <w:rPr>
                <w:b/>
                <w:lang w:val="hr-HR"/>
              </w:rPr>
            </w:pPr>
            <w:r w:rsidRPr="007E7940">
              <w:rPr>
                <w:b/>
                <w:lang w:val="hr-HR"/>
              </w:rPr>
              <w:t>N = 6996</w:t>
            </w:r>
          </w:p>
        </w:tc>
        <w:tc>
          <w:tcPr>
            <w:tcW w:w="1381" w:type="dxa"/>
          </w:tcPr>
          <w:p w14:paraId="3CB500D4" w14:textId="77777777" w:rsidR="00980EFB" w:rsidRPr="007E7940" w:rsidRDefault="00980EFB" w:rsidP="007A4F92">
            <w:pPr>
              <w:spacing w:line="240" w:lineRule="auto"/>
              <w:rPr>
                <w:b/>
                <w:lang w:val="hr-HR"/>
              </w:rPr>
            </w:pPr>
          </w:p>
        </w:tc>
      </w:tr>
      <w:tr w:rsidR="00980EFB" w:rsidRPr="007E7940" w14:paraId="498092FB" w14:textId="77777777" w:rsidTr="007A4F92">
        <w:trPr>
          <w:tblHeader/>
        </w:trPr>
        <w:tc>
          <w:tcPr>
            <w:tcW w:w="3085" w:type="dxa"/>
            <w:vAlign w:val="center"/>
          </w:tcPr>
          <w:p w14:paraId="63675B13" w14:textId="77777777" w:rsidR="00980EFB" w:rsidRPr="007E7940" w:rsidRDefault="007A713B" w:rsidP="007A4F92">
            <w:pPr>
              <w:spacing w:line="240" w:lineRule="auto"/>
              <w:rPr>
                <w:b/>
                <w:lang w:val="hr-HR"/>
              </w:rPr>
            </w:pPr>
            <w:r>
              <w:rPr>
                <w:b/>
                <w:lang w:val="hr-HR"/>
              </w:rPr>
              <w:t>Mjere ishoda sigurnosti</w:t>
            </w:r>
          </w:p>
        </w:tc>
        <w:tc>
          <w:tcPr>
            <w:tcW w:w="1701" w:type="dxa"/>
            <w:vAlign w:val="center"/>
          </w:tcPr>
          <w:p w14:paraId="0F1DE0EA" w14:textId="77777777" w:rsidR="00980EFB" w:rsidRPr="007E7940" w:rsidRDefault="00980EFB" w:rsidP="007A4F92">
            <w:pPr>
              <w:spacing w:line="240" w:lineRule="auto"/>
              <w:jc w:val="center"/>
              <w:rPr>
                <w:b/>
                <w:lang w:val="hr-HR"/>
              </w:rPr>
            </w:pPr>
            <w:r w:rsidRPr="007E7940">
              <w:rPr>
                <w:b/>
                <w:lang w:val="hr-HR"/>
              </w:rPr>
              <w:t>KM%</w:t>
            </w:r>
          </w:p>
        </w:tc>
        <w:tc>
          <w:tcPr>
            <w:tcW w:w="1418" w:type="dxa"/>
            <w:vAlign w:val="center"/>
          </w:tcPr>
          <w:p w14:paraId="084A31E6" w14:textId="77777777" w:rsidR="00980EFB" w:rsidRPr="007E7940" w:rsidRDefault="00980EFB" w:rsidP="007A4F92">
            <w:pPr>
              <w:spacing w:line="240" w:lineRule="auto"/>
              <w:jc w:val="center"/>
              <w:rPr>
                <w:b/>
                <w:lang w:val="hr-HR"/>
              </w:rPr>
            </w:pPr>
            <w:r w:rsidRPr="007E7940">
              <w:rPr>
                <w:b/>
                <w:lang w:val="hr-HR"/>
              </w:rPr>
              <w:t>Omjer hazarda</w:t>
            </w:r>
          </w:p>
          <w:p w14:paraId="21690392" w14:textId="77777777" w:rsidR="00980EFB" w:rsidRPr="007E7940" w:rsidRDefault="00980EFB" w:rsidP="007A4F92">
            <w:pPr>
              <w:spacing w:line="240" w:lineRule="auto"/>
              <w:jc w:val="center"/>
              <w:rPr>
                <w:b/>
                <w:lang w:val="hr-HR"/>
              </w:rPr>
            </w:pPr>
            <w:r w:rsidRPr="007E7940">
              <w:rPr>
                <w:b/>
                <w:lang w:val="hr-HR"/>
              </w:rPr>
              <w:t>(95% CI)</w:t>
            </w:r>
          </w:p>
        </w:tc>
        <w:tc>
          <w:tcPr>
            <w:tcW w:w="1701" w:type="dxa"/>
            <w:vAlign w:val="center"/>
          </w:tcPr>
          <w:p w14:paraId="54BAC8A9" w14:textId="77777777" w:rsidR="00980EFB" w:rsidRPr="007E7940" w:rsidRDefault="00980EFB" w:rsidP="007A4F92">
            <w:pPr>
              <w:spacing w:line="240" w:lineRule="auto"/>
              <w:jc w:val="center"/>
              <w:rPr>
                <w:b/>
                <w:lang w:val="hr-HR"/>
              </w:rPr>
            </w:pPr>
            <w:r w:rsidRPr="007E7940">
              <w:rPr>
                <w:b/>
                <w:lang w:val="hr-HR"/>
              </w:rPr>
              <w:t>KM%</w:t>
            </w:r>
          </w:p>
        </w:tc>
        <w:tc>
          <w:tcPr>
            <w:tcW w:w="1381" w:type="dxa"/>
            <w:vAlign w:val="center"/>
          </w:tcPr>
          <w:p w14:paraId="1CB0E652" w14:textId="77777777" w:rsidR="00980EFB" w:rsidRPr="007E7940" w:rsidRDefault="00980EFB" w:rsidP="007A4F92">
            <w:pPr>
              <w:spacing w:line="240" w:lineRule="auto"/>
              <w:jc w:val="center"/>
              <w:rPr>
                <w:b/>
                <w:lang w:val="hr-HR"/>
              </w:rPr>
            </w:pPr>
            <w:r w:rsidRPr="007E7940">
              <w:rPr>
                <w:b/>
                <w:i/>
                <w:lang w:val="hr-HR"/>
              </w:rPr>
              <w:t>p</w:t>
            </w:r>
            <w:r w:rsidRPr="007E7940">
              <w:rPr>
                <w:b/>
                <w:lang w:val="hr-HR"/>
              </w:rPr>
              <w:t>-vrijednost</w:t>
            </w:r>
          </w:p>
        </w:tc>
      </w:tr>
      <w:tr w:rsidR="00980EFB" w:rsidRPr="007E7940" w14:paraId="0CA3B402" w14:textId="77777777" w:rsidTr="007A4F92">
        <w:tc>
          <w:tcPr>
            <w:tcW w:w="9286" w:type="dxa"/>
            <w:gridSpan w:val="5"/>
          </w:tcPr>
          <w:p w14:paraId="6493940D" w14:textId="77777777" w:rsidR="00980EFB" w:rsidRPr="007E7940" w:rsidRDefault="00980EFB" w:rsidP="007A4F92">
            <w:pPr>
              <w:spacing w:line="240" w:lineRule="auto"/>
              <w:rPr>
                <w:b/>
                <w:lang w:val="hr-HR"/>
              </w:rPr>
            </w:pPr>
            <w:r w:rsidRPr="007E7940">
              <w:rPr>
                <w:b/>
                <w:lang w:val="hr-HR"/>
              </w:rPr>
              <w:t>Kategorije krvarenja definirane po TIMI</w:t>
            </w:r>
          </w:p>
        </w:tc>
      </w:tr>
      <w:tr w:rsidR="00980EFB" w:rsidRPr="007E7940" w14:paraId="683A4A0C" w14:textId="77777777" w:rsidTr="007A4F92">
        <w:tc>
          <w:tcPr>
            <w:tcW w:w="3085" w:type="dxa"/>
          </w:tcPr>
          <w:p w14:paraId="7F3D58CF" w14:textId="77777777" w:rsidR="00980EFB" w:rsidRPr="007E7940" w:rsidRDefault="00980EFB" w:rsidP="007A4F92">
            <w:pPr>
              <w:spacing w:line="240" w:lineRule="auto"/>
              <w:rPr>
                <w:lang w:val="hr-HR"/>
              </w:rPr>
            </w:pPr>
            <w:r w:rsidRPr="007E7940">
              <w:rPr>
                <w:lang w:val="hr-HR"/>
              </w:rPr>
              <w:t>TIMI</w:t>
            </w:r>
            <w:r w:rsidRPr="007E7940">
              <w:rPr>
                <w:lang w:val="hr-HR"/>
              </w:rPr>
              <w:tab/>
            </w:r>
            <w:r w:rsidRPr="007E7940">
              <w:rPr>
                <w:lang w:val="hr-HR"/>
              </w:rPr>
              <w:tab/>
              <w:t>Velika</w:t>
            </w:r>
          </w:p>
        </w:tc>
        <w:tc>
          <w:tcPr>
            <w:tcW w:w="1701" w:type="dxa"/>
          </w:tcPr>
          <w:p w14:paraId="6F850438" w14:textId="77777777" w:rsidR="00980EFB" w:rsidRPr="007E7940" w:rsidRDefault="00980EFB" w:rsidP="007A4F92">
            <w:pPr>
              <w:spacing w:line="240" w:lineRule="auto"/>
              <w:jc w:val="center"/>
              <w:rPr>
                <w:lang w:val="hr-HR"/>
              </w:rPr>
            </w:pPr>
            <w:r w:rsidRPr="007E7940">
              <w:rPr>
                <w:szCs w:val="22"/>
                <w:lang w:val="hr-HR"/>
              </w:rPr>
              <w:t>2,3</w:t>
            </w:r>
          </w:p>
        </w:tc>
        <w:tc>
          <w:tcPr>
            <w:tcW w:w="1418" w:type="dxa"/>
          </w:tcPr>
          <w:p w14:paraId="5CFFBE52" w14:textId="77777777" w:rsidR="00980EFB" w:rsidRPr="007E7940" w:rsidRDefault="00980EFB" w:rsidP="007A4F92">
            <w:pPr>
              <w:tabs>
                <w:tab w:val="clear" w:pos="567"/>
              </w:tabs>
              <w:spacing w:line="280" w:lineRule="atLeast"/>
              <w:jc w:val="center"/>
              <w:rPr>
                <w:szCs w:val="22"/>
                <w:lang w:val="hr-HR"/>
              </w:rPr>
            </w:pPr>
            <w:r w:rsidRPr="007E7940">
              <w:rPr>
                <w:szCs w:val="22"/>
                <w:lang w:val="hr-HR"/>
              </w:rPr>
              <w:t>2,32</w:t>
            </w:r>
          </w:p>
          <w:p w14:paraId="5A3531DE" w14:textId="77777777" w:rsidR="00980EFB" w:rsidRPr="007E7940" w:rsidRDefault="00980EFB" w:rsidP="007A4F92">
            <w:pPr>
              <w:spacing w:line="240" w:lineRule="auto"/>
              <w:jc w:val="center"/>
              <w:rPr>
                <w:lang w:val="hr-HR"/>
              </w:rPr>
            </w:pPr>
            <w:r w:rsidRPr="007E7940">
              <w:rPr>
                <w:szCs w:val="22"/>
                <w:lang w:val="hr-HR"/>
              </w:rPr>
              <w:t>(1,68</w:t>
            </w:r>
            <w:r w:rsidR="007A713B">
              <w:rPr>
                <w:szCs w:val="22"/>
                <w:lang w:val="hr-HR"/>
              </w:rPr>
              <w:t>;</w:t>
            </w:r>
            <w:r w:rsidRPr="007E7940">
              <w:rPr>
                <w:szCs w:val="22"/>
                <w:lang w:val="hr-HR"/>
              </w:rPr>
              <w:t xml:space="preserve"> 3,21)</w:t>
            </w:r>
          </w:p>
        </w:tc>
        <w:tc>
          <w:tcPr>
            <w:tcW w:w="1701" w:type="dxa"/>
          </w:tcPr>
          <w:p w14:paraId="45C708EF" w14:textId="77777777" w:rsidR="00980EFB" w:rsidRPr="007E7940" w:rsidRDefault="00980EFB" w:rsidP="007A4F92">
            <w:pPr>
              <w:spacing w:line="240" w:lineRule="auto"/>
              <w:jc w:val="center"/>
              <w:rPr>
                <w:lang w:val="hr-HR"/>
              </w:rPr>
            </w:pPr>
            <w:r w:rsidRPr="007E7940">
              <w:rPr>
                <w:szCs w:val="22"/>
                <w:lang w:val="hr-HR"/>
              </w:rPr>
              <w:t>1,1</w:t>
            </w:r>
          </w:p>
        </w:tc>
        <w:tc>
          <w:tcPr>
            <w:tcW w:w="1381" w:type="dxa"/>
          </w:tcPr>
          <w:p w14:paraId="7FAE9941" w14:textId="77777777" w:rsidR="00980EFB" w:rsidRPr="007E7940" w:rsidRDefault="00980EFB" w:rsidP="007A4F92">
            <w:pPr>
              <w:spacing w:line="240" w:lineRule="auto"/>
              <w:jc w:val="center"/>
              <w:rPr>
                <w:lang w:val="hr-HR"/>
              </w:rPr>
            </w:pPr>
            <w:r w:rsidRPr="007E7940">
              <w:rPr>
                <w:szCs w:val="22"/>
                <w:lang w:val="hr-HR"/>
              </w:rPr>
              <w:t>&lt;0,0001</w:t>
            </w:r>
          </w:p>
        </w:tc>
      </w:tr>
      <w:tr w:rsidR="00980EFB" w:rsidRPr="007E7940" w14:paraId="799D8679" w14:textId="77777777" w:rsidTr="007A4F92">
        <w:tc>
          <w:tcPr>
            <w:tcW w:w="3085" w:type="dxa"/>
          </w:tcPr>
          <w:p w14:paraId="1F379CBB" w14:textId="77777777" w:rsidR="00980EFB" w:rsidRPr="007E7940" w:rsidRDefault="00980EFB" w:rsidP="007A4F92">
            <w:pPr>
              <w:spacing w:line="240" w:lineRule="auto"/>
              <w:rPr>
                <w:lang w:val="hr-HR"/>
              </w:rPr>
            </w:pPr>
            <w:r w:rsidRPr="007E7940">
              <w:rPr>
                <w:lang w:val="hr-HR"/>
              </w:rPr>
              <w:tab/>
            </w:r>
            <w:r w:rsidRPr="007E7940">
              <w:rPr>
                <w:lang w:val="hr-HR"/>
              </w:rPr>
              <w:tab/>
              <w:t>Fatalna</w:t>
            </w:r>
          </w:p>
        </w:tc>
        <w:tc>
          <w:tcPr>
            <w:tcW w:w="1701" w:type="dxa"/>
          </w:tcPr>
          <w:p w14:paraId="33847AC4" w14:textId="77777777" w:rsidR="00980EFB" w:rsidRPr="007E7940" w:rsidRDefault="00980EFB" w:rsidP="007A4F92">
            <w:pPr>
              <w:spacing w:line="240" w:lineRule="auto"/>
              <w:jc w:val="center"/>
              <w:rPr>
                <w:lang w:val="hr-HR"/>
              </w:rPr>
            </w:pPr>
            <w:r w:rsidRPr="007E7940">
              <w:rPr>
                <w:szCs w:val="22"/>
                <w:lang w:val="hr-HR"/>
              </w:rPr>
              <w:t>0,3</w:t>
            </w:r>
          </w:p>
        </w:tc>
        <w:tc>
          <w:tcPr>
            <w:tcW w:w="1418" w:type="dxa"/>
          </w:tcPr>
          <w:p w14:paraId="7C6679F5" w14:textId="77777777" w:rsidR="00980EFB" w:rsidRPr="007E7940" w:rsidRDefault="00980EFB" w:rsidP="007A4F92">
            <w:pPr>
              <w:tabs>
                <w:tab w:val="clear" w:pos="567"/>
              </w:tabs>
              <w:spacing w:line="280" w:lineRule="atLeast"/>
              <w:jc w:val="center"/>
              <w:rPr>
                <w:szCs w:val="22"/>
                <w:lang w:val="hr-HR"/>
              </w:rPr>
            </w:pPr>
            <w:r w:rsidRPr="007E7940">
              <w:rPr>
                <w:szCs w:val="22"/>
                <w:lang w:val="hr-HR"/>
              </w:rPr>
              <w:t>1,00</w:t>
            </w:r>
          </w:p>
          <w:p w14:paraId="02619429" w14:textId="77777777" w:rsidR="00980EFB" w:rsidRPr="007E7940" w:rsidRDefault="00980EFB" w:rsidP="007A4F92">
            <w:pPr>
              <w:spacing w:line="240" w:lineRule="auto"/>
              <w:jc w:val="center"/>
              <w:rPr>
                <w:lang w:val="hr-HR"/>
              </w:rPr>
            </w:pPr>
            <w:r w:rsidRPr="007E7940">
              <w:rPr>
                <w:szCs w:val="22"/>
                <w:lang w:val="hr-HR"/>
              </w:rPr>
              <w:t>(0,44</w:t>
            </w:r>
            <w:r w:rsidR="007A713B">
              <w:rPr>
                <w:szCs w:val="22"/>
                <w:lang w:val="hr-HR"/>
              </w:rPr>
              <w:t>;</w:t>
            </w:r>
            <w:r w:rsidRPr="007E7940">
              <w:rPr>
                <w:szCs w:val="22"/>
                <w:lang w:val="hr-HR"/>
              </w:rPr>
              <w:t xml:space="preserve"> 2,27)</w:t>
            </w:r>
          </w:p>
        </w:tc>
        <w:tc>
          <w:tcPr>
            <w:tcW w:w="1701" w:type="dxa"/>
          </w:tcPr>
          <w:p w14:paraId="747D8870" w14:textId="77777777" w:rsidR="00980EFB" w:rsidRPr="007E7940" w:rsidRDefault="00980EFB" w:rsidP="007A4F92">
            <w:pPr>
              <w:spacing w:line="240" w:lineRule="auto"/>
              <w:jc w:val="center"/>
              <w:rPr>
                <w:lang w:val="hr-HR"/>
              </w:rPr>
            </w:pPr>
            <w:r w:rsidRPr="007E7940">
              <w:rPr>
                <w:szCs w:val="22"/>
                <w:lang w:val="hr-HR"/>
              </w:rPr>
              <w:t>0,3</w:t>
            </w:r>
          </w:p>
        </w:tc>
        <w:tc>
          <w:tcPr>
            <w:tcW w:w="1381" w:type="dxa"/>
          </w:tcPr>
          <w:p w14:paraId="0EE81C97" w14:textId="77777777" w:rsidR="00980EFB" w:rsidRPr="007E7940" w:rsidRDefault="00980EFB" w:rsidP="007A4F92">
            <w:pPr>
              <w:spacing w:line="240" w:lineRule="auto"/>
              <w:jc w:val="center"/>
              <w:rPr>
                <w:lang w:val="hr-HR"/>
              </w:rPr>
            </w:pPr>
            <w:r w:rsidRPr="007E7940">
              <w:rPr>
                <w:szCs w:val="22"/>
                <w:lang w:val="hr-HR"/>
              </w:rPr>
              <w:t>1,0000</w:t>
            </w:r>
          </w:p>
        </w:tc>
      </w:tr>
      <w:tr w:rsidR="00980EFB" w:rsidRPr="007E7940" w14:paraId="40FB5313" w14:textId="77777777" w:rsidTr="007A4F92">
        <w:tc>
          <w:tcPr>
            <w:tcW w:w="3085" w:type="dxa"/>
          </w:tcPr>
          <w:p w14:paraId="2B3CC3F3" w14:textId="77777777" w:rsidR="00980EFB" w:rsidRPr="007E7940" w:rsidRDefault="00980EFB" w:rsidP="007A4F92">
            <w:pPr>
              <w:spacing w:line="240" w:lineRule="auto"/>
              <w:rPr>
                <w:lang w:val="hr-HR"/>
              </w:rPr>
            </w:pPr>
            <w:r w:rsidRPr="007E7940">
              <w:rPr>
                <w:lang w:val="hr-HR"/>
              </w:rPr>
              <w:tab/>
            </w:r>
            <w:r w:rsidRPr="007E7940">
              <w:rPr>
                <w:lang w:val="hr-HR"/>
              </w:rPr>
              <w:tab/>
              <w:t>ICH</w:t>
            </w:r>
          </w:p>
        </w:tc>
        <w:tc>
          <w:tcPr>
            <w:tcW w:w="1701" w:type="dxa"/>
          </w:tcPr>
          <w:p w14:paraId="5535FBA5" w14:textId="77777777" w:rsidR="00980EFB" w:rsidRPr="007E7940" w:rsidRDefault="00980EFB" w:rsidP="007A4F92">
            <w:pPr>
              <w:spacing w:line="240" w:lineRule="auto"/>
              <w:jc w:val="center"/>
              <w:rPr>
                <w:lang w:val="hr-HR"/>
              </w:rPr>
            </w:pPr>
            <w:r w:rsidRPr="007E7940">
              <w:rPr>
                <w:szCs w:val="22"/>
                <w:lang w:val="hr-HR"/>
              </w:rPr>
              <w:t>0,6</w:t>
            </w:r>
          </w:p>
        </w:tc>
        <w:tc>
          <w:tcPr>
            <w:tcW w:w="1418" w:type="dxa"/>
          </w:tcPr>
          <w:p w14:paraId="1303D5E4" w14:textId="77777777" w:rsidR="00980EFB" w:rsidRPr="007E7940" w:rsidRDefault="00980EFB" w:rsidP="007A4F92">
            <w:pPr>
              <w:tabs>
                <w:tab w:val="clear" w:pos="567"/>
              </w:tabs>
              <w:spacing w:line="280" w:lineRule="atLeast"/>
              <w:jc w:val="center"/>
              <w:rPr>
                <w:szCs w:val="22"/>
                <w:lang w:val="hr-HR"/>
              </w:rPr>
            </w:pPr>
            <w:r w:rsidRPr="007E7940">
              <w:rPr>
                <w:szCs w:val="22"/>
                <w:lang w:val="hr-HR"/>
              </w:rPr>
              <w:t>1,33</w:t>
            </w:r>
          </w:p>
          <w:p w14:paraId="1531435A" w14:textId="77777777" w:rsidR="00980EFB" w:rsidRPr="007E7940" w:rsidRDefault="00980EFB" w:rsidP="007A4F92">
            <w:pPr>
              <w:spacing w:line="240" w:lineRule="auto"/>
              <w:jc w:val="center"/>
              <w:rPr>
                <w:lang w:val="hr-HR"/>
              </w:rPr>
            </w:pPr>
            <w:r w:rsidRPr="007E7940">
              <w:rPr>
                <w:szCs w:val="22"/>
                <w:lang w:val="hr-HR"/>
              </w:rPr>
              <w:t>(0,77</w:t>
            </w:r>
            <w:r w:rsidR="007A713B">
              <w:rPr>
                <w:szCs w:val="22"/>
                <w:lang w:val="hr-HR"/>
              </w:rPr>
              <w:t>;</w:t>
            </w:r>
            <w:r w:rsidRPr="007E7940">
              <w:rPr>
                <w:szCs w:val="22"/>
                <w:lang w:val="hr-HR"/>
              </w:rPr>
              <w:t xml:space="preserve"> 2,31)</w:t>
            </w:r>
          </w:p>
        </w:tc>
        <w:tc>
          <w:tcPr>
            <w:tcW w:w="1701" w:type="dxa"/>
          </w:tcPr>
          <w:p w14:paraId="1DF19E07" w14:textId="77777777" w:rsidR="00980EFB" w:rsidRPr="007E7940" w:rsidRDefault="00980EFB" w:rsidP="007A4F92">
            <w:pPr>
              <w:spacing w:line="240" w:lineRule="auto"/>
              <w:jc w:val="center"/>
              <w:rPr>
                <w:lang w:val="hr-HR"/>
              </w:rPr>
            </w:pPr>
            <w:r w:rsidRPr="007E7940">
              <w:rPr>
                <w:szCs w:val="22"/>
                <w:lang w:val="hr-HR"/>
              </w:rPr>
              <w:t>0,5</w:t>
            </w:r>
          </w:p>
        </w:tc>
        <w:tc>
          <w:tcPr>
            <w:tcW w:w="1381" w:type="dxa"/>
          </w:tcPr>
          <w:p w14:paraId="59482D36" w14:textId="77777777" w:rsidR="00980EFB" w:rsidRPr="007E7940" w:rsidRDefault="00980EFB" w:rsidP="007A4F92">
            <w:pPr>
              <w:spacing w:line="240" w:lineRule="auto"/>
              <w:jc w:val="center"/>
              <w:rPr>
                <w:lang w:val="hr-HR"/>
              </w:rPr>
            </w:pPr>
            <w:r w:rsidRPr="007E7940">
              <w:rPr>
                <w:szCs w:val="22"/>
                <w:lang w:val="hr-HR"/>
              </w:rPr>
              <w:t>0,3130</w:t>
            </w:r>
          </w:p>
        </w:tc>
      </w:tr>
      <w:tr w:rsidR="00980EFB" w:rsidRPr="007E7940" w14:paraId="6A121228" w14:textId="77777777" w:rsidTr="007A4F92">
        <w:tc>
          <w:tcPr>
            <w:tcW w:w="3085" w:type="dxa"/>
          </w:tcPr>
          <w:p w14:paraId="04AECD4F" w14:textId="77777777" w:rsidR="00980EFB" w:rsidRPr="007E7940" w:rsidRDefault="00980EFB" w:rsidP="00FC1B70">
            <w:pPr>
              <w:spacing w:line="240" w:lineRule="auto"/>
              <w:rPr>
                <w:lang w:val="hr-HR"/>
              </w:rPr>
            </w:pPr>
            <w:r w:rsidRPr="007E7940">
              <w:rPr>
                <w:lang w:val="hr-HR"/>
              </w:rPr>
              <w:tab/>
            </w:r>
            <w:r w:rsidRPr="007E7940">
              <w:rPr>
                <w:lang w:val="hr-HR"/>
              </w:rPr>
              <w:tab/>
            </w:r>
            <w:r w:rsidR="00FC1B70" w:rsidRPr="007E7940">
              <w:rPr>
                <w:lang w:val="hr-HR"/>
              </w:rPr>
              <w:t>Ostala</w:t>
            </w:r>
            <w:r w:rsidRPr="007E7940">
              <w:rPr>
                <w:lang w:val="hr-HR"/>
              </w:rPr>
              <w:t xml:space="preserve"> TIMI velika</w:t>
            </w:r>
          </w:p>
        </w:tc>
        <w:tc>
          <w:tcPr>
            <w:tcW w:w="1701" w:type="dxa"/>
          </w:tcPr>
          <w:p w14:paraId="4106F52A" w14:textId="77777777" w:rsidR="00980EFB" w:rsidRPr="007E7940" w:rsidRDefault="00980EFB" w:rsidP="007A4F92">
            <w:pPr>
              <w:spacing w:line="240" w:lineRule="auto"/>
              <w:jc w:val="center"/>
              <w:rPr>
                <w:lang w:val="hr-HR"/>
              </w:rPr>
            </w:pPr>
            <w:r w:rsidRPr="007E7940">
              <w:rPr>
                <w:szCs w:val="22"/>
                <w:lang w:val="hr-HR"/>
              </w:rPr>
              <w:t>1,6</w:t>
            </w:r>
          </w:p>
        </w:tc>
        <w:tc>
          <w:tcPr>
            <w:tcW w:w="1418" w:type="dxa"/>
          </w:tcPr>
          <w:p w14:paraId="42F81F34" w14:textId="77777777" w:rsidR="00980EFB" w:rsidRPr="007E7940" w:rsidRDefault="00980EFB" w:rsidP="007A4F92">
            <w:pPr>
              <w:tabs>
                <w:tab w:val="clear" w:pos="567"/>
              </w:tabs>
              <w:spacing w:line="280" w:lineRule="atLeast"/>
              <w:jc w:val="center"/>
              <w:rPr>
                <w:szCs w:val="22"/>
                <w:lang w:val="hr-HR"/>
              </w:rPr>
            </w:pPr>
            <w:r w:rsidRPr="007E7940">
              <w:rPr>
                <w:szCs w:val="22"/>
                <w:lang w:val="hr-HR"/>
              </w:rPr>
              <w:t>3,61</w:t>
            </w:r>
          </w:p>
          <w:p w14:paraId="43D1EAA7" w14:textId="77777777" w:rsidR="00980EFB" w:rsidRPr="007E7940" w:rsidRDefault="00980EFB" w:rsidP="007A4F92">
            <w:pPr>
              <w:spacing w:line="240" w:lineRule="auto"/>
              <w:jc w:val="center"/>
              <w:rPr>
                <w:lang w:val="hr-HR"/>
              </w:rPr>
            </w:pPr>
            <w:r w:rsidRPr="007E7940">
              <w:rPr>
                <w:szCs w:val="22"/>
                <w:lang w:val="hr-HR"/>
              </w:rPr>
              <w:t>(2,31</w:t>
            </w:r>
            <w:r w:rsidR="007A713B">
              <w:rPr>
                <w:szCs w:val="22"/>
                <w:lang w:val="hr-HR"/>
              </w:rPr>
              <w:t>;</w:t>
            </w:r>
            <w:r w:rsidRPr="007E7940">
              <w:rPr>
                <w:szCs w:val="22"/>
                <w:lang w:val="hr-HR"/>
              </w:rPr>
              <w:t xml:space="preserve"> 5,65)</w:t>
            </w:r>
          </w:p>
        </w:tc>
        <w:tc>
          <w:tcPr>
            <w:tcW w:w="1701" w:type="dxa"/>
          </w:tcPr>
          <w:p w14:paraId="6723DD8F" w14:textId="77777777" w:rsidR="00980EFB" w:rsidRPr="007E7940" w:rsidRDefault="00980EFB" w:rsidP="007A4F92">
            <w:pPr>
              <w:spacing w:line="240" w:lineRule="auto"/>
              <w:jc w:val="center"/>
              <w:rPr>
                <w:lang w:val="hr-HR"/>
              </w:rPr>
            </w:pPr>
            <w:r w:rsidRPr="007E7940">
              <w:rPr>
                <w:szCs w:val="22"/>
                <w:lang w:val="hr-HR"/>
              </w:rPr>
              <w:t>0,5</w:t>
            </w:r>
          </w:p>
        </w:tc>
        <w:tc>
          <w:tcPr>
            <w:tcW w:w="1381" w:type="dxa"/>
          </w:tcPr>
          <w:p w14:paraId="65F7AF6F" w14:textId="77777777" w:rsidR="00980EFB" w:rsidRPr="007E7940" w:rsidRDefault="00980EFB" w:rsidP="007A4F92">
            <w:pPr>
              <w:spacing w:line="240" w:lineRule="auto"/>
              <w:jc w:val="center"/>
              <w:rPr>
                <w:lang w:val="hr-HR"/>
              </w:rPr>
            </w:pPr>
            <w:r w:rsidRPr="007E7940">
              <w:rPr>
                <w:szCs w:val="22"/>
                <w:lang w:val="hr-HR"/>
              </w:rPr>
              <w:t>&lt;0,0001</w:t>
            </w:r>
          </w:p>
        </w:tc>
      </w:tr>
      <w:tr w:rsidR="00980EFB" w:rsidRPr="007E7940" w14:paraId="17D5B08A" w14:textId="77777777" w:rsidTr="007A4F92">
        <w:tc>
          <w:tcPr>
            <w:tcW w:w="3085" w:type="dxa"/>
          </w:tcPr>
          <w:p w14:paraId="524F8AC1" w14:textId="77777777" w:rsidR="00980EFB" w:rsidRPr="007E7940" w:rsidRDefault="00980EFB" w:rsidP="00FC1B70">
            <w:pPr>
              <w:spacing w:line="240" w:lineRule="auto"/>
              <w:rPr>
                <w:lang w:val="hr-HR"/>
              </w:rPr>
            </w:pPr>
            <w:r w:rsidRPr="007E7940">
              <w:rPr>
                <w:lang w:val="hr-HR"/>
              </w:rPr>
              <w:lastRenderedPageBreak/>
              <w:t>TIMI velika ili manja</w:t>
            </w:r>
          </w:p>
        </w:tc>
        <w:tc>
          <w:tcPr>
            <w:tcW w:w="1701" w:type="dxa"/>
          </w:tcPr>
          <w:p w14:paraId="508B027A" w14:textId="77777777" w:rsidR="00980EFB" w:rsidRPr="007E7940" w:rsidRDefault="00980EFB" w:rsidP="007A4F92">
            <w:pPr>
              <w:spacing w:line="240" w:lineRule="auto"/>
              <w:jc w:val="center"/>
              <w:rPr>
                <w:lang w:val="hr-HR"/>
              </w:rPr>
            </w:pPr>
            <w:r w:rsidRPr="007E7940">
              <w:rPr>
                <w:szCs w:val="22"/>
                <w:lang w:val="hr-HR"/>
              </w:rPr>
              <w:t>3,4</w:t>
            </w:r>
          </w:p>
        </w:tc>
        <w:tc>
          <w:tcPr>
            <w:tcW w:w="1418" w:type="dxa"/>
          </w:tcPr>
          <w:p w14:paraId="7FEADF87" w14:textId="77777777" w:rsidR="00980EFB" w:rsidRPr="007E7940" w:rsidRDefault="00980EFB" w:rsidP="007A4F92">
            <w:pPr>
              <w:tabs>
                <w:tab w:val="clear" w:pos="567"/>
              </w:tabs>
              <w:spacing w:line="280" w:lineRule="atLeast"/>
              <w:jc w:val="center"/>
              <w:rPr>
                <w:szCs w:val="22"/>
                <w:lang w:val="hr-HR"/>
              </w:rPr>
            </w:pPr>
            <w:r w:rsidRPr="007E7940">
              <w:rPr>
                <w:szCs w:val="22"/>
                <w:lang w:val="hr-HR"/>
              </w:rPr>
              <w:t>2,54</w:t>
            </w:r>
          </w:p>
          <w:p w14:paraId="708E3CBE" w14:textId="77777777" w:rsidR="00980EFB" w:rsidRPr="007E7940" w:rsidRDefault="00980EFB" w:rsidP="007A4F92">
            <w:pPr>
              <w:spacing w:line="240" w:lineRule="auto"/>
              <w:jc w:val="center"/>
              <w:rPr>
                <w:lang w:val="hr-HR"/>
              </w:rPr>
            </w:pPr>
            <w:r w:rsidRPr="007E7940">
              <w:rPr>
                <w:szCs w:val="22"/>
                <w:lang w:val="hr-HR"/>
              </w:rPr>
              <w:t>(1,93</w:t>
            </w:r>
            <w:r w:rsidR="007A713B">
              <w:rPr>
                <w:szCs w:val="22"/>
                <w:lang w:val="hr-HR"/>
              </w:rPr>
              <w:t>;</w:t>
            </w:r>
            <w:r w:rsidRPr="007E7940">
              <w:rPr>
                <w:szCs w:val="22"/>
                <w:lang w:val="hr-HR"/>
              </w:rPr>
              <w:t xml:space="preserve"> 3,35)</w:t>
            </w:r>
          </w:p>
        </w:tc>
        <w:tc>
          <w:tcPr>
            <w:tcW w:w="1701" w:type="dxa"/>
          </w:tcPr>
          <w:p w14:paraId="1BBD4B39" w14:textId="77777777" w:rsidR="00980EFB" w:rsidRPr="007E7940" w:rsidRDefault="00980EFB" w:rsidP="007A4F92">
            <w:pPr>
              <w:spacing w:line="240" w:lineRule="auto"/>
              <w:jc w:val="center"/>
              <w:rPr>
                <w:lang w:val="hr-HR"/>
              </w:rPr>
            </w:pPr>
            <w:r w:rsidRPr="007E7940">
              <w:rPr>
                <w:szCs w:val="22"/>
                <w:lang w:val="hr-HR"/>
              </w:rPr>
              <w:t>1.4</w:t>
            </w:r>
          </w:p>
        </w:tc>
        <w:tc>
          <w:tcPr>
            <w:tcW w:w="1381" w:type="dxa"/>
          </w:tcPr>
          <w:p w14:paraId="47FB8979" w14:textId="77777777" w:rsidR="00980EFB" w:rsidRPr="007E7940" w:rsidRDefault="00980EFB" w:rsidP="007A4F92">
            <w:pPr>
              <w:spacing w:line="240" w:lineRule="auto"/>
              <w:jc w:val="center"/>
              <w:rPr>
                <w:lang w:val="hr-HR"/>
              </w:rPr>
            </w:pPr>
            <w:r w:rsidRPr="007E7940">
              <w:rPr>
                <w:szCs w:val="22"/>
                <w:lang w:val="hr-HR"/>
              </w:rPr>
              <w:t>&lt;0,0001</w:t>
            </w:r>
          </w:p>
        </w:tc>
      </w:tr>
      <w:tr w:rsidR="00980EFB" w:rsidRPr="007E7940" w14:paraId="36AE5DD4" w14:textId="77777777" w:rsidTr="007A4F92">
        <w:tc>
          <w:tcPr>
            <w:tcW w:w="3085" w:type="dxa"/>
          </w:tcPr>
          <w:p w14:paraId="7BE25FD7" w14:textId="77777777" w:rsidR="00980EFB" w:rsidRPr="007E7940" w:rsidRDefault="00980EFB" w:rsidP="00FC1B70">
            <w:pPr>
              <w:spacing w:line="240" w:lineRule="auto"/>
              <w:rPr>
                <w:lang w:val="hr-HR"/>
              </w:rPr>
            </w:pPr>
            <w:r w:rsidRPr="007E7940">
              <w:rPr>
                <w:lang w:val="hr-HR"/>
              </w:rPr>
              <w:t>TIMI velika ili manja ili koja zahtijevaju medicinsku pozornost</w:t>
            </w:r>
          </w:p>
        </w:tc>
        <w:tc>
          <w:tcPr>
            <w:tcW w:w="1701" w:type="dxa"/>
          </w:tcPr>
          <w:p w14:paraId="3683C6C6" w14:textId="77777777" w:rsidR="00980EFB" w:rsidRPr="007E7940" w:rsidRDefault="00980EFB" w:rsidP="007A4F92">
            <w:pPr>
              <w:spacing w:line="240" w:lineRule="auto"/>
              <w:jc w:val="center"/>
              <w:rPr>
                <w:lang w:val="hr-HR"/>
              </w:rPr>
            </w:pPr>
            <w:r w:rsidRPr="007E7940">
              <w:rPr>
                <w:szCs w:val="22"/>
                <w:lang w:val="hr-HR"/>
              </w:rPr>
              <w:t>16,6</w:t>
            </w:r>
          </w:p>
        </w:tc>
        <w:tc>
          <w:tcPr>
            <w:tcW w:w="1418" w:type="dxa"/>
          </w:tcPr>
          <w:p w14:paraId="786D6395" w14:textId="77777777" w:rsidR="00980EFB" w:rsidRPr="007E7940" w:rsidRDefault="00980EFB" w:rsidP="007A4F92">
            <w:pPr>
              <w:tabs>
                <w:tab w:val="clear" w:pos="567"/>
              </w:tabs>
              <w:spacing w:line="280" w:lineRule="atLeast"/>
              <w:jc w:val="center"/>
              <w:rPr>
                <w:szCs w:val="22"/>
                <w:lang w:val="hr-HR"/>
              </w:rPr>
            </w:pPr>
            <w:r w:rsidRPr="007E7940">
              <w:rPr>
                <w:szCs w:val="22"/>
                <w:lang w:val="hr-HR"/>
              </w:rPr>
              <w:t>2,64</w:t>
            </w:r>
          </w:p>
          <w:p w14:paraId="17923A2D" w14:textId="77777777" w:rsidR="00980EFB" w:rsidRPr="007E7940" w:rsidRDefault="00980EFB" w:rsidP="007A4F92">
            <w:pPr>
              <w:spacing w:line="240" w:lineRule="auto"/>
              <w:jc w:val="center"/>
              <w:rPr>
                <w:lang w:val="hr-HR"/>
              </w:rPr>
            </w:pPr>
            <w:r w:rsidRPr="007E7940">
              <w:rPr>
                <w:szCs w:val="22"/>
                <w:lang w:val="hr-HR"/>
              </w:rPr>
              <w:t>(2,35</w:t>
            </w:r>
            <w:r w:rsidR="007A713B">
              <w:rPr>
                <w:szCs w:val="22"/>
                <w:lang w:val="hr-HR"/>
              </w:rPr>
              <w:t>;</w:t>
            </w:r>
            <w:r w:rsidRPr="007E7940">
              <w:rPr>
                <w:szCs w:val="22"/>
                <w:lang w:val="hr-HR"/>
              </w:rPr>
              <w:t xml:space="preserve"> 2,97)</w:t>
            </w:r>
          </w:p>
        </w:tc>
        <w:tc>
          <w:tcPr>
            <w:tcW w:w="1701" w:type="dxa"/>
          </w:tcPr>
          <w:p w14:paraId="5FCE8B2A" w14:textId="77777777" w:rsidR="00980EFB" w:rsidRPr="007E7940" w:rsidRDefault="00980EFB" w:rsidP="007A4F92">
            <w:pPr>
              <w:spacing w:line="240" w:lineRule="auto"/>
              <w:jc w:val="center"/>
              <w:rPr>
                <w:lang w:val="hr-HR"/>
              </w:rPr>
            </w:pPr>
            <w:r w:rsidRPr="007E7940">
              <w:rPr>
                <w:szCs w:val="22"/>
                <w:lang w:val="hr-HR"/>
              </w:rPr>
              <w:t>7,0</w:t>
            </w:r>
          </w:p>
        </w:tc>
        <w:tc>
          <w:tcPr>
            <w:tcW w:w="1381" w:type="dxa"/>
          </w:tcPr>
          <w:p w14:paraId="11BDBAA7" w14:textId="77777777" w:rsidR="00980EFB" w:rsidRPr="007E7940" w:rsidRDefault="00980EFB" w:rsidP="007A4F92">
            <w:pPr>
              <w:spacing w:line="240" w:lineRule="auto"/>
              <w:jc w:val="center"/>
              <w:rPr>
                <w:lang w:val="hr-HR"/>
              </w:rPr>
            </w:pPr>
            <w:r w:rsidRPr="007E7940">
              <w:rPr>
                <w:szCs w:val="22"/>
                <w:lang w:val="hr-HR"/>
              </w:rPr>
              <w:t>&lt;0,0001</w:t>
            </w:r>
          </w:p>
        </w:tc>
      </w:tr>
      <w:tr w:rsidR="00980EFB" w:rsidRPr="007E7940" w14:paraId="246A4520" w14:textId="77777777" w:rsidTr="007A4F92">
        <w:tc>
          <w:tcPr>
            <w:tcW w:w="9286" w:type="dxa"/>
            <w:gridSpan w:val="5"/>
          </w:tcPr>
          <w:p w14:paraId="5A525A97" w14:textId="77777777" w:rsidR="00980EFB" w:rsidRPr="007E7940" w:rsidRDefault="00980EFB" w:rsidP="007A4F92">
            <w:pPr>
              <w:spacing w:line="240" w:lineRule="auto"/>
              <w:rPr>
                <w:b/>
                <w:lang w:val="hr-HR"/>
              </w:rPr>
            </w:pPr>
            <w:r w:rsidRPr="007E7940">
              <w:rPr>
                <w:b/>
                <w:lang w:val="hr-HR"/>
              </w:rPr>
              <w:t>Kategorije krvarenja definirane po PLATO</w:t>
            </w:r>
          </w:p>
        </w:tc>
      </w:tr>
      <w:tr w:rsidR="00980EFB" w:rsidRPr="007E7940" w14:paraId="0B66FAF1" w14:textId="77777777" w:rsidTr="007A4F92">
        <w:tc>
          <w:tcPr>
            <w:tcW w:w="3085" w:type="dxa"/>
          </w:tcPr>
          <w:p w14:paraId="1BEA902E" w14:textId="77777777" w:rsidR="00980EFB" w:rsidRPr="007E7940" w:rsidRDefault="00980EFB" w:rsidP="007A4F92">
            <w:pPr>
              <w:spacing w:line="240" w:lineRule="auto"/>
              <w:rPr>
                <w:lang w:val="hr-HR"/>
              </w:rPr>
            </w:pPr>
            <w:r w:rsidRPr="007E7940">
              <w:rPr>
                <w:lang w:val="hr-HR"/>
              </w:rPr>
              <w:t>PLATO</w:t>
            </w:r>
            <w:r w:rsidRPr="007E7940">
              <w:rPr>
                <w:lang w:val="hr-HR"/>
              </w:rPr>
              <w:tab/>
              <w:t>Velika</w:t>
            </w:r>
          </w:p>
        </w:tc>
        <w:tc>
          <w:tcPr>
            <w:tcW w:w="1701" w:type="dxa"/>
          </w:tcPr>
          <w:p w14:paraId="10A9E6FE" w14:textId="77777777" w:rsidR="00980EFB" w:rsidRPr="007E7940" w:rsidRDefault="00980EFB" w:rsidP="007A4F92">
            <w:pPr>
              <w:spacing w:line="240" w:lineRule="auto"/>
              <w:jc w:val="center"/>
              <w:rPr>
                <w:lang w:val="hr-HR"/>
              </w:rPr>
            </w:pPr>
            <w:r w:rsidRPr="007E7940">
              <w:rPr>
                <w:szCs w:val="22"/>
                <w:lang w:val="hr-HR"/>
              </w:rPr>
              <w:t>3,5</w:t>
            </w:r>
          </w:p>
        </w:tc>
        <w:tc>
          <w:tcPr>
            <w:tcW w:w="1418" w:type="dxa"/>
          </w:tcPr>
          <w:p w14:paraId="610F4D2D" w14:textId="77777777" w:rsidR="00980EFB" w:rsidRPr="007E7940" w:rsidRDefault="00980EFB" w:rsidP="007A4F92">
            <w:pPr>
              <w:tabs>
                <w:tab w:val="clear" w:pos="567"/>
              </w:tabs>
              <w:spacing w:line="280" w:lineRule="atLeast"/>
              <w:jc w:val="center"/>
              <w:rPr>
                <w:szCs w:val="22"/>
                <w:lang w:val="hr-HR"/>
              </w:rPr>
            </w:pPr>
            <w:r w:rsidRPr="007E7940">
              <w:rPr>
                <w:szCs w:val="22"/>
                <w:lang w:val="hr-HR"/>
              </w:rPr>
              <w:t>2,57</w:t>
            </w:r>
          </w:p>
          <w:p w14:paraId="2310AC50" w14:textId="77777777" w:rsidR="00980EFB" w:rsidRPr="007E7940" w:rsidRDefault="00980EFB" w:rsidP="007A4F92">
            <w:pPr>
              <w:spacing w:line="240" w:lineRule="auto"/>
              <w:jc w:val="center"/>
              <w:rPr>
                <w:lang w:val="hr-HR"/>
              </w:rPr>
            </w:pPr>
            <w:r w:rsidRPr="007E7940">
              <w:rPr>
                <w:szCs w:val="22"/>
                <w:lang w:val="hr-HR"/>
              </w:rPr>
              <w:t>(1,95</w:t>
            </w:r>
            <w:r w:rsidR="007A713B">
              <w:rPr>
                <w:szCs w:val="22"/>
                <w:lang w:val="hr-HR"/>
              </w:rPr>
              <w:t>;</w:t>
            </w:r>
            <w:r w:rsidRPr="007E7940">
              <w:rPr>
                <w:szCs w:val="22"/>
                <w:lang w:val="hr-HR"/>
              </w:rPr>
              <w:t xml:space="preserve"> 3,37)</w:t>
            </w:r>
          </w:p>
        </w:tc>
        <w:tc>
          <w:tcPr>
            <w:tcW w:w="1701" w:type="dxa"/>
          </w:tcPr>
          <w:p w14:paraId="51AF414B" w14:textId="77777777" w:rsidR="00980EFB" w:rsidRPr="007E7940" w:rsidRDefault="00980EFB" w:rsidP="007A4F92">
            <w:pPr>
              <w:spacing w:line="240" w:lineRule="auto"/>
              <w:jc w:val="center"/>
              <w:rPr>
                <w:lang w:val="hr-HR"/>
              </w:rPr>
            </w:pPr>
            <w:r w:rsidRPr="007E7940">
              <w:rPr>
                <w:szCs w:val="22"/>
                <w:lang w:val="hr-HR"/>
              </w:rPr>
              <w:t>1,4</w:t>
            </w:r>
          </w:p>
        </w:tc>
        <w:tc>
          <w:tcPr>
            <w:tcW w:w="1381" w:type="dxa"/>
          </w:tcPr>
          <w:p w14:paraId="4B68B7FB" w14:textId="77777777" w:rsidR="00980EFB" w:rsidRPr="007E7940" w:rsidRDefault="00980EFB" w:rsidP="007A4F92">
            <w:pPr>
              <w:spacing w:line="240" w:lineRule="auto"/>
              <w:jc w:val="center"/>
              <w:rPr>
                <w:lang w:val="hr-HR"/>
              </w:rPr>
            </w:pPr>
            <w:r w:rsidRPr="007E7940">
              <w:rPr>
                <w:szCs w:val="22"/>
                <w:lang w:val="hr-HR"/>
              </w:rPr>
              <w:t>&lt;0,0001</w:t>
            </w:r>
          </w:p>
        </w:tc>
      </w:tr>
      <w:tr w:rsidR="00980EFB" w:rsidRPr="007E7940" w14:paraId="6B5B43BF" w14:textId="77777777" w:rsidTr="007A4F92">
        <w:tc>
          <w:tcPr>
            <w:tcW w:w="3085" w:type="dxa"/>
          </w:tcPr>
          <w:p w14:paraId="08B5B277" w14:textId="77777777" w:rsidR="00980EFB" w:rsidRPr="007E7940" w:rsidRDefault="00980EFB" w:rsidP="007A4F92">
            <w:pPr>
              <w:spacing w:line="240" w:lineRule="auto"/>
              <w:rPr>
                <w:lang w:val="hr-HR"/>
              </w:rPr>
            </w:pPr>
            <w:r w:rsidRPr="007E7940">
              <w:rPr>
                <w:lang w:val="hr-HR"/>
              </w:rPr>
              <w:tab/>
            </w:r>
            <w:r w:rsidRPr="007E7940">
              <w:rPr>
                <w:lang w:val="hr-HR"/>
              </w:rPr>
              <w:tab/>
              <w:t xml:space="preserve">Fatalna/opasna po </w:t>
            </w:r>
            <w:r w:rsidRPr="007E7940">
              <w:rPr>
                <w:lang w:val="hr-HR"/>
              </w:rPr>
              <w:tab/>
            </w:r>
            <w:r w:rsidRPr="007E7940">
              <w:rPr>
                <w:lang w:val="hr-HR"/>
              </w:rPr>
              <w:tab/>
            </w:r>
            <w:r w:rsidRPr="007E7940">
              <w:rPr>
                <w:lang w:val="hr-HR"/>
              </w:rPr>
              <w:tab/>
              <w:t>život</w:t>
            </w:r>
          </w:p>
        </w:tc>
        <w:tc>
          <w:tcPr>
            <w:tcW w:w="1701" w:type="dxa"/>
          </w:tcPr>
          <w:p w14:paraId="3D8C3A93" w14:textId="77777777" w:rsidR="00980EFB" w:rsidRPr="007E7940" w:rsidRDefault="00980EFB" w:rsidP="007A4F92">
            <w:pPr>
              <w:spacing w:line="240" w:lineRule="auto"/>
              <w:jc w:val="center"/>
              <w:rPr>
                <w:lang w:val="hr-HR"/>
              </w:rPr>
            </w:pPr>
            <w:r w:rsidRPr="007E7940">
              <w:rPr>
                <w:szCs w:val="22"/>
                <w:lang w:val="hr-HR"/>
              </w:rPr>
              <w:t>2,4</w:t>
            </w:r>
          </w:p>
        </w:tc>
        <w:tc>
          <w:tcPr>
            <w:tcW w:w="1418" w:type="dxa"/>
          </w:tcPr>
          <w:p w14:paraId="47AFEDD9" w14:textId="77777777" w:rsidR="00980EFB" w:rsidRPr="007E7940" w:rsidRDefault="00980EFB" w:rsidP="007A4F92">
            <w:pPr>
              <w:tabs>
                <w:tab w:val="clear" w:pos="567"/>
              </w:tabs>
              <w:spacing w:line="280" w:lineRule="atLeast"/>
              <w:jc w:val="center"/>
              <w:rPr>
                <w:szCs w:val="22"/>
                <w:lang w:val="hr-HR"/>
              </w:rPr>
            </w:pPr>
            <w:r w:rsidRPr="007E7940">
              <w:rPr>
                <w:szCs w:val="22"/>
                <w:lang w:val="hr-HR"/>
              </w:rPr>
              <w:t>2,38</w:t>
            </w:r>
          </w:p>
          <w:p w14:paraId="43446C82" w14:textId="77777777" w:rsidR="00980EFB" w:rsidRPr="007E7940" w:rsidRDefault="00980EFB" w:rsidP="007A4F92">
            <w:pPr>
              <w:spacing w:line="240" w:lineRule="auto"/>
              <w:jc w:val="center"/>
              <w:rPr>
                <w:lang w:val="hr-HR"/>
              </w:rPr>
            </w:pPr>
            <w:r w:rsidRPr="007E7940">
              <w:rPr>
                <w:szCs w:val="22"/>
                <w:lang w:val="hr-HR"/>
              </w:rPr>
              <w:t>(1,73</w:t>
            </w:r>
            <w:r w:rsidR="007A713B">
              <w:rPr>
                <w:szCs w:val="22"/>
                <w:lang w:val="hr-HR"/>
              </w:rPr>
              <w:t>;</w:t>
            </w:r>
            <w:r w:rsidRPr="007E7940">
              <w:rPr>
                <w:szCs w:val="22"/>
                <w:lang w:val="hr-HR"/>
              </w:rPr>
              <w:t xml:space="preserve"> 3,26)</w:t>
            </w:r>
          </w:p>
        </w:tc>
        <w:tc>
          <w:tcPr>
            <w:tcW w:w="1701" w:type="dxa"/>
          </w:tcPr>
          <w:p w14:paraId="3303866D" w14:textId="77777777" w:rsidR="00980EFB" w:rsidRPr="007E7940" w:rsidRDefault="00980EFB" w:rsidP="007A4F92">
            <w:pPr>
              <w:spacing w:line="240" w:lineRule="auto"/>
              <w:jc w:val="center"/>
              <w:rPr>
                <w:lang w:val="hr-HR"/>
              </w:rPr>
            </w:pPr>
            <w:r w:rsidRPr="007E7940">
              <w:rPr>
                <w:szCs w:val="22"/>
                <w:lang w:val="hr-HR"/>
              </w:rPr>
              <w:t>1,1</w:t>
            </w:r>
          </w:p>
        </w:tc>
        <w:tc>
          <w:tcPr>
            <w:tcW w:w="1381" w:type="dxa"/>
          </w:tcPr>
          <w:p w14:paraId="2948DD37" w14:textId="77777777" w:rsidR="00980EFB" w:rsidRPr="007E7940" w:rsidRDefault="00980EFB" w:rsidP="007A4F92">
            <w:pPr>
              <w:spacing w:line="240" w:lineRule="auto"/>
              <w:jc w:val="center"/>
              <w:rPr>
                <w:lang w:val="hr-HR"/>
              </w:rPr>
            </w:pPr>
            <w:r w:rsidRPr="007E7940">
              <w:rPr>
                <w:szCs w:val="22"/>
                <w:lang w:val="hr-HR"/>
              </w:rPr>
              <w:t>&lt;0,0001</w:t>
            </w:r>
          </w:p>
        </w:tc>
      </w:tr>
      <w:tr w:rsidR="00980EFB" w:rsidRPr="007E7940" w14:paraId="10D4405D" w14:textId="77777777" w:rsidTr="007A4F92">
        <w:tc>
          <w:tcPr>
            <w:tcW w:w="3085" w:type="dxa"/>
          </w:tcPr>
          <w:p w14:paraId="2742DC24" w14:textId="77777777" w:rsidR="00980EFB" w:rsidRPr="007E7940" w:rsidRDefault="00980EFB" w:rsidP="00C00FC6">
            <w:pPr>
              <w:spacing w:line="240" w:lineRule="auto"/>
              <w:ind w:left="1134"/>
              <w:rPr>
                <w:lang w:val="hr-HR"/>
              </w:rPr>
            </w:pPr>
            <w:r w:rsidRPr="007E7940">
              <w:rPr>
                <w:lang w:val="hr-HR"/>
              </w:rPr>
              <w:t>Ostala PLATO velika</w:t>
            </w:r>
          </w:p>
        </w:tc>
        <w:tc>
          <w:tcPr>
            <w:tcW w:w="1701" w:type="dxa"/>
          </w:tcPr>
          <w:p w14:paraId="4B041E2E" w14:textId="77777777" w:rsidR="00980EFB" w:rsidRPr="007E7940" w:rsidRDefault="00980EFB" w:rsidP="007A4F92">
            <w:pPr>
              <w:spacing w:line="240" w:lineRule="auto"/>
              <w:jc w:val="center"/>
              <w:rPr>
                <w:lang w:val="hr-HR"/>
              </w:rPr>
            </w:pPr>
            <w:r w:rsidRPr="007E7940">
              <w:rPr>
                <w:szCs w:val="22"/>
                <w:lang w:val="hr-HR"/>
              </w:rPr>
              <w:t>1,1</w:t>
            </w:r>
          </w:p>
        </w:tc>
        <w:tc>
          <w:tcPr>
            <w:tcW w:w="1418" w:type="dxa"/>
          </w:tcPr>
          <w:p w14:paraId="7806A106" w14:textId="77777777" w:rsidR="00980EFB" w:rsidRPr="007E7940" w:rsidRDefault="00980EFB" w:rsidP="007A4F92">
            <w:pPr>
              <w:tabs>
                <w:tab w:val="clear" w:pos="567"/>
              </w:tabs>
              <w:spacing w:line="280" w:lineRule="atLeast"/>
              <w:jc w:val="center"/>
              <w:rPr>
                <w:szCs w:val="22"/>
                <w:lang w:val="hr-HR"/>
              </w:rPr>
            </w:pPr>
            <w:r w:rsidRPr="007E7940">
              <w:rPr>
                <w:szCs w:val="22"/>
                <w:lang w:val="hr-HR"/>
              </w:rPr>
              <w:t>3,37</w:t>
            </w:r>
          </w:p>
          <w:p w14:paraId="315C6CF9" w14:textId="77777777" w:rsidR="00980EFB" w:rsidRPr="007E7940" w:rsidRDefault="00980EFB" w:rsidP="007A4F92">
            <w:pPr>
              <w:spacing w:line="240" w:lineRule="auto"/>
              <w:jc w:val="center"/>
              <w:rPr>
                <w:lang w:val="hr-HR"/>
              </w:rPr>
            </w:pPr>
            <w:r w:rsidRPr="007E7940">
              <w:rPr>
                <w:szCs w:val="22"/>
                <w:lang w:val="hr-HR"/>
              </w:rPr>
              <w:t>(1,95</w:t>
            </w:r>
            <w:r w:rsidR="007A713B">
              <w:rPr>
                <w:szCs w:val="22"/>
                <w:lang w:val="hr-HR"/>
              </w:rPr>
              <w:t>;</w:t>
            </w:r>
            <w:r w:rsidRPr="007E7940">
              <w:rPr>
                <w:szCs w:val="22"/>
                <w:lang w:val="hr-HR"/>
              </w:rPr>
              <w:t xml:space="preserve"> 5,83)</w:t>
            </w:r>
          </w:p>
        </w:tc>
        <w:tc>
          <w:tcPr>
            <w:tcW w:w="1701" w:type="dxa"/>
          </w:tcPr>
          <w:p w14:paraId="41CD67CB" w14:textId="77777777" w:rsidR="00980EFB" w:rsidRPr="007E7940" w:rsidRDefault="00980EFB" w:rsidP="007A4F92">
            <w:pPr>
              <w:spacing w:line="240" w:lineRule="auto"/>
              <w:jc w:val="center"/>
              <w:rPr>
                <w:lang w:val="hr-HR"/>
              </w:rPr>
            </w:pPr>
            <w:r w:rsidRPr="007E7940">
              <w:rPr>
                <w:szCs w:val="22"/>
                <w:lang w:val="hr-HR"/>
              </w:rPr>
              <w:t>0,3</w:t>
            </w:r>
          </w:p>
        </w:tc>
        <w:tc>
          <w:tcPr>
            <w:tcW w:w="1381" w:type="dxa"/>
          </w:tcPr>
          <w:p w14:paraId="0013C0B3" w14:textId="77777777" w:rsidR="00980EFB" w:rsidRPr="007E7940" w:rsidRDefault="00980EFB" w:rsidP="007A4F92">
            <w:pPr>
              <w:spacing w:line="240" w:lineRule="auto"/>
              <w:jc w:val="center"/>
              <w:rPr>
                <w:lang w:val="hr-HR"/>
              </w:rPr>
            </w:pPr>
            <w:r w:rsidRPr="007E7940">
              <w:rPr>
                <w:szCs w:val="22"/>
                <w:lang w:val="hr-HR"/>
              </w:rPr>
              <w:t>&lt;0,0001</w:t>
            </w:r>
          </w:p>
        </w:tc>
      </w:tr>
      <w:tr w:rsidR="00980EFB" w:rsidRPr="007E7940" w14:paraId="24BB4D27" w14:textId="77777777" w:rsidTr="007A4F92">
        <w:tc>
          <w:tcPr>
            <w:tcW w:w="3085" w:type="dxa"/>
          </w:tcPr>
          <w:p w14:paraId="39B5DF24" w14:textId="77777777" w:rsidR="00980EFB" w:rsidRPr="007E7940" w:rsidRDefault="00980EFB" w:rsidP="00FC1B70">
            <w:pPr>
              <w:spacing w:line="240" w:lineRule="auto"/>
              <w:rPr>
                <w:lang w:val="hr-HR"/>
              </w:rPr>
            </w:pPr>
            <w:r w:rsidRPr="007E7940">
              <w:rPr>
                <w:lang w:val="hr-HR"/>
              </w:rPr>
              <w:t>PLATO velika ili manja</w:t>
            </w:r>
          </w:p>
        </w:tc>
        <w:tc>
          <w:tcPr>
            <w:tcW w:w="1701" w:type="dxa"/>
          </w:tcPr>
          <w:p w14:paraId="113E47C9" w14:textId="77777777" w:rsidR="00980EFB" w:rsidRPr="007E7940" w:rsidRDefault="00980EFB" w:rsidP="007A4F92">
            <w:pPr>
              <w:spacing w:line="240" w:lineRule="auto"/>
              <w:jc w:val="center"/>
              <w:rPr>
                <w:lang w:val="hr-HR"/>
              </w:rPr>
            </w:pPr>
            <w:r w:rsidRPr="007E7940">
              <w:rPr>
                <w:szCs w:val="22"/>
                <w:lang w:val="hr-HR"/>
              </w:rPr>
              <w:t>15,2</w:t>
            </w:r>
          </w:p>
        </w:tc>
        <w:tc>
          <w:tcPr>
            <w:tcW w:w="1418" w:type="dxa"/>
          </w:tcPr>
          <w:p w14:paraId="1D5493E8" w14:textId="77777777" w:rsidR="00980EFB" w:rsidRPr="007E7940" w:rsidRDefault="00980EFB" w:rsidP="007A4F92">
            <w:pPr>
              <w:tabs>
                <w:tab w:val="clear" w:pos="567"/>
              </w:tabs>
              <w:spacing w:line="280" w:lineRule="atLeast"/>
              <w:jc w:val="center"/>
              <w:rPr>
                <w:szCs w:val="22"/>
                <w:lang w:val="hr-HR"/>
              </w:rPr>
            </w:pPr>
            <w:r w:rsidRPr="007E7940">
              <w:rPr>
                <w:szCs w:val="22"/>
                <w:lang w:val="hr-HR"/>
              </w:rPr>
              <w:t>2,71</w:t>
            </w:r>
          </w:p>
          <w:p w14:paraId="50BAF35D" w14:textId="77777777" w:rsidR="00980EFB" w:rsidRPr="007E7940" w:rsidRDefault="00980EFB" w:rsidP="007A4F92">
            <w:pPr>
              <w:spacing w:line="240" w:lineRule="auto"/>
              <w:jc w:val="center"/>
              <w:rPr>
                <w:lang w:val="hr-HR"/>
              </w:rPr>
            </w:pPr>
            <w:r w:rsidRPr="007E7940">
              <w:rPr>
                <w:szCs w:val="22"/>
                <w:lang w:val="hr-HR"/>
              </w:rPr>
              <w:t>(2,40</w:t>
            </w:r>
            <w:r w:rsidR="007A713B">
              <w:rPr>
                <w:szCs w:val="22"/>
                <w:lang w:val="hr-HR"/>
              </w:rPr>
              <w:t>;</w:t>
            </w:r>
            <w:r w:rsidRPr="007E7940">
              <w:rPr>
                <w:szCs w:val="22"/>
                <w:lang w:val="hr-HR"/>
              </w:rPr>
              <w:t xml:space="preserve"> 3,08)</w:t>
            </w:r>
          </w:p>
        </w:tc>
        <w:tc>
          <w:tcPr>
            <w:tcW w:w="1701" w:type="dxa"/>
          </w:tcPr>
          <w:p w14:paraId="2F170696" w14:textId="77777777" w:rsidR="00980EFB" w:rsidRPr="007E7940" w:rsidRDefault="00980EFB" w:rsidP="007A4F92">
            <w:pPr>
              <w:spacing w:line="240" w:lineRule="auto"/>
              <w:jc w:val="center"/>
              <w:rPr>
                <w:lang w:val="hr-HR"/>
              </w:rPr>
            </w:pPr>
            <w:r w:rsidRPr="007E7940">
              <w:rPr>
                <w:szCs w:val="22"/>
                <w:lang w:val="hr-HR"/>
              </w:rPr>
              <w:t>6,2</w:t>
            </w:r>
          </w:p>
        </w:tc>
        <w:tc>
          <w:tcPr>
            <w:tcW w:w="1381" w:type="dxa"/>
          </w:tcPr>
          <w:p w14:paraId="21646D21" w14:textId="77777777" w:rsidR="00980EFB" w:rsidRPr="007E7940" w:rsidRDefault="00980EFB" w:rsidP="007A4F92">
            <w:pPr>
              <w:spacing w:line="240" w:lineRule="auto"/>
              <w:jc w:val="center"/>
              <w:rPr>
                <w:lang w:val="hr-HR"/>
              </w:rPr>
            </w:pPr>
            <w:r w:rsidRPr="007E7940">
              <w:rPr>
                <w:szCs w:val="22"/>
                <w:lang w:val="hr-HR"/>
              </w:rPr>
              <w:t>&lt;0,0001</w:t>
            </w:r>
          </w:p>
        </w:tc>
      </w:tr>
    </w:tbl>
    <w:p w14:paraId="408B938E" w14:textId="77777777" w:rsidR="00980EFB" w:rsidRPr="007E7940" w:rsidRDefault="00980EFB" w:rsidP="00980EFB">
      <w:pPr>
        <w:spacing w:line="240" w:lineRule="auto"/>
        <w:rPr>
          <w:b/>
          <w:bCs/>
          <w:sz w:val="18"/>
          <w:lang w:val="hr-HR"/>
        </w:rPr>
      </w:pPr>
      <w:r w:rsidRPr="007E7940">
        <w:rPr>
          <w:b/>
          <w:bCs/>
          <w:sz w:val="18"/>
          <w:lang w:val="hr-HR"/>
        </w:rPr>
        <w:t>Definicije kategorija krvarenja:</w:t>
      </w:r>
    </w:p>
    <w:p w14:paraId="45A885E1" w14:textId="77777777" w:rsidR="00980EFB" w:rsidRPr="007E7940" w:rsidRDefault="00980EFB" w:rsidP="00980EFB">
      <w:pPr>
        <w:spacing w:line="240" w:lineRule="auto"/>
        <w:rPr>
          <w:sz w:val="18"/>
          <w:szCs w:val="18"/>
          <w:lang w:val="hr-HR"/>
        </w:rPr>
      </w:pPr>
      <w:r w:rsidRPr="007E7940">
        <w:rPr>
          <w:b/>
          <w:bCs/>
          <w:sz w:val="18"/>
          <w:szCs w:val="18"/>
          <w:lang w:val="hr-HR"/>
        </w:rPr>
        <w:t>TIMI velika:</w:t>
      </w:r>
      <w:r w:rsidRPr="007E7940">
        <w:rPr>
          <w:sz w:val="18"/>
          <w:szCs w:val="18"/>
          <w:lang w:val="hr-HR"/>
        </w:rPr>
        <w:t xml:space="preserve"> Fatalno krvarenje, ILI bilo koje </w:t>
      </w:r>
      <w:proofErr w:type="spellStart"/>
      <w:r w:rsidRPr="007E7940">
        <w:rPr>
          <w:sz w:val="18"/>
          <w:szCs w:val="18"/>
          <w:lang w:val="hr-HR"/>
        </w:rPr>
        <w:t>intrakranijalno</w:t>
      </w:r>
      <w:proofErr w:type="spellEnd"/>
      <w:r w:rsidRPr="007E7940">
        <w:rPr>
          <w:sz w:val="18"/>
          <w:szCs w:val="18"/>
          <w:lang w:val="hr-HR"/>
        </w:rPr>
        <w:t xml:space="preserve"> krvarenje, ILI klinički jasni znakovi krvarenja povezanog sa smanjenjem hemoglobina (</w:t>
      </w:r>
      <w:proofErr w:type="spellStart"/>
      <w:r w:rsidRPr="007E7940">
        <w:rPr>
          <w:sz w:val="18"/>
          <w:szCs w:val="18"/>
          <w:lang w:val="hr-HR"/>
        </w:rPr>
        <w:t>Hgb</w:t>
      </w:r>
      <w:proofErr w:type="spellEnd"/>
      <w:r w:rsidRPr="007E7940">
        <w:rPr>
          <w:sz w:val="18"/>
          <w:szCs w:val="18"/>
          <w:lang w:val="hr-HR"/>
        </w:rPr>
        <w:t xml:space="preserve">) od </w:t>
      </w:r>
      <w:r w:rsidR="009F09FB" w:rsidRPr="007E7940">
        <w:rPr>
          <w:sz w:val="18"/>
          <w:szCs w:val="18"/>
          <w:lang w:val="hr-HR"/>
        </w:rPr>
        <w:t>≥</w:t>
      </w:r>
      <w:r w:rsidRPr="007E7940">
        <w:rPr>
          <w:sz w:val="18"/>
          <w:szCs w:val="18"/>
          <w:lang w:val="hr-HR"/>
        </w:rPr>
        <w:t xml:space="preserve">50 g/l, ili, kada </w:t>
      </w:r>
      <w:proofErr w:type="spellStart"/>
      <w:r w:rsidRPr="007E7940">
        <w:rPr>
          <w:sz w:val="18"/>
          <w:szCs w:val="18"/>
          <w:lang w:val="hr-HR"/>
        </w:rPr>
        <w:t>Hgb</w:t>
      </w:r>
      <w:proofErr w:type="spellEnd"/>
      <w:r w:rsidRPr="007E7940">
        <w:rPr>
          <w:sz w:val="18"/>
          <w:szCs w:val="18"/>
          <w:lang w:val="hr-HR"/>
        </w:rPr>
        <w:t xml:space="preserve"> nije dostupan, smanjenjem </w:t>
      </w:r>
      <w:proofErr w:type="spellStart"/>
      <w:r w:rsidRPr="007E7940">
        <w:rPr>
          <w:sz w:val="18"/>
          <w:szCs w:val="18"/>
          <w:lang w:val="hr-HR"/>
        </w:rPr>
        <w:t>hematokrita</w:t>
      </w:r>
      <w:proofErr w:type="spellEnd"/>
      <w:r w:rsidRPr="007E7940">
        <w:rPr>
          <w:sz w:val="18"/>
          <w:szCs w:val="18"/>
          <w:lang w:val="hr-HR"/>
        </w:rPr>
        <w:t xml:space="preserve"> (</w:t>
      </w:r>
      <w:proofErr w:type="spellStart"/>
      <w:r w:rsidRPr="007E7940">
        <w:rPr>
          <w:sz w:val="18"/>
          <w:szCs w:val="18"/>
          <w:lang w:val="hr-HR"/>
        </w:rPr>
        <w:t>Hct</w:t>
      </w:r>
      <w:proofErr w:type="spellEnd"/>
      <w:r w:rsidRPr="007E7940">
        <w:rPr>
          <w:sz w:val="18"/>
          <w:szCs w:val="18"/>
          <w:lang w:val="hr-HR"/>
        </w:rPr>
        <w:t>) od 15%.</w:t>
      </w:r>
    </w:p>
    <w:p w14:paraId="6D24D3AA" w14:textId="77777777" w:rsidR="00980EFB" w:rsidRPr="007E7940" w:rsidRDefault="00980EFB" w:rsidP="00980EFB">
      <w:pPr>
        <w:spacing w:line="240" w:lineRule="auto"/>
        <w:rPr>
          <w:bCs/>
          <w:sz w:val="18"/>
          <w:szCs w:val="18"/>
          <w:lang w:val="hr-HR"/>
        </w:rPr>
      </w:pPr>
      <w:r w:rsidRPr="007E7940">
        <w:rPr>
          <w:b/>
          <w:bCs/>
          <w:sz w:val="18"/>
          <w:szCs w:val="18"/>
          <w:lang w:val="hr-HR"/>
        </w:rPr>
        <w:t>Fatalna:</w:t>
      </w:r>
      <w:r w:rsidRPr="007E7940">
        <w:rPr>
          <w:bCs/>
          <w:sz w:val="18"/>
          <w:szCs w:val="18"/>
          <w:lang w:val="hr-HR"/>
        </w:rPr>
        <w:t xml:space="preserve"> Događaj krvarenja koji je izravno doveo do smrti unutar 7 dana.</w:t>
      </w:r>
    </w:p>
    <w:p w14:paraId="38D9132D" w14:textId="77777777" w:rsidR="00980EFB" w:rsidRPr="007E7940" w:rsidRDefault="00980EFB" w:rsidP="00980EFB">
      <w:pPr>
        <w:spacing w:line="240" w:lineRule="auto"/>
        <w:rPr>
          <w:bCs/>
          <w:sz w:val="18"/>
          <w:szCs w:val="18"/>
          <w:lang w:val="hr-HR"/>
        </w:rPr>
      </w:pPr>
      <w:r w:rsidRPr="007E7940">
        <w:rPr>
          <w:b/>
          <w:bCs/>
          <w:sz w:val="18"/>
          <w:szCs w:val="18"/>
          <w:lang w:val="hr-HR"/>
        </w:rPr>
        <w:t>ICH:</w:t>
      </w:r>
      <w:r w:rsidRPr="007E7940">
        <w:rPr>
          <w:bCs/>
          <w:sz w:val="18"/>
          <w:szCs w:val="18"/>
          <w:lang w:val="hr-HR"/>
        </w:rPr>
        <w:t xml:space="preserve"> </w:t>
      </w:r>
      <w:proofErr w:type="spellStart"/>
      <w:r w:rsidRPr="007E7940">
        <w:rPr>
          <w:bCs/>
          <w:sz w:val="18"/>
          <w:szCs w:val="18"/>
          <w:lang w:val="hr-HR"/>
        </w:rPr>
        <w:t>Intrakranijalno</w:t>
      </w:r>
      <w:proofErr w:type="spellEnd"/>
      <w:r w:rsidRPr="007E7940">
        <w:rPr>
          <w:bCs/>
          <w:sz w:val="18"/>
          <w:szCs w:val="18"/>
          <w:lang w:val="hr-HR"/>
        </w:rPr>
        <w:t xml:space="preserve"> krvarenje</w:t>
      </w:r>
    </w:p>
    <w:p w14:paraId="7AC166E8" w14:textId="77777777" w:rsidR="00980EFB" w:rsidRPr="007E7940" w:rsidRDefault="00980EFB" w:rsidP="00980EFB">
      <w:pPr>
        <w:spacing w:line="240" w:lineRule="auto"/>
        <w:rPr>
          <w:sz w:val="18"/>
          <w:szCs w:val="18"/>
          <w:lang w:val="hr-HR"/>
        </w:rPr>
      </w:pPr>
      <w:r w:rsidRPr="007E7940">
        <w:rPr>
          <w:b/>
          <w:bCs/>
          <w:sz w:val="18"/>
          <w:szCs w:val="18"/>
          <w:lang w:val="hr-HR"/>
        </w:rPr>
        <w:t>Ostala TIMI velika:</w:t>
      </w:r>
      <w:r w:rsidRPr="007E7940">
        <w:rPr>
          <w:sz w:val="18"/>
          <w:szCs w:val="18"/>
          <w:lang w:val="hr-HR"/>
        </w:rPr>
        <w:t xml:space="preserve"> Ne-fatalna, ne-ICH TIMI velika krvarenja</w:t>
      </w:r>
    </w:p>
    <w:p w14:paraId="6895D002" w14:textId="77777777" w:rsidR="00980EFB" w:rsidRPr="007E7940" w:rsidRDefault="00980EFB" w:rsidP="00980EFB">
      <w:pPr>
        <w:spacing w:line="240" w:lineRule="auto"/>
        <w:rPr>
          <w:sz w:val="18"/>
          <w:szCs w:val="18"/>
          <w:lang w:val="hr-HR"/>
        </w:rPr>
      </w:pPr>
      <w:r w:rsidRPr="007E7940">
        <w:rPr>
          <w:b/>
          <w:sz w:val="18"/>
          <w:szCs w:val="18"/>
          <w:lang w:val="hr-HR"/>
        </w:rPr>
        <w:t>TIMI manja:</w:t>
      </w:r>
      <w:r w:rsidRPr="007E7940">
        <w:rPr>
          <w:sz w:val="18"/>
          <w:szCs w:val="18"/>
          <w:lang w:val="hr-HR"/>
        </w:rPr>
        <w:t xml:space="preserve"> Klinički vidljiva, sa smanjenjem hemoglobina od 30</w:t>
      </w:r>
      <w:r w:rsidR="00C66C3E">
        <w:rPr>
          <w:sz w:val="18"/>
          <w:szCs w:val="18"/>
          <w:lang w:val="hr-HR"/>
        </w:rPr>
        <w:t> </w:t>
      </w:r>
      <w:r w:rsidR="00C66C3E" w:rsidRPr="00213481">
        <w:rPr>
          <w:sz w:val="18"/>
          <w:szCs w:val="18"/>
          <w:lang w:val="hr-HR"/>
        </w:rPr>
        <w:t>–</w:t>
      </w:r>
      <w:r w:rsidR="00C66C3E">
        <w:rPr>
          <w:sz w:val="18"/>
          <w:szCs w:val="18"/>
          <w:lang w:val="hr-HR"/>
        </w:rPr>
        <w:t> </w:t>
      </w:r>
      <w:r w:rsidRPr="007E7940">
        <w:rPr>
          <w:sz w:val="18"/>
          <w:szCs w:val="18"/>
          <w:lang w:val="hr-HR"/>
        </w:rPr>
        <w:t>50 g/l.</w:t>
      </w:r>
    </w:p>
    <w:p w14:paraId="5659D4FC" w14:textId="77777777" w:rsidR="00980EFB" w:rsidRPr="007E7940" w:rsidRDefault="00980EFB" w:rsidP="00980EFB">
      <w:pPr>
        <w:spacing w:line="240" w:lineRule="auto"/>
        <w:rPr>
          <w:sz w:val="18"/>
          <w:szCs w:val="18"/>
          <w:lang w:val="hr-HR"/>
        </w:rPr>
      </w:pPr>
      <w:r w:rsidRPr="007E7940">
        <w:rPr>
          <w:b/>
          <w:sz w:val="18"/>
          <w:szCs w:val="18"/>
          <w:lang w:val="hr-HR"/>
        </w:rPr>
        <w:t>TIMI koja zahtijevaju medicinsku pozornost</w:t>
      </w:r>
      <w:r w:rsidRPr="007E7940">
        <w:rPr>
          <w:sz w:val="18"/>
          <w:szCs w:val="18"/>
          <w:lang w:val="hr-HR"/>
        </w:rPr>
        <w:t>: Koja zahtijevaju intervenciju, ILI koja su dovela do hospitalizacije, ILI koja zahtijevaju hitnu medicinsku procjenu.</w:t>
      </w:r>
    </w:p>
    <w:p w14:paraId="4F4CB5D7" w14:textId="77777777" w:rsidR="00980EFB" w:rsidRPr="007E7940" w:rsidRDefault="00980EFB" w:rsidP="00980EFB">
      <w:pPr>
        <w:spacing w:line="240" w:lineRule="auto"/>
        <w:rPr>
          <w:sz w:val="18"/>
          <w:szCs w:val="18"/>
          <w:lang w:val="hr-HR"/>
        </w:rPr>
      </w:pPr>
      <w:r w:rsidRPr="007E7940">
        <w:rPr>
          <w:b/>
          <w:sz w:val="18"/>
          <w:szCs w:val="18"/>
          <w:lang w:val="hr-HR"/>
        </w:rPr>
        <w:t xml:space="preserve">PLATO Velika Fatalna/opasna po život: </w:t>
      </w:r>
      <w:r w:rsidRPr="007E7940">
        <w:rPr>
          <w:sz w:val="18"/>
          <w:szCs w:val="18"/>
          <w:lang w:val="hr-HR"/>
        </w:rPr>
        <w:t xml:space="preserve">Fatalna krvarenja, ILI bilo koje </w:t>
      </w:r>
      <w:proofErr w:type="spellStart"/>
      <w:r w:rsidRPr="007E7940">
        <w:rPr>
          <w:sz w:val="18"/>
          <w:szCs w:val="18"/>
          <w:lang w:val="hr-HR"/>
        </w:rPr>
        <w:t>intrakranijalno</w:t>
      </w:r>
      <w:proofErr w:type="spellEnd"/>
      <w:r w:rsidRPr="007E7940">
        <w:rPr>
          <w:sz w:val="18"/>
          <w:szCs w:val="18"/>
          <w:lang w:val="hr-HR"/>
        </w:rPr>
        <w:t xml:space="preserve"> krvarenje, ILI </w:t>
      </w:r>
      <w:proofErr w:type="spellStart"/>
      <w:r w:rsidRPr="007E7940">
        <w:rPr>
          <w:sz w:val="18"/>
          <w:szCs w:val="18"/>
          <w:lang w:val="hr-HR"/>
        </w:rPr>
        <w:t>intraperikardijalno</w:t>
      </w:r>
      <w:proofErr w:type="spellEnd"/>
      <w:r w:rsidRPr="007E7940">
        <w:rPr>
          <w:sz w:val="18"/>
          <w:szCs w:val="18"/>
          <w:lang w:val="hr-HR"/>
        </w:rPr>
        <w:t xml:space="preserve"> krvarenje sa srčanom </w:t>
      </w:r>
      <w:proofErr w:type="spellStart"/>
      <w:r w:rsidRPr="007E7940">
        <w:rPr>
          <w:sz w:val="18"/>
          <w:szCs w:val="18"/>
          <w:lang w:val="hr-HR"/>
        </w:rPr>
        <w:t>tamponadom</w:t>
      </w:r>
      <w:proofErr w:type="spellEnd"/>
      <w:r w:rsidRPr="007E7940">
        <w:rPr>
          <w:sz w:val="18"/>
          <w:szCs w:val="18"/>
          <w:lang w:val="hr-HR"/>
        </w:rPr>
        <w:t xml:space="preserve">, ILI sa </w:t>
      </w:r>
      <w:proofErr w:type="spellStart"/>
      <w:r w:rsidRPr="007E7940">
        <w:rPr>
          <w:sz w:val="18"/>
          <w:szCs w:val="18"/>
          <w:lang w:val="hr-HR"/>
        </w:rPr>
        <w:t>hipov</w:t>
      </w:r>
      <w:r w:rsidR="006327D3">
        <w:rPr>
          <w:sz w:val="18"/>
          <w:szCs w:val="18"/>
          <w:lang w:val="hr-HR"/>
        </w:rPr>
        <w:t>o</w:t>
      </w:r>
      <w:r w:rsidRPr="007E7940">
        <w:rPr>
          <w:sz w:val="18"/>
          <w:szCs w:val="18"/>
          <w:lang w:val="hr-HR"/>
        </w:rPr>
        <w:t>lemijskim</w:t>
      </w:r>
      <w:proofErr w:type="spellEnd"/>
      <w:r w:rsidRPr="007E7940">
        <w:rPr>
          <w:sz w:val="18"/>
          <w:szCs w:val="18"/>
          <w:lang w:val="hr-HR"/>
        </w:rPr>
        <w:t xml:space="preserve"> šokom ili teškom </w:t>
      </w:r>
      <w:proofErr w:type="spellStart"/>
      <w:r w:rsidRPr="007E7940">
        <w:rPr>
          <w:sz w:val="18"/>
          <w:szCs w:val="18"/>
          <w:lang w:val="hr-HR"/>
        </w:rPr>
        <w:t>hipotenzijom</w:t>
      </w:r>
      <w:proofErr w:type="spellEnd"/>
      <w:r w:rsidRPr="007E7940">
        <w:rPr>
          <w:sz w:val="18"/>
          <w:szCs w:val="18"/>
          <w:lang w:val="hr-HR"/>
        </w:rPr>
        <w:t xml:space="preserve"> koja zahtijeva lijekove za povišenje krvnog tlaka ili operaciju, ILI klinički vidljivo sa smanjenjem hemoglobina od &gt;50 g/l ili transfuzijom </w:t>
      </w:r>
      <w:r w:rsidR="009F09FB" w:rsidRPr="007E7940">
        <w:rPr>
          <w:sz w:val="18"/>
          <w:szCs w:val="18"/>
          <w:lang w:val="hr-HR"/>
        </w:rPr>
        <w:t>≥</w:t>
      </w:r>
      <w:r w:rsidRPr="007E7940">
        <w:rPr>
          <w:sz w:val="18"/>
          <w:szCs w:val="18"/>
          <w:lang w:val="hr-HR"/>
        </w:rPr>
        <w:t>4 jedinice eritrocita</w:t>
      </w:r>
    </w:p>
    <w:p w14:paraId="4CE8E155" w14:textId="77777777" w:rsidR="00980EFB" w:rsidRPr="007E7940" w:rsidRDefault="00980EFB" w:rsidP="00980EFB">
      <w:pPr>
        <w:spacing w:line="240" w:lineRule="auto"/>
        <w:rPr>
          <w:sz w:val="18"/>
          <w:szCs w:val="18"/>
          <w:lang w:val="hr-HR"/>
        </w:rPr>
      </w:pPr>
      <w:r w:rsidRPr="007E7940">
        <w:rPr>
          <w:b/>
          <w:sz w:val="18"/>
          <w:szCs w:val="18"/>
          <w:lang w:val="hr-HR"/>
        </w:rPr>
        <w:t>Ostala PLATO velika</w:t>
      </w:r>
      <w:r w:rsidRPr="007E7940">
        <w:rPr>
          <w:sz w:val="18"/>
          <w:szCs w:val="18"/>
          <w:lang w:val="hr-HR"/>
        </w:rPr>
        <w:t>: Značajno onesposobljenje osobe, ILI klinički vidljiva sa smanjenjem hemoglobina od 30</w:t>
      </w:r>
      <w:r w:rsidR="000020B8">
        <w:rPr>
          <w:sz w:val="18"/>
          <w:szCs w:val="18"/>
          <w:lang w:val="hr-HR"/>
        </w:rPr>
        <w:t> </w:t>
      </w:r>
      <w:r w:rsidR="000020B8" w:rsidRPr="00213481">
        <w:rPr>
          <w:sz w:val="18"/>
          <w:szCs w:val="18"/>
          <w:lang w:val="hr-HR"/>
        </w:rPr>
        <w:t>–</w:t>
      </w:r>
      <w:r w:rsidR="000020B8">
        <w:rPr>
          <w:sz w:val="18"/>
          <w:szCs w:val="18"/>
          <w:lang w:val="hr-HR"/>
        </w:rPr>
        <w:t> </w:t>
      </w:r>
      <w:r w:rsidRPr="007E7940">
        <w:rPr>
          <w:sz w:val="18"/>
          <w:szCs w:val="18"/>
          <w:lang w:val="hr-HR"/>
        </w:rPr>
        <w:t>50 g/l, ILI transfuzijom 2</w:t>
      </w:r>
      <w:r w:rsidR="000020B8">
        <w:rPr>
          <w:sz w:val="18"/>
          <w:szCs w:val="18"/>
          <w:lang w:val="hr-HR"/>
        </w:rPr>
        <w:t> </w:t>
      </w:r>
      <w:r w:rsidR="00C66C3E" w:rsidRPr="00213481">
        <w:rPr>
          <w:sz w:val="18"/>
          <w:szCs w:val="18"/>
          <w:lang w:val="hr-HR"/>
        </w:rPr>
        <w:t>–</w:t>
      </w:r>
      <w:r w:rsidR="00C66C3E">
        <w:rPr>
          <w:sz w:val="18"/>
          <w:szCs w:val="18"/>
          <w:lang w:val="hr-HR"/>
        </w:rPr>
        <w:t> </w:t>
      </w:r>
      <w:r w:rsidRPr="007E7940">
        <w:rPr>
          <w:sz w:val="18"/>
          <w:szCs w:val="18"/>
          <w:lang w:val="hr-HR"/>
        </w:rPr>
        <w:t>3 jedinice eritrocita.</w:t>
      </w:r>
    </w:p>
    <w:p w14:paraId="1D1946C2" w14:textId="77777777" w:rsidR="00980EFB" w:rsidRPr="007E7940" w:rsidRDefault="00980EFB" w:rsidP="00980EFB">
      <w:pPr>
        <w:autoSpaceDE w:val="0"/>
        <w:spacing w:line="240" w:lineRule="auto"/>
        <w:rPr>
          <w:lang w:val="hr-HR"/>
        </w:rPr>
      </w:pPr>
      <w:r w:rsidRPr="007E7940">
        <w:rPr>
          <w:b/>
          <w:bCs/>
          <w:sz w:val="18"/>
          <w:szCs w:val="18"/>
          <w:lang w:val="hr-HR"/>
        </w:rPr>
        <w:t>PLATO manja:</w:t>
      </w:r>
      <w:r w:rsidRPr="007E7940">
        <w:rPr>
          <w:sz w:val="18"/>
          <w:szCs w:val="18"/>
          <w:lang w:val="hr-HR"/>
        </w:rPr>
        <w:t xml:space="preserve"> Zahtijeva medicinsku intervenciju za zaustavljanje ili liječenje krvarenja.</w:t>
      </w:r>
    </w:p>
    <w:p w14:paraId="6DBC41E3" w14:textId="77777777" w:rsidR="00EA769C" w:rsidRPr="007E7940" w:rsidRDefault="00EA769C" w:rsidP="00323824">
      <w:pPr>
        <w:autoSpaceDE w:val="0"/>
        <w:spacing w:line="240" w:lineRule="auto"/>
        <w:rPr>
          <w:u w:val="single"/>
          <w:lang w:val="hr-HR"/>
        </w:rPr>
      </w:pPr>
    </w:p>
    <w:p w14:paraId="6A389141" w14:textId="77777777" w:rsidR="00980EFB" w:rsidRPr="007E7940" w:rsidRDefault="00980EFB" w:rsidP="00980EFB">
      <w:pPr>
        <w:spacing w:line="240" w:lineRule="auto"/>
        <w:rPr>
          <w:lang w:val="hr-HR"/>
        </w:rPr>
      </w:pPr>
      <w:r w:rsidRPr="007E7940">
        <w:rPr>
          <w:lang w:val="hr-HR"/>
        </w:rPr>
        <w:t xml:space="preserve">U studiji PEGASUS, TIMI velika krvarenja bila su češća za </w:t>
      </w:r>
      <w:proofErr w:type="spellStart"/>
      <w:r w:rsidRPr="007E7940">
        <w:rPr>
          <w:lang w:val="hr-HR"/>
        </w:rPr>
        <w:t>tikagrelor</w:t>
      </w:r>
      <w:proofErr w:type="spellEnd"/>
      <w:r w:rsidRPr="007E7940">
        <w:rPr>
          <w:lang w:val="hr-HR"/>
        </w:rPr>
        <w:t xml:space="preserve"> od 60 mg dvaput dnevno nego za samo </w:t>
      </w:r>
      <w:proofErr w:type="spellStart"/>
      <w:r w:rsidRPr="007E7940">
        <w:rPr>
          <w:lang w:val="hr-HR"/>
        </w:rPr>
        <w:t>acetilsalicilatnu</w:t>
      </w:r>
      <w:proofErr w:type="spellEnd"/>
      <w:r w:rsidRPr="007E7940">
        <w:rPr>
          <w:lang w:val="hr-HR"/>
        </w:rPr>
        <w:t xml:space="preserve"> kiselinu. Nije zamijećen povećan rizik od fatalnih krvarenja, dok je za </w:t>
      </w:r>
      <w:proofErr w:type="spellStart"/>
      <w:r w:rsidRPr="007E7940">
        <w:rPr>
          <w:lang w:val="hr-HR"/>
        </w:rPr>
        <w:t>intrakranijalna</w:t>
      </w:r>
      <w:proofErr w:type="spellEnd"/>
      <w:r w:rsidRPr="007E7940">
        <w:rPr>
          <w:lang w:val="hr-HR"/>
        </w:rPr>
        <w:t xml:space="preserve"> krvarenja zamijećeno samo malo povećanje, u usporedbi s terapijom samo </w:t>
      </w:r>
      <w:proofErr w:type="spellStart"/>
      <w:r w:rsidRPr="007E7940">
        <w:rPr>
          <w:lang w:val="hr-HR"/>
        </w:rPr>
        <w:t>acetilsalicilatnom</w:t>
      </w:r>
      <w:proofErr w:type="spellEnd"/>
      <w:r w:rsidRPr="007E7940">
        <w:rPr>
          <w:lang w:val="hr-HR"/>
        </w:rPr>
        <w:t xml:space="preserve"> kiselinom. Bilo je nekoliko fatalnih događaja krvarenja tijekom studije, 11 (0,3%) za </w:t>
      </w:r>
      <w:proofErr w:type="spellStart"/>
      <w:r w:rsidRPr="007E7940">
        <w:rPr>
          <w:lang w:val="hr-HR"/>
        </w:rPr>
        <w:t>tikagrelor</w:t>
      </w:r>
      <w:proofErr w:type="spellEnd"/>
      <w:r w:rsidRPr="007E7940">
        <w:rPr>
          <w:lang w:val="hr-HR"/>
        </w:rPr>
        <w:t xml:space="preserve"> od 60 mg i 12 (0,3%) za terapiju samo </w:t>
      </w:r>
      <w:proofErr w:type="spellStart"/>
      <w:r w:rsidRPr="007E7940">
        <w:rPr>
          <w:lang w:val="hr-HR"/>
        </w:rPr>
        <w:t>acetilsalicilatnom</w:t>
      </w:r>
      <w:proofErr w:type="spellEnd"/>
      <w:r w:rsidRPr="007E7940">
        <w:rPr>
          <w:lang w:val="hr-HR"/>
        </w:rPr>
        <w:t xml:space="preserve"> kiselinom. Opažen povećani rizik od TIMI velikih krvarenja s </w:t>
      </w:r>
      <w:proofErr w:type="spellStart"/>
      <w:r w:rsidRPr="007E7940">
        <w:rPr>
          <w:lang w:val="hr-HR"/>
        </w:rPr>
        <w:t>tikagrelorom</w:t>
      </w:r>
      <w:proofErr w:type="spellEnd"/>
      <w:r w:rsidRPr="007E7940">
        <w:rPr>
          <w:lang w:val="hr-HR"/>
        </w:rPr>
        <w:t xml:space="preserve"> od 60 mg bio je primarno posljedica veće učestalosti Drugih TIMI velikih krvarenja, potaknutih događajima u probavnom organskom sustavu.</w:t>
      </w:r>
    </w:p>
    <w:p w14:paraId="17296B1E" w14:textId="77777777" w:rsidR="00980EFB" w:rsidRPr="007E7940" w:rsidRDefault="00980EFB" w:rsidP="00980EFB">
      <w:pPr>
        <w:spacing w:line="240" w:lineRule="auto"/>
        <w:rPr>
          <w:lang w:val="hr-HR"/>
        </w:rPr>
      </w:pPr>
    </w:p>
    <w:p w14:paraId="2AFF2515" w14:textId="77777777" w:rsidR="00980EFB" w:rsidRPr="007E7940" w:rsidRDefault="00980EFB" w:rsidP="00980EFB">
      <w:pPr>
        <w:spacing w:line="240" w:lineRule="auto"/>
        <w:rPr>
          <w:lang w:val="hr-HR"/>
        </w:rPr>
      </w:pPr>
      <w:r w:rsidRPr="007E7940">
        <w:rPr>
          <w:lang w:val="hr-HR"/>
        </w:rPr>
        <w:t xml:space="preserve">Uzorci povećanih krvarenja sličnih kategoriji TIMI velika zamijećeni su i za kategorije TIMI velika ili manja te PLATO velika i PLATO velika ili manja (vidjeti tablicu </w:t>
      </w:r>
      <w:r w:rsidR="00B7421B" w:rsidRPr="007E7940">
        <w:rPr>
          <w:lang w:val="hr-HR"/>
        </w:rPr>
        <w:t>3</w:t>
      </w:r>
      <w:r w:rsidRPr="007E7940">
        <w:rPr>
          <w:lang w:val="hr-HR"/>
        </w:rPr>
        <w:t xml:space="preserve">). </w:t>
      </w:r>
      <w:r w:rsidR="00AC6931" w:rsidRPr="007E7940">
        <w:rPr>
          <w:lang w:val="hr-HR"/>
        </w:rPr>
        <w:t>P</w:t>
      </w:r>
      <w:r w:rsidRPr="007E7940">
        <w:rPr>
          <w:lang w:val="hr-HR"/>
        </w:rPr>
        <w:t xml:space="preserve">rekid liječenja zbog krvarenja bio je češći za </w:t>
      </w:r>
      <w:proofErr w:type="spellStart"/>
      <w:r w:rsidRPr="007E7940">
        <w:rPr>
          <w:lang w:val="hr-HR"/>
        </w:rPr>
        <w:t>tikagrelor</w:t>
      </w:r>
      <w:proofErr w:type="spellEnd"/>
      <w:r w:rsidRPr="007E7940">
        <w:rPr>
          <w:lang w:val="hr-HR"/>
        </w:rPr>
        <w:t xml:space="preserve"> od 60 mg, u usporedbi s terapijom samo </w:t>
      </w:r>
      <w:proofErr w:type="spellStart"/>
      <w:r w:rsidRPr="007E7940">
        <w:rPr>
          <w:lang w:val="hr-HR"/>
        </w:rPr>
        <w:t>acetilsalicilatnom</w:t>
      </w:r>
      <w:proofErr w:type="spellEnd"/>
      <w:r w:rsidRPr="007E7940">
        <w:rPr>
          <w:lang w:val="hr-HR"/>
        </w:rPr>
        <w:t xml:space="preserve"> kiselinom (6,</w:t>
      </w:r>
      <w:r w:rsidR="00AC6931" w:rsidRPr="007E7940">
        <w:rPr>
          <w:lang w:val="hr-HR"/>
        </w:rPr>
        <w:t>2</w:t>
      </w:r>
      <w:r w:rsidRPr="007E7940">
        <w:rPr>
          <w:lang w:val="hr-HR"/>
        </w:rPr>
        <w:t xml:space="preserve">% odnosno 1,5%). Većina ovih krvarenja bila je blaža (klasificirana kao TIMI koja zahtijevaju medicinsku pozornost), npr. </w:t>
      </w:r>
      <w:proofErr w:type="spellStart"/>
      <w:r w:rsidRPr="007E7940">
        <w:rPr>
          <w:lang w:val="hr-HR"/>
        </w:rPr>
        <w:t>epistaksa</w:t>
      </w:r>
      <w:proofErr w:type="spellEnd"/>
      <w:r w:rsidRPr="007E7940">
        <w:rPr>
          <w:lang w:val="hr-HR"/>
        </w:rPr>
        <w:t>, stvaranje modrica i hematom.</w:t>
      </w:r>
    </w:p>
    <w:p w14:paraId="193E5F89" w14:textId="77777777" w:rsidR="00980EFB" w:rsidRPr="007E7940" w:rsidRDefault="00980EFB" w:rsidP="00980EFB">
      <w:pPr>
        <w:spacing w:line="240" w:lineRule="auto"/>
        <w:rPr>
          <w:lang w:val="hr-HR"/>
        </w:rPr>
      </w:pPr>
    </w:p>
    <w:p w14:paraId="08E3DA7F" w14:textId="77777777" w:rsidR="00980EFB" w:rsidRPr="007E7940" w:rsidRDefault="00980EFB" w:rsidP="00980EFB">
      <w:pPr>
        <w:spacing w:line="240" w:lineRule="auto"/>
        <w:rPr>
          <w:lang w:val="hr-HR"/>
        </w:rPr>
      </w:pPr>
      <w:r w:rsidRPr="007E7940">
        <w:rPr>
          <w:lang w:val="hr-HR"/>
        </w:rPr>
        <w:t xml:space="preserve">Profil krvarenja za </w:t>
      </w:r>
      <w:proofErr w:type="spellStart"/>
      <w:r w:rsidRPr="007E7940">
        <w:rPr>
          <w:lang w:val="hr-HR"/>
        </w:rPr>
        <w:t>tikagrelor</w:t>
      </w:r>
      <w:proofErr w:type="spellEnd"/>
      <w:r w:rsidRPr="007E7940">
        <w:rPr>
          <w:lang w:val="hr-HR"/>
        </w:rPr>
        <w:t xml:space="preserve"> od 60 mg bio je dosljedan u višestrukim prethodno definiranim podskupinama (npr. po dobi, spolu, tjelesnoj težini, rasi, geografskoj regiji, istodobno prisutnim stanjima, istodobno primjenjivanim lijekovima i anamnezi) za događaje krvarenja u kategorijama TIMI velika, TIMI velika ili manja te PLATO velika.</w:t>
      </w:r>
    </w:p>
    <w:p w14:paraId="2841F7CE" w14:textId="77777777" w:rsidR="00980EFB" w:rsidRPr="007E7940" w:rsidRDefault="00980EFB" w:rsidP="00980EFB">
      <w:pPr>
        <w:spacing w:line="240" w:lineRule="auto"/>
        <w:rPr>
          <w:lang w:val="hr-HR"/>
        </w:rPr>
      </w:pPr>
    </w:p>
    <w:p w14:paraId="05CC601F" w14:textId="77777777" w:rsidR="00522107" w:rsidRPr="007E7940" w:rsidRDefault="00980EFB" w:rsidP="00323824">
      <w:pPr>
        <w:autoSpaceDE w:val="0"/>
        <w:spacing w:line="240" w:lineRule="auto"/>
        <w:rPr>
          <w:lang w:val="hr-HR"/>
        </w:rPr>
      </w:pPr>
      <w:proofErr w:type="spellStart"/>
      <w:r w:rsidRPr="007E7940">
        <w:rPr>
          <w:lang w:val="hr-HR"/>
        </w:rPr>
        <w:t>Intrakranijalno</w:t>
      </w:r>
      <w:proofErr w:type="spellEnd"/>
      <w:r w:rsidRPr="007E7940">
        <w:rPr>
          <w:lang w:val="hr-HR"/>
        </w:rPr>
        <w:t xml:space="preserve"> krvarenje: </w:t>
      </w:r>
    </w:p>
    <w:p w14:paraId="0C904747" w14:textId="77777777" w:rsidR="00980EFB" w:rsidRPr="007E7940" w:rsidRDefault="00522107" w:rsidP="00323824">
      <w:pPr>
        <w:autoSpaceDE w:val="0"/>
        <w:spacing w:line="240" w:lineRule="auto"/>
        <w:rPr>
          <w:u w:val="single"/>
          <w:lang w:val="hr-HR"/>
        </w:rPr>
      </w:pPr>
      <w:r w:rsidRPr="007E7940">
        <w:rPr>
          <w:lang w:val="hr-HR"/>
        </w:rPr>
        <w:lastRenderedPageBreak/>
        <w:t>S</w:t>
      </w:r>
      <w:r w:rsidR="00980EFB" w:rsidRPr="007E7940">
        <w:rPr>
          <w:lang w:val="hr-HR"/>
        </w:rPr>
        <w:t xml:space="preserve">pontana </w:t>
      </w:r>
      <w:proofErr w:type="spellStart"/>
      <w:r w:rsidR="00980EFB" w:rsidRPr="007E7940">
        <w:rPr>
          <w:lang w:val="hr-HR"/>
        </w:rPr>
        <w:t>intrakranijalna</w:t>
      </w:r>
      <w:proofErr w:type="spellEnd"/>
      <w:r w:rsidR="00980EFB" w:rsidRPr="007E7940">
        <w:rPr>
          <w:lang w:val="hr-HR"/>
        </w:rPr>
        <w:t xml:space="preserve"> krvarenja prijavljena su sa sličnim stopama za </w:t>
      </w:r>
      <w:proofErr w:type="spellStart"/>
      <w:r w:rsidR="00980EFB" w:rsidRPr="007E7940">
        <w:rPr>
          <w:lang w:val="hr-HR"/>
        </w:rPr>
        <w:t>tikagrelor</w:t>
      </w:r>
      <w:proofErr w:type="spellEnd"/>
      <w:r w:rsidR="00980EFB" w:rsidRPr="007E7940">
        <w:rPr>
          <w:lang w:val="hr-HR"/>
        </w:rPr>
        <w:t xml:space="preserve"> od 60 mg i terapiju samo </w:t>
      </w:r>
      <w:proofErr w:type="spellStart"/>
      <w:r w:rsidR="00980EFB" w:rsidRPr="007E7940">
        <w:rPr>
          <w:lang w:val="hr-HR"/>
        </w:rPr>
        <w:t>acetilsalicilatnom</w:t>
      </w:r>
      <w:proofErr w:type="spellEnd"/>
      <w:r w:rsidR="00980EFB" w:rsidRPr="007E7940">
        <w:rPr>
          <w:lang w:val="hr-HR"/>
        </w:rPr>
        <w:t xml:space="preserve"> kiselinom (n = 13, 0,2% u obje terapijske skupine). Za traumatska i proceduralna </w:t>
      </w:r>
      <w:proofErr w:type="spellStart"/>
      <w:r w:rsidR="00980EFB" w:rsidRPr="007E7940">
        <w:rPr>
          <w:lang w:val="hr-HR"/>
        </w:rPr>
        <w:t>intrakranijalna</w:t>
      </w:r>
      <w:proofErr w:type="spellEnd"/>
      <w:r w:rsidR="00980EFB" w:rsidRPr="007E7940">
        <w:rPr>
          <w:lang w:val="hr-HR"/>
        </w:rPr>
        <w:t xml:space="preserve"> krvarenja pokazano je malo povećanje za </w:t>
      </w:r>
      <w:proofErr w:type="spellStart"/>
      <w:r w:rsidR="00980EFB" w:rsidRPr="007E7940">
        <w:rPr>
          <w:lang w:val="hr-HR"/>
        </w:rPr>
        <w:t>tikagrelor</w:t>
      </w:r>
      <w:proofErr w:type="spellEnd"/>
      <w:r w:rsidR="00980EFB" w:rsidRPr="007E7940">
        <w:rPr>
          <w:lang w:val="hr-HR"/>
        </w:rPr>
        <w:t xml:space="preserve"> od 60 mg (n = 15, 0,2%), u usporedbi s terapijom samo </w:t>
      </w:r>
      <w:proofErr w:type="spellStart"/>
      <w:r w:rsidR="00980EFB" w:rsidRPr="007E7940">
        <w:rPr>
          <w:lang w:val="hr-HR"/>
        </w:rPr>
        <w:t>acetilsalicilatnom</w:t>
      </w:r>
      <w:proofErr w:type="spellEnd"/>
      <w:r w:rsidR="00980EFB" w:rsidRPr="007E7940">
        <w:rPr>
          <w:lang w:val="hr-HR"/>
        </w:rPr>
        <w:t xml:space="preserve"> kiselinom (n = 10, 0,1%). Bilo je 6 fatalnih </w:t>
      </w:r>
      <w:proofErr w:type="spellStart"/>
      <w:r w:rsidR="00980EFB" w:rsidRPr="007E7940">
        <w:rPr>
          <w:lang w:val="hr-HR"/>
        </w:rPr>
        <w:t>intrakranijalnih</w:t>
      </w:r>
      <w:proofErr w:type="spellEnd"/>
      <w:r w:rsidR="00980EFB" w:rsidRPr="007E7940">
        <w:rPr>
          <w:lang w:val="hr-HR"/>
        </w:rPr>
        <w:t xml:space="preserve"> krvarenja s </w:t>
      </w:r>
      <w:proofErr w:type="spellStart"/>
      <w:r w:rsidR="00980EFB" w:rsidRPr="007E7940">
        <w:rPr>
          <w:lang w:val="hr-HR"/>
        </w:rPr>
        <w:t>tikagrelorom</w:t>
      </w:r>
      <w:proofErr w:type="spellEnd"/>
      <w:r w:rsidR="00980EFB" w:rsidRPr="007E7940">
        <w:rPr>
          <w:lang w:val="hr-HR"/>
        </w:rPr>
        <w:t xml:space="preserve"> od 60 mg i 5 fatalnih </w:t>
      </w:r>
      <w:proofErr w:type="spellStart"/>
      <w:r w:rsidR="00980EFB" w:rsidRPr="007E7940">
        <w:rPr>
          <w:lang w:val="hr-HR"/>
        </w:rPr>
        <w:t>intrakranijalnih</w:t>
      </w:r>
      <w:proofErr w:type="spellEnd"/>
      <w:r w:rsidR="00980EFB" w:rsidRPr="007E7940">
        <w:rPr>
          <w:lang w:val="hr-HR"/>
        </w:rPr>
        <w:t xml:space="preserve"> krvarenja s terapijom samo </w:t>
      </w:r>
      <w:proofErr w:type="spellStart"/>
      <w:r w:rsidR="00980EFB" w:rsidRPr="007E7940">
        <w:rPr>
          <w:lang w:val="hr-HR"/>
        </w:rPr>
        <w:t>acetilsalicilatnom</w:t>
      </w:r>
      <w:proofErr w:type="spellEnd"/>
      <w:r w:rsidR="00980EFB" w:rsidRPr="007E7940">
        <w:rPr>
          <w:lang w:val="hr-HR"/>
        </w:rPr>
        <w:t xml:space="preserve"> kiselinom. Incidencija </w:t>
      </w:r>
      <w:proofErr w:type="spellStart"/>
      <w:r w:rsidR="00980EFB" w:rsidRPr="007E7940">
        <w:rPr>
          <w:lang w:val="hr-HR"/>
        </w:rPr>
        <w:t>intrakranijalnih</w:t>
      </w:r>
      <w:proofErr w:type="spellEnd"/>
      <w:r w:rsidR="00980EFB" w:rsidRPr="007E7940">
        <w:rPr>
          <w:lang w:val="hr-HR"/>
        </w:rPr>
        <w:t xml:space="preserve"> krvarenja bila je niska u obje terapijske skupine, uzevši u obzir značajne </w:t>
      </w:r>
      <w:proofErr w:type="spellStart"/>
      <w:r w:rsidR="00980EFB" w:rsidRPr="007E7940">
        <w:rPr>
          <w:lang w:val="hr-HR"/>
        </w:rPr>
        <w:t>komorbiditete</w:t>
      </w:r>
      <w:proofErr w:type="spellEnd"/>
      <w:r w:rsidR="00980EFB" w:rsidRPr="007E7940">
        <w:rPr>
          <w:lang w:val="hr-HR"/>
        </w:rPr>
        <w:t xml:space="preserve"> i kardiovaskularne rizične faktore ispitivane populacije.</w:t>
      </w:r>
    </w:p>
    <w:p w14:paraId="160B233F" w14:textId="77777777" w:rsidR="00323824" w:rsidRPr="007E7940" w:rsidRDefault="00323824" w:rsidP="00323824">
      <w:pPr>
        <w:autoSpaceDE w:val="0"/>
        <w:spacing w:line="240" w:lineRule="auto"/>
        <w:rPr>
          <w:lang w:val="hr-HR"/>
        </w:rPr>
      </w:pPr>
    </w:p>
    <w:p w14:paraId="4453E10F" w14:textId="77777777" w:rsidR="00323824" w:rsidRPr="007E7940" w:rsidRDefault="00323824" w:rsidP="00323824">
      <w:pPr>
        <w:spacing w:line="240" w:lineRule="auto"/>
        <w:rPr>
          <w:i/>
          <w:iCs/>
          <w:u w:val="single"/>
          <w:lang w:val="hr-HR"/>
        </w:rPr>
      </w:pPr>
      <w:proofErr w:type="spellStart"/>
      <w:r w:rsidRPr="007E7940">
        <w:rPr>
          <w:i/>
          <w:iCs/>
          <w:u w:val="single"/>
          <w:lang w:val="hr-HR"/>
        </w:rPr>
        <w:t>Dispneja</w:t>
      </w:r>
      <w:proofErr w:type="spellEnd"/>
    </w:p>
    <w:p w14:paraId="60EDC6A0" w14:textId="77777777" w:rsidR="00DE0FD3" w:rsidRPr="007E7940" w:rsidRDefault="00323824" w:rsidP="00323824">
      <w:pPr>
        <w:spacing w:line="240" w:lineRule="auto"/>
        <w:rPr>
          <w:lang w:val="hr-HR"/>
        </w:rPr>
      </w:pPr>
      <w:proofErr w:type="spellStart"/>
      <w:r w:rsidRPr="007E7940">
        <w:rPr>
          <w:lang w:val="hr-HR"/>
        </w:rPr>
        <w:t>Dispneju</w:t>
      </w:r>
      <w:proofErr w:type="spellEnd"/>
      <w:r w:rsidRPr="007E7940">
        <w:rPr>
          <w:lang w:val="hr-HR"/>
        </w:rPr>
        <w:t xml:space="preserve">, osjećaj nedostatka zraka, su prijavili bolesnici liječeni s </w:t>
      </w:r>
      <w:proofErr w:type="spellStart"/>
      <w:r w:rsidR="00522107" w:rsidRPr="007E7940">
        <w:rPr>
          <w:lang w:val="hr-HR"/>
        </w:rPr>
        <w:t>tikagrelorom</w:t>
      </w:r>
      <w:proofErr w:type="spellEnd"/>
      <w:r w:rsidRPr="007E7940">
        <w:rPr>
          <w:lang w:val="hr-HR"/>
        </w:rPr>
        <w:t xml:space="preserve">. </w:t>
      </w:r>
      <w:r w:rsidR="00980EFB" w:rsidRPr="007E7940">
        <w:rPr>
          <w:lang w:val="hr-HR"/>
        </w:rPr>
        <w:t>U studiji PLATO, š</w:t>
      </w:r>
      <w:r w:rsidRPr="007E7940">
        <w:rPr>
          <w:lang w:val="hr-HR"/>
        </w:rPr>
        <w:t xml:space="preserve">tetni događaj </w:t>
      </w:r>
      <w:proofErr w:type="spellStart"/>
      <w:r w:rsidRPr="007E7940">
        <w:rPr>
          <w:lang w:val="hr-HR"/>
        </w:rPr>
        <w:t>dispneju</w:t>
      </w:r>
      <w:proofErr w:type="spellEnd"/>
      <w:r w:rsidRPr="007E7940">
        <w:rPr>
          <w:lang w:val="hr-HR"/>
        </w:rPr>
        <w:t xml:space="preserve"> (</w:t>
      </w:r>
      <w:proofErr w:type="spellStart"/>
      <w:r w:rsidRPr="007E7940">
        <w:rPr>
          <w:lang w:val="hr-HR"/>
        </w:rPr>
        <w:t>dispneja</w:t>
      </w:r>
      <w:proofErr w:type="spellEnd"/>
      <w:r w:rsidRPr="007E7940">
        <w:rPr>
          <w:lang w:val="hr-HR"/>
        </w:rPr>
        <w:t xml:space="preserve">, </w:t>
      </w:r>
      <w:proofErr w:type="spellStart"/>
      <w:r w:rsidRPr="007E7940">
        <w:rPr>
          <w:lang w:val="hr-HR"/>
        </w:rPr>
        <w:t>dispneja</w:t>
      </w:r>
      <w:proofErr w:type="spellEnd"/>
      <w:r w:rsidRPr="007E7940">
        <w:rPr>
          <w:lang w:val="hr-HR"/>
        </w:rPr>
        <w:t xml:space="preserve"> u mirovanju, </w:t>
      </w:r>
      <w:proofErr w:type="spellStart"/>
      <w:r w:rsidRPr="007E7940">
        <w:rPr>
          <w:lang w:val="hr-HR"/>
        </w:rPr>
        <w:t>dispneja</w:t>
      </w:r>
      <w:proofErr w:type="spellEnd"/>
      <w:r w:rsidRPr="007E7940">
        <w:rPr>
          <w:lang w:val="hr-HR"/>
        </w:rPr>
        <w:t xml:space="preserve"> uslijed fizičkog napora, </w:t>
      </w:r>
      <w:proofErr w:type="spellStart"/>
      <w:r w:rsidRPr="007E7940">
        <w:rPr>
          <w:lang w:val="hr-HR"/>
        </w:rPr>
        <w:t>paroksizmalna</w:t>
      </w:r>
      <w:proofErr w:type="spellEnd"/>
      <w:r w:rsidRPr="007E7940">
        <w:rPr>
          <w:lang w:val="hr-HR"/>
        </w:rPr>
        <w:t xml:space="preserve"> noćna </w:t>
      </w:r>
      <w:proofErr w:type="spellStart"/>
      <w:r w:rsidRPr="007E7940">
        <w:rPr>
          <w:lang w:val="hr-HR"/>
        </w:rPr>
        <w:t>dispneja</w:t>
      </w:r>
      <w:proofErr w:type="spellEnd"/>
      <w:r w:rsidRPr="007E7940">
        <w:rPr>
          <w:lang w:val="hr-HR"/>
        </w:rPr>
        <w:t xml:space="preserve"> i noćna </w:t>
      </w:r>
      <w:proofErr w:type="spellStart"/>
      <w:r w:rsidRPr="007E7940">
        <w:rPr>
          <w:lang w:val="hr-HR"/>
        </w:rPr>
        <w:t>dispneja</w:t>
      </w:r>
      <w:proofErr w:type="spellEnd"/>
      <w:r w:rsidRPr="007E7940">
        <w:rPr>
          <w:lang w:val="hr-HR"/>
        </w:rPr>
        <w:t xml:space="preserve">), sve zajedno, je prijavilo 13,8% bolesnika liječenih </w:t>
      </w:r>
      <w:proofErr w:type="spellStart"/>
      <w:r w:rsidRPr="007E7940">
        <w:rPr>
          <w:lang w:val="hr-HR"/>
        </w:rPr>
        <w:t>tikagrelorom</w:t>
      </w:r>
      <w:proofErr w:type="spellEnd"/>
      <w:r w:rsidRPr="007E7940">
        <w:rPr>
          <w:lang w:val="hr-HR"/>
        </w:rPr>
        <w:t xml:space="preserve"> i 7,8% bolesnika liječenih </w:t>
      </w:r>
      <w:proofErr w:type="spellStart"/>
      <w:r w:rsidRPr="007E7940">
        <w:rPr>
          <w:lang w:val="hr-HR"/>
        </w:rPr>
        <w:t>klopidogrelom</w:t>
      </w:r>
      <w:proofErr w:type="spellEnd"/>
      <w:r w:rsidRPr="007E7940">
        <w:rPr>
          <w:lang w:val="hr-HR"/>
        </w:rPr>
        <w:t xml:space="preserve">. Kod 2,2% bolesnika koji su primali </w:t>
      </w:r>
      <w:proofErr w:type="spellStart"/>
      <w:r w:rsidRPr="007E7940">
        <w:rPr>
          <w:lang w:val="hr-HR"/>
        </w:rPr>
        <w:t>tikagrelor</w:t>
      </w:r>
      <w:proofErr w:type="spellEnd"/>
      <w:r w:rsidRPr="007E7940">
        <w:rPr>
          <w:lang w:val="hr-HR"/>
        </w:rPr>
        <w:t xml:space="preserve"> i kod 0,6% koji su primali </w:t>
      </w:r>
      <w:proofErr w:type="spellStart"/>
      <w:r w:rsidRPr="007E7940">
        <w:rPr>
          <w:lang w:val="hr-HR"/>
        </w:rPr>
        <w:t>klopidogrel</w:t>
      </w:r>
      <w:proofErr w:type="spellEnd"/>
      <w:r w:rsidRPr="007E7940">
        <w:rPr>
          <w:lang w:val="hr-HR"/>
        </w:rPr>
        <w:t xml:space="preserve"> ispitivači su smatrali da je </w:t>
      </w:r>
      <w:proofErr w:type="spellStart"/>
      <w:r w:rsidRPr="007E7940">
        <w:rPr>
          <w:lang w:val="hr-HR"/>
        </w:rPr>
        <w:t>dispneja</w:t>
      </w:r>
      <w:proofErr w:type="spellEnd"/>
      <w:r w:rsidRPr="007E7940">
        <w:rPr>
          <w:lang w:val="hr-HR"/>
        </w:rPr>
        <w:t xml:space="preserve"> uzročno povezana s terapijom u studiji PLATO, a nekoliko </w:t>
      </w:r>
      <w:proofErr w:type="spellStart"/>
      <w:r w:rsidRPr="007E7940">
        <w:rPr>
          <w:lang w:val="hr-HR"/>
        </w:rPr>
        <w:t>dispneja</w:t>
      </w:r>
      <w:proofErr w:type="spellEnd"/>
      <w:r w:rsidRPr="007E7940">
        <w:rPr>
          <w:lang w:val="hr-HR"/>
        </w:rPr>
        <w:t xml:space="preserve"> je bilo ozbiljno (0,14% </w:t>
      </w:r>
      <w:proofErr w:type="spellStart"/>
      <w:r w:rsidRPr="007E7940">
        <w:rPr>
          <w:lang w:val="hr-HR"/>
        </w:rPr>
        <w:t>tikagrelor</w:t>
      </w:r>
      <w:proofErr w:type="spellEnd"/>
      <w:r w:rsidRPr="007E7940">
        <w:rPr>
          <w:lang w:val="hr-HR"/>
        </w:rPr>
        <w:t xml:space="preserve">; 0,02% </w:t>
      </w:r>
      <w:proofErr w:type="spellStart"/>
      <w:r w:rsidRPr="007E7940">
        <w:rPr>
          <w:lang w:val="hr-HR"/>
        </w:rPr>
        <w:t>klopidogrel</w:t>
      </w:r>
      <w:proofErr w:type="spellEnd"/>
      <w:r w:rsidRPr="007E7940">
        <w:rPr>
          <w:lang w:val="hr-HR"/>
        </w:rPr>
        <w:t xml:space="preserve">), (vidjeti dio 4.4). Većina prijavljenih simptoma </w:t>
      </w:r>
      <w:proofErr w:type="spellStart"/>
      <w:r w:rsidRPr="007E7940">
        <w:rPr>
          <w:lang w:val="hr-HR"/>
        </w:rPr>
        <w:t>dispneje</w:t>
      </w:r>
      <w:proofErr w:type="spellEnd"/>
      <w:r w:rsidRPr="007E7940">
        <w:rPr>
          <w:lang w:val="hr-HR"/>
        </w:rPr>
        <w:t xml:space="preserve"> bila je blage do umjerene jačine i većina je prijavljena kao jedna epizoda rano nakon početka liječenja. </w:t>
      </w:r>
    </w:p>
    <w:p w14:paraId="1CE9E196" w14:textId="77777777" w:rsidR="00DE0FD3" w:rsidRPr="007E7940" w:rsidRDefault="00DE0FD3" w:rsidP="00323824">
      <w:pPr>
        <w:spacing w:line="240" w:lineRule="auto"/>
        <w:rPr>
          <w:lang w:val="hr-HR"/>
        </w:rPr>
      </w:pPr>
    </w:p>
    <w:p w14:paraId="537FFBD3" w14:textId="77777777" w:rsidR="00323824" w:rsidRPr="007E7940" w:rsidRDefault="00323824" w:rsidP="00323824">
      <w:pPr>
        <w:spacing w:line="240" w:lineRule="auto"/>
        <w:rPr>
          <w:lang w:val="hr-HR"/>
        </w:rPr>
      </w:pPr>
      <w:r w:rsidRPr="007E7940">
        <w:rPr>
          <w:lang w:val="hr-HR"/>
        </w:rPr>
        <w:t xml:space="preserve">U usporedbi s </w:t>
      </w:r>
      <w:proofErr w:type="spellStart"/>
      <w:r w:rsidRPr="007E7940">
        <w:rPr>
          <w:lang w:val="hr-HR"/>
        </w:rPr>
        <w:t>klopidogrelom</w:t>
      </w:r>
      <w:proofErr w:type="spellEnd"/>
      <w:r w:rsidRPr="007E7940">
        <w:rPr>
          <w:lang w:val="hr-HR"/>
        </w:rPr>
        <w:t xml:space="preserve">, bolesnici s astmom/KOPB-om liječeni </w:t>
      </w:r>
      <w:proofErr w:type="spellStart"/>
      <w:r w:rsidRPr="007E7940">
        <w:rPr>
          <w:lang w:val="hr-HR"/>
        </w:rPr>
        <w:t>tikagrelorom</w:t>
      </w:r>
      <w:proofErr w:type="spellEnd"/>
      <w:r w:rsidRPr="007E7940">
        <w:rPr>
          <w:lang w:val="hr-HR"/>
        </w:rPr>
        <w:t xml:space="preserve"> mogu imati povećani rizik od pojave </w:t>
      </w:r>
      <w:proofErr w:type="spellStart"/>
      <w:r w:rsidRPr="007E7940">
        <w:rPr>
          <w:lang w:val="hr-HR"/>
        </w:rPr>
        <w:t>dispneje</w:t>
      </w:r>
      <w:proofErr w:type="spellEnd"/>
      <w:r w:rsidRPr="007E7940">
        <w:rPr>
          <w:lang w:val="hr-HR"/>
        </w:rPr>
        <w:t xml:space="preserve"> koja nije ozbiljna (3,29% </w:t>
      </w:r>
      <w:proofErr w:type="spellStart"/>
      <w:r w:rsidRPr="007E7940">
        <w:rPr>
          <w:lang w:val="hr-HR"/>
        </w:rPr>
        <w:t>tikagrelor</w:t>
      </w:r>
      <w:proofErr w:type="spellEnd"/>
      <w:r w:rsidRPr="007E7940">
        <w:rPr>
          <w:lang w:val="hr-HR"/>
        </w:rPr>
        <w:t xml:space="preserve"> u odnosu na 0,53% </w:t>
      </w:r>
      <w:proofErr w:type="spellStart"/>
      <w:r w:rsidRPr="007E7940">
        <w:rPr>
          <w:lang w:val="hr-HR"/>
        </w:rPr>
        <w:t>klopidogrel</w:t>
      </w:r>
      <w:proofErr w:type="spellEnd"/>
      <w:r w:rsidRPr="007E7940">
        <w:rPr>
          <w:lang w:val="hr-HR"/>
        </w:rPr>
        <w:t xml:space="preserve">) i ozbiljne </w:t>
      </w:r>
      <w:proofErr w:type="spellStart"/>
      <w:r w:rsidRPr="007E7940">
        <w:rPr>
          <w:lang w:val="hr-HR"/>
        </w:rPr>
        <w:t>dispneje</w:t>
      </w:r>
      <w:proofErr w:type="spellEnd"/>
      <w:r w:rsidRPr="007E7940">
        <w:rPr>
          <w:lang w:val="hr-HR"/>
        </w:rPr>
        <w:t xml:space="preserve"> (0,38% </w:t>
      </w:r>
      <w:proofErr w:type="spellStart"/>
      <w:r w:rsidRPr="007E7940">
        <w:rPr>
          <w:lang w:val="hr-HR"/>
        </w:rPr>
        <w:t>tikagrelor</w:t>
      </w:r>
      <w:proofErr w:type="spellEnd"/>
      <w:r w:rsidRPr="007E7940">
        <w:rPr>
          <w:lang w:val="hr-HR"/>
        </w:rPr>
        <w:t xml:space="preserve"> u odnosu na 0,00% s </w:t>
      </w:r>
      <w:proofErr w:type="spellStart"/>
      <w:r w:rsidRPr="007E7940">
        <w:rPr>
          <w:lang w:val="hr-HR"/>
        </w:rPr>
        <w:t>klopidogrelom</w:t>
      </w:r>
      <w:proofErr w:type="spellEnd"/>
      <w:r w:rsidRPr="007E7940">
        <w:rPr>
          <w:lang w:val="hr-HR"/>
        </w:rPr>
        <w:t xml:space="preserve">). Sveukupno, ovaj je rizik bio veći nego kod ukupne populacije u studiji PLATO. </w:t>
      </w:r>
      <w:proofErr w:type="spellStart"/>
      <w:r w:rsidRPr="007E7940">
        <w:rPr>
          <w:lang w:val="hr-HR"/>
        </w:rPr>
        <w:t>Tikagrelor</w:t>
      </w:r>
      <w:proofErr w:type="spellEnd"/>
      <w:r w:rsidRPr="007E7940">
        <w:rPr>
          <w:lang w:val="hr-HR"/>
        </w:rPr>
        <w:t xml:space="preserve"> treba koristiti s oprezom kod bolesnika koji imaju u anamnezi astmu i/ili KOPB (vidjeti dio 4.4).</w:t>
      </w:r>
    </w:p>
    <w:p w14:paraId="6FECC0AA" w14:textId="77777777" w:rsidR="00DE0FD3" w:rsidRPr="007E7940" w:rsidRDefault="00DE0FD3" w:rsidP="00323824">
      <w:pPr>
        <w:spacing w:line="240" w:lineRule="auto"/>
        <w:rPr>
          <w:lang w:val="hr-HR"/>
        </w:rPr>
      </w:pPr>
    </w:p>
    <w:p w14:paraId="68A832FD" w14:textId="77777777" w:rsidR="00323824" w:rsidRPr="007E7940" w:rsidRDefault="00323824" w:rsidP="00323824">
      <w:pPr>
        <w:spacing w:line="240" w:lineRule="auto"/>
        <w:rPr>
          <w:lang w:val="hr-HR"/>
        </w:rPr>
      </w:pPr>
      <w:r w:rsidRPr="007E7940">
        <w:rPr>
          <w:lang w:val="hr-HR"/>
        </w:rPr>
        <w:t xml:space="preserve">Oko 30% epizoda je razriješeno unutar 7 dana. Studija PLATO je uključivala bolesnike s  </w:t>
      </w:r>
      <w:proofErr w:type="spellStart"/>
      <w:r w:rsidRPr="007E7940">
        <w:rPr>
          <w:lang w:val="hr-HR"/>
        </w:rPr>
        <w:t>kongestivnim</w:t>
      </w:r>
      <w:proofErr w:type="spellEnd"/>
      <w:r w:rsidRPr="007E7940">
        <w:rPr>
          <w:lang w:val="hr-HR"/>
        </w:rPr>
        <w:t xml:space="preserve"> zatajenjem srca, </w:t>
      </w:r>
      <w:r w:rsidR="00980EFB" w:rsidRPr="007E7940">
        <w:rPr>
          <w:lang w:val="hr-HR"/>
        </w:rPr>
        <w:t>KOPB-om</w:t>
      </w:r>
      <w:r w:rsidRPr="007E7940">
        <w:rPr>
          <w:lang w:val="hr-HR"/>
        </w:rPr>
        <w:t xml:space="preserve"> ili astmom; ovi bolesnici kao i stariji ispitanici su vjerojatnije prijavljivati </w:t>
      </w:r>
      <w:proofErr w:type="spellStart"/>
      <w:r w:rsidRPr="007E7940">
        <w:rPr>
          <w:lang w:val="hr-HR"/>
        </w:rPr>
        <w:t>dispneju</w:t>
      </w:r>
      <w:proofErr w:type="spellEnd"/>
      <w:r w:rsidRPr="007E7940">
        <w:rPr>
          <w:lang w:val="hr-HR"/>
        </w:rPr>
        <w:t>.</w:t>
      </w:r>
      <w:r w:rsidRPr="007E7940">
        <w:rPr>
          <w:color w:val="1F497D"/>
          <w:lang w:val="hr-HR"/>
        </w:rPr>
        <w:t xml:space="preserve"> </w:t>
      </w:r>
      <w:r w:rsidRPr="007E7940">
        <w:rPr>
          <w:lang w:val="hr-HR"/>
        </w:rPr>
        <w:t xml:space="preserve">Za </w:t>
      </w:r>
      <w:proofErr w:type="spellStart"/>
      <w:r w:rsidR="00522107" w:rsidRPr="007E7940">
        <w:rPr>
          <w:lang w:val="hr-HR"/>
        </w:rPr>
        <w:t>tikagrelor</w:t>
      </w:r>
      <w:proofErr w:type="spellEnd"/>
      <w:r w:rsidRPr="007E7940">
        <w:rPr>
          <w:lang w:val="hr-HR"/>
        </w:rPr>
        <w:t xml:space="preserve">, 0,9% bolesnika je prestalo s uzimanjem ispitivane djelatne tvari zbog </w:t>
      </w:r>
      <w:proofErr w:type="spellStart"/>
      <w:r w:rsidRPr="007E7940">
        <w:rPr>
          <w:lang w:val="hr-HR"/>
        </w:rPr>
        <w:t>dispneje</w:t>
      </w:r>
      <w:proofErr w:type="spellEnd"/>
      <w:r w:rsidRPr="007E7940">
        <w:rPr>
          <w:lang w:val="hr-HR"/>
        </w:rPr>
        <w:t xml:space="preserve"> u usporedbi s 0,1% bolesnika koji su uzimali </w:t>
      </w:r>
      <w:proofErr w:type="spellStart"/>
      <w:r w:rsidRPr="007E7940">
        <w:rPr>
          <w:lang w:val="hr-HR"/>
        </w:rPr>
        <w:t>klopidogrel</w:t>
      </w:r>
      <w:proofErr w:type="spellEnd"/>
      <w:r w:rsidRPr="007E7940">
        <w:rPr>
          <w:lang w:val="hr-HR"/>
        </w:rPr>
        <w:t xml:space="preserve">. Veća učestalost </w:t>
      </w:r>
      <w:proofErr w:type="spellStart"/>
      <w:r w:rsidRPr="007E7940">
        <w:rPr>
          <w:lang w:val="hr-HR"/>
        </w:rPr>
        <w:t>dispneje</w:t>
      </w:r>
      <w:proofErr w:type="spellEnd"/>
      <w:r w:rsidRPr="007E7940">
        <w:rPr>
          <w:lang w:val="hr-HR"/>
        </w:rPr>
        <w:t xml:space="preserve"> s </w:t>
      </w:r>
      <w:proofErr w:type="spellStart"/>
      <w:r w:rsidR="00522107" w:rsidRPr="007E7940">
        <w:rPr>
          <w:lang w:val="hr-HR"/>
        </w:rPr>
        <w:t>tikagrelorom</w:t>
      </w:r>
      <w:proofErr w:type="spellEnd"/>
      <w:r w:rsidRPr="007E7940">
        <w:rPr>
          <w:lang w:val="hr-HR"/>
        </w:rPr>
        <w:t xml:space="preserve"> nije povezana s novim ili pogoršanim srčanom ili plućnom bolešću (vidjeti dio 4.4). </w:t>
      </w:r>
      <w:proofErr w:type="spellStart"/>
      <w:r w:rsidR="00522107" w:rsidRPr="007E7940">
        <w:rPr>
          <w:lang w:val="hr-HR"/>
        </w:rPr>
        <w:t>Tikagrelor</w:t>
      </w:r>
      <w:proofErr w:type="spellEnd"/>
      <w:r w:rsidR="00522107" w:rsidRPr="007E7940">
        <w:rPr>
          <w:lang w:val="hr-HR"/>
        </w:rPr>
        <w:t xml:space="preserve"> </w:t>
      </w:r>
      <w:r w:rsidRPr="007E7940">
        <w:rPr>
          <w:lang w:val="hr-HR"/>
        </w:rPr>
        <w:t>ne utječe na testove plućne funkcije.</w:t>
      </w:r>
    </w:p>
    <w:p w14:paraId="17B91012" w14:textId="77777777" w:rsidR="00980EFB" w:rsidRPr="007E7940" w:rsidRDefault="00980EFB" w:rsidP="00323824">
      <w:pPr>
        <w:spacing w:line="240" w:lineRule="auto"/>
        <w:rPr>
          <w:lang w:val="hr-HR"/>
        </w:rPr>
      </w:pPr>
    </w:p>
    <w:p w14:paraId="31AA3531" w14:textId="77777777" w:rsidR="00323824" w:rsidRPr="007E7940" w:rsidRDefault="00323824" w:rsidP="00323824">
      <w:pPr>
        <w:spacing w:line="240" w:lineRule="auto"/>
        <w:rPr>
          <w:lang w:val="hr-HR"/>
        </w:rPr>
      </w:pPr>
      <w:r w:rsidRPr="007E7940">
        <w:rPr>
          <w:lang w:val="hr-HR"/>
        </w:rPr>
        <w:t xml:space="preserve">U studiji PEGASUS, </w:t>
      </w:r>
      <w:proofErr w:type="spellStart"/>
      <w:r w:rsidRPr="007E7940">
        <w:rPr>
          <w:lang w:val="hr-HR"/>
        </w:rPr>
        <w:t>dispneja</w:t>
      </w:r>
      <w:proofErr w:type="spellEnd"/>
      <w:r w:rsidRPr="007E7940">
        <w:rPr>
          <w:lang w:val="hr-HR"/>
        </w:rPr>
        <w:t xml:space="preserve"> je prijavljena u 14,2% bolesnika koji su uzimali </w:t>
      </w:r>
      <w:proofErr w:type="spellStart"/>
      <w:r w:rsidRPr="007E7940">
        <w:rPr>
          <w:lang w:val="hr-HR"/>
        </w:rPr>
        <w:t>tikagrelor</w:t>
      </w:r>
      <w:proofErr w:type="spellEnd"/>
      <w:r w:rsidRPr="007E7940">
        <w:rPr>
          <w:lang w:val="hr-HR"/>
        </w:rPr>
        <w:t xml:space="preserve"> od 60 mg dvaput dnevno i u 5,5% bolesnika koji su uzimali samo </w:t>
      </w:r>
      <w:proofErr w:type="spellStart"/>
      <w:r w:rsidRPr="007E7940">
        <w:rPr>
          <w:lang w:val="hr-HR"/>
        </w:rPr>
        <w:t>acetilsalicil</w:t>
      </w:r>
      <w:r w:rsidR="007831A6" w:rsidRPr="007E7940">
        <w:rPr>
          <w:lang w:val="hr-HR"/>
        </w:rPr>
        <w:t>at</w:t>
      </w:r>
      <w:r w:rsidRPr="007E7940">
        <w:rPr>
          <w:lang w:val="hr-HR"/>
        </w:rPr>
        <w:t>nu</w:t>
      </w:r>
      <w:proofErr w:type="spellEnd"/>
      <w:r w:rsidRPr="007E7940">
        <w:rPr>
          <w:lang w:val="hr-HR"/>
        </w:rPr>
        <w:t xml:space="preserve"> kiselinu. Kao i u studiji PLATO, najviše prijavljenih događaja </w:t>
      </w:r>
      <w:proofErr w:type="spellStart"/>
      <w:r w:rsidRPr="007E7940">
        <w:rPr>
          <w:lang w:val="hr-HR"/>
        </w:rPr>
        <w:t>dispneje</w:t>
      </w:r>
      <w:proofErr w:type="spellEnd"/>
      <w:r w:rsidRPr="007E7940">
        <w:rPr>
          <w:lang w:val="hr-HR"/>
        </w:rPr>
        <w:t xml:space="preserve"> bilo je blage do umjerene jačine (vidjeti dio 4.4).</w:t>
      </w:r>
      <w:r w:rsidR="00980EFB" w:rsidRPr="007E7940">
        <w:rPr>
          <w:lang w:val="hr-HR"/>
        </w:rPr>
        <w:t xml:space="preserve"> </w:t>
      </w:r>
      <w:r w:rsidR="00E9608D" w:rsidRPr="007E7940">
        <w:rPr>
          <w:lang w:val="hr-HR"/>
        </w:rPr>
        <w:t xml:space="preserve">Bolesnici koji su prijavljivali </w:t>
      </w:r>
      <w:proofErr w:type="spellStart"/>
      <w:r w:rsidR="00E9608D" w:rsidRPr="007E7940">
        <w:rPr>
          <w:lang w:val="hr-HR"/>
        </w:rPr>
        <w:t>dispneju</w:t>
      </w:r>
      <w:proofErr w:type="spellEnd"/>
      <w:r w:rsidR="00E9608D" w:rsidRPr="007E7940">
        <w:rPr>
          <w:lang w:val="hr-HR"/>
        </w:rPr>
        <w:t xml:space="preserve"> češće su bili starije dobi i češće su na početku ispitivanja imali </w:t>
      </w:r>
      <w:proofErr w:type="spellStart"/>
      <w:r w:rsidR="00E9608D" w:rsidRPr="007E7940">
        <w:rPr>
          <w:lang w:val="hr-HR"/>
        </w:rPr>
        <w:t>dispneju</w:t>
      </w:r>
      <w:proofErr w:type="spellEnd"/>
      <w:r w:rsidR="00E9608D" w:rsidRPr="007E7940">
        <w:rPr>
          <w:lang w:val="hr-HR"/>
        </w:rPr>
        <w:t>, KOPB ili astmu.</w:t>
      </w:r>
    </w:p>
    <w:p w14:paraId="69C76A8C" w14:textId="77777777" w:rsidR="00323824" w:rsidRPr="007E7940" w:rsidRDefault="00323824" w:rsidP="00323824">
      <w:pPr>
        <w:spacing w:line="240" w:lineRule="auto"/>
        <w:rPr>
          <w:lang w:val="hr-HR"/>
        </w:rPr>
      </w:pPr>
    </w:p>
    <w:p w14:paraId="224F5D38" w14:textId="77777777" w:rsidR="00323824" w:rsidRPr="007E7940" w:rsidRDefault="00323824" w:rsidP="00323824">
      <w:pPr>
        <w:keepNext/>
        <w:spacing w:line="240" w:lineRule="auto"/>
        <w:rPr>
          <w:i/>
          <w:iCs/>
          <w:u w:val="single"/>
          <w:lang w:val="hr-HR"/>
        </w:rPr>
      </w:pPr>
      <w:r w:rsidRPr="007E7940">
        <w:rPr>
          <w:i/>
          <w:iCs/>
          <w:u w:val="single"/>
          <w:lang w:val="hr-HR"/>
        </w:rPr>
        <w:t xml:space="preserve">Pretrage </w:t>
      </w:r>
    </w:p>
    <w:p w14:paraId="59B7F772" w14:textId="77777777" w:rsidR="00323824" w:rsidRPr="007E7940" w:rsidRDefault="00323824" w:rsidP="00323824">
      <w:pPr>
        <w:tabs>
          <w:tab w:val="clear" w:pos="567"/>
        </w:tabs>
        <w:spacing w:line="240" w:lineRule="auto"/>
        <w:rPr>
          <w:lang w:val="hr-HR"/>
        </w:rPr>
      </w:pPr>
      <w:r w:rsidRPr="007E7940">
        <w:rPr>
          <w:lang w:val="hr-HR"/>
        </w:rPr>
        <w:t xml:space="preserve">Povišenje razine </w:t>
      </w:r>
      <w:proofErr w:type="spellStart"/>
      <w:r w:rsidR="00D60CAC" w:rsidRPr="007E7940">
        <w:rPr>
          <w:lang w:val="hr-HR"/>
        </w:rPr>
        <w:t>uratne</w:t>
      </w:r>
      <w:proofErr w:type="spellEnd"/>
      <w:r w:rsidR="00D60CAC" w:rsidRPr="007E7940">
        <w:rPr>
          <w:lang w:val="hr-HR"/>
        </w:rPr>
        <w:t xml:space="preserve"> </w:t>
      </w:r>
      <w:r w:rsidRPr="007E7940">
        <w:rPr>
          <w:lang w:val="hr-HR"/>
        </w:rPr>
        <w:t xml:space="preserve">kiseline: u studiji PLATO, serumska razina </w:t>
      </w:r>
      <w:proofErr w:type="spellStart"/>
      <w:r w:rsidR="00D60CAC" w:rsidRPr="007E7940">
        <w:rPr>
          <w:lang w:val="hr-HR"/>
        </w:rPr>
        <w:t>uratne</w:t>
      </w:r>
      <w:proofErr w:type="spellEnd"/>
      <w:r w:rsidR="00D60CAC" w:rsidRPr="007E7940">
        <w:rPr>
          <w:lang w:val="hr-HR"/>
        </w:rPr>
        <w:t xml:space="preserve"> </w:t>
      </w:r>
      <w:r w:rsidRPr="007E7940">
        <w:rPr>
          <w:lang w:val="hr-HR"/>
        </w:rPr>
        <w:t xml:space="preserve">kiseline povećana je iznad normalne gornje granice u 22% bolesnika koji su primali </w:t>
      </w:r>
      <w:proofErr w:type="spellStart"/>
      <w:r w:rsidRPr="007E7940">
        <w:rPr>
          <w:lang w:val="hr-HR"/>
        </w:rPr>
        <w:t>tikagrelor</w:t>
      </w:r>
      <w:proofErr w:type="spellEnd"/>
      <w:r w:rsidRPr="007E7940">
        <w:rPr>
          <w:lang w:val="hr-HR"/>
        </w:rPr>
        <w:t xml:space="preserve"> u odnosu na 13% bolesnika koji su primali </w:t>
      </w:r>
      <w:proofErr w:type="spellStart"/>
      <w:r w:rsidRPr="007E7940">
        <w:rPr>
          <w:lang w:val="hr-HR"/>
        </w:rPr>
        <w:t>klopidogrel</w:t>
      </w:r>
      <w:proofErr w:type="spellEnd"/>
      <w:r w:rsidRPr="007E7940">
        <w:rPr>
          <w:lang w:val="hr-HR"/>
        </w:rPr>
        <w:t>. Odgovarajuće vrijednosti u studiji PEGASUS bile su 9,1%</w:t>
      </w:r>
      <w:r w:rsidR="00D60CAC" w:rsidRPr="007E7940">
        <w:rPr>
          <w:lang w:val="hr-HR"/>
        </w:rPr>
        <w:t>,</w:t>
      </w:r>
      <w:r w:rsidRPr="007E7940">
        <w:rPr>
          <w:lang w:val="hr-HR"/>
        </w:rPr>
        <w:t xml:space="preserve"> 8,8% odnosno 5,5% za </w:t>
      </w:r>
      <w:proofErr w:type="spellStart"/>
      <w:r w:rsidRPr="007E7940">
        <w:rPr>
          <w:lang w:val="hr-HR"/>
        </w:rPr>
        <w:t>tikagrelor</w:t>
      </w:r>
      <w:proofErr w:type="spellEnd"/>
      <w:r w:rsidRPr="007E7940">
        <w:rPr>
          <w:lang w:val="hr-HR"/>
        </w:rPr>
        <w:t xml:space="preserve"> u dozi od 90 mg ili 60 mg, odnosno za placebo. Srednja koncentracija </w:t>
      </w:r>
      <w:proofErr w:type="spellStart"/>
      <w:r w:rsidR="00D60CAC" w:rsidRPr="007E7940">
        <w:rPr>
          <w:lang w:val="hr-HR"/>
        </w:rPr>
        <w:t>uratne</w:t>
      </w:r>
      <w:proofErr w:type="spellEnd"/>
      <w:r w:rsidR="00D60CAC" w:rsidRPr="007E7940">
        <w:rPr>
          <w:lang w:val="hr-HR"/>
        </w:rPr>
        <w:t xml:space="preserve"> </w:t>
      </w:r>
      <w:r w:rsidRPr="007E7940">
        <w:rPr>
          <w:lang w:val="hr-HR"/>
        </w:rPr>
        <w:t xml:space="preserve">kiseline u serumu povećana je za oko 15% s </w:t>
      </w:r>
      <w:proofErr w:type="spellStart"/>
      <w:r w:rsidRPr="007E7940">
        <w:rPr>
          <w:lang w:val="hr-HR"/>
        </w:rPr>
        <w:t>tikagrelorom</w:t>
      </w:r>
      <w:proofErr w:type="spellEnd"/>
      <w:r w:rsidRPr="007E7940">
        <w:rPr>
          <w:lang w:val="hr-HR"/>
        </w:rPr>
        <w:t xml:space="preserve"> u odnosu na oko 7,5% s </w:t>
      </w:r>
      <w:proofErr w:type="spellStart"/>
      <w:r w:rsidRPr="007E7940">
        <w:rPr>
          <w:lang w:val="hr-HR"/>
        </w:rPr>
        <w:t>klopidogrelom</w:t>
      </w:r>
      <w:proofErr w:type="spellEnd"/>
      <w:r w:rsidRPr="007E7940">
        <w:rPr>
          <w:lang w:val="hr-HR"/>
        </w:rPr>
        <w:t xml:space="preserve">, a nakon prekida liječenja smanjena je na oko 7% za </w:t>
      </w:r>
      <w:proofErr w:type="spellStart"/>
      <w:r w:rsidRPr="007E7940">
        <w:rPr>
          <w:lang w:val="hr-HR"/>
        </w:rPr>
        <w:t>tikagrelor</w:t>
      </w:r>
      <w:proofErr w:type="spellEnd"/>
      <w:r w:rsidRPr="007E7940">
        <w:rPr>
          <w:lang w:val="hr-HR"/>
        </w:rPr>
        <w:t xml:space="preserve">, ali smanjenje nije primijećeno za </w:t>
      </w:r>
      <w:proofErr w:type="spellStart"/>
      <w:r w:rsidRPr="007E7940">
        <w:rPr>
          <w:lang w:val="hr-HR"/>
        </w:rPr>
        <w:t>klopidogrel</w:t>
      </w:r>
      <w:proofErr w:type="spellEnd"/>
      <w:r w:rsidRPr="007E7940">
        <w:rPr>
          <w:lang w:val="hr-HR"/>
        </w:rPr>
        <w:t xml:space="preserve">. U studiji PEGASUS, zapaženo je reverzibilno povećanje srednje serumske razine </w:t>
      </w:r>
      <w:proofErr w:type="spellStart"/>
      <w:r w:rsidR="00D60CAC" w:rsidRPr="007E7940">
        <w:rPr>
          <w:lang w:val="hr-HR"/>
        </w:rPr>
        <w:t>uratne</w:t>
      </w:r>
      <w:proofErr w:type="spellEnd"/>
      <w:r w:rsidRPr="007E7940">
        <w:rPr>
          <w:lang w:val="hr-HR"/>
        </w:rPr>
        <w:t xml:space="preserve"> kiseline od 6,3% odnosno 5,6%</w:t>
      </w:r>
      <w:r w:rsidR="002E6122" w:rsidRPr="007E7940">
        <w:rPr>
          <w:lang w:val="hr-HR"/>
        </w:rPr>
        <w:t xml:space="preserve"> za </w:t>
      </w:r>
      <w:proofErr w:type="spellStart"/>
      <w:r w:rsidR="002E6122" w:rsidRPr="007E7940">
        <w:rPr>
          <w:lang w:val="hr-HR"/>
        </w:rPr>
        <w:t>tikagrelor</w:t>
      </w:r>
      <w:proofErr w:type="spellEnd"/>
      <w:r w:rsidRPr="007E7940">
        <w:rPr>
          <w:lang w:val="hr-HR"/>
        </w:rPr>
        <w:t xml:space="preserve"> od 90 mg odnosno 60 mg, u usporedbi sa smanjenjem od 1,5% u skupini koja je primala placebo. U studiji PLATO, učestalost </w:t>
      </w:r>
      <w:proofErr w:type="spellStart"/>
      <w:r w:rsidRPr="007E7940">
        <w:rPr>
          <w:lang w:val="hr-HR"/>
        </w:rPr>
        <w:t>uričnog</w:t>
      </w:r>
      <w:proofErr w:type="spellEnd"/>
      <w:r w:rsidRPr="007E7940">
        <w:rPr>
          <w:lang w:val="hr-HR"/>
        </w:rPr>
        <w:t xml:space="preserve"> artritisa bila je 0,2% za </w:t>
      </w:r>
      <w:proofErr w:type="spellStart"/>
      <w:r w:rsidRPr="007E7940">
        <w:rPr>
          <w:lang w:val="hr-HR"/>
        </w:rPr>
        <w:t>tikagrelor</w:t>
      </w:r>
      <w:proofErr w:type="spellEnd"/>
      <w:r w:rsidRPr="007E7940">
        <w:rPr>
          <w:lang w:val="hr-HR"/>
        </w:rPr>
        <w:t xml:space="preserve"> u odnosu na 0,1% za </w:t>
      </w:r>
      <w:proofErr w:type="spellStart"/>
      <w:r w:rsidRPr="007E7940">
        <w:rPr>
          <w:lang w:val="hr-HR"/>
        </w:rPr>
        <w:t>klopidogrel</w:t>
      </w:r>
      <w:proofErr w:type="spellEnd"/>
      <w:r w:rsidRPr="007E7940">
        <w:rPr>
          <w:lang w:val="hr-HR"/>
        </w:rPr>
        <w:t>. Odgovarajuće vrijednosti za giht/</w:t>
      </w:r>
      <w:proofErr w:type="spellStart"/>
      <w:r w:rsidRPr="007E7940">
        <w:rPr>
          <w:lang w:val="hr-HR"/>
        </w:rPr>
        <w:t>urični</w:t>
      </w:r>
      <w:proofErr w:type="spellEnd"/>
      <w:r w:rsidRPr="007E7940">
        <w:rPr>
          <w:lang w:val="hr-HR"/>
        </w:rPr>
        <w:t xml:space="preserve"> artritis u studiji PEGASUS bile su 1,6%, 1,5% i 1,1% za </w:t>
      </w:r>
      <w:proofErr w:type="spellStart"/>
      <w:r w:rsidRPr="007E7940">
        <w:rPr>
          <w:lang w:val="hr-HR"/>
        </w:rPr>
        <w:t>tikagrelor</w:t>
      </w:r>
      <w:proofErr w:type="spellEnd"/>
      <w:r w:rsidRPr="007E7940">
        <w:rPr>
          <w:lang w:val="hr-HR"/>
        </w:rPr>
        <w:t xml:space="preserve"> od 90 mg ili 60 mg, odnosno za placebo.</w:t>
      </w:r>
    </w:p>
    <w:p w14:paraId="019CC2E9" w14:textId="77777777" w:rsidR="00323824" w:rsidRPr="007E7940" w:rsidRDefault="00323824" w:rsidP="00323824">
      <w:pPr>
        <w:tabs>
          <w:tab w:val="clear" w:pos="567"/>
        </w:tabs>
        <w:spacing w:line="240" w:lineRule="auto"/>
        <w:rPr>
          <w:lang w:val="hr-HR"/>
        </w:rPr>
      </w:pPr>
    </w:p>
    <w:p w14:paraId="75EE06BC" w14:textId="77777777" w:rsidR="00323824" w:rsidRPr="007E7940" w:rsidRDefault="00323824" w:rsidP="00323824">
      <w:pPr>
        <w:suppressAutoHyphens w:val="0"/>
        <w:autoSpaceDE w:val="0"/>
        <w:autoSpaceDN w:val="0"/>
        <w:adjustRightInd w:val="0"/>
        <w:jc w:val="both"/>
        <w:rPr>
          <w:snapToGrid w:val="0"/>
          <w:szCs w:val="22"/>
          <w:u w:val="single"/>
          <w:lang w:val="hr-HR" w:eastAsia="en-US"/>
        </w:rPr>
      </w:pPr>
      <w:r w:rsidRPr="007E7940">
        <w:rPr>
          <w:snapToGrid w:val="0"/>
          <w:szCs w:val="22"/>
          <w:u w:val="single"/>
          <w:lang w:val="hr-HR" w:eastAsia="en-US"/>
        </w:rPr>
        <w:t>Prijavljivanje sumnji na nuspojavu</w:t>
      </w:r>
    </w:p>
    <w:p w14:paraId="47854CF0" w14:textId="77777777" w:rsidR="00323824" w:rsidRPr="007E7940" w:rsidRDefault="00323824" w:rsidP="00323824">
      <w:pPr>
        <w:tabs>
          <w:tab w:val="clear" w:pos="567"/>
        </w:tabs>
        <w:spacing w:line="240" w:lineRule="auto"/>
        <w:rPr>
          <w:lang w:val="hr-HR"/>
        </w:rPr>
      </w:pPr>
      <w:r w:rsidRPr="007E7940">
        <w:rPr>
          <w:snapToGrid w:val="0"/>
          <w:szCs w:val="22"/>
          <w:lang w:val="hr-HR" w:eastAsia="en-US"/>
        </w:rPr>
        <w:t xml:space="preserve">Nakon dobivanja odobrenja lijeka važno je prijavljivanje sumnji na njegove nuspojave. Time se omogućuje kontinuirano praćenje omjera koristi i rizika lijeka. Od zdravstvenih </w:t>
      </w:r>
      <w:r w:rsidR="00D60CAC" w:rsidRPr="007E7940">
        <w:rPr>
          <w:snapToGrid w:val="0"/>
          <w:szCs w:val="22"/>
          <w:lang w:val="hr-HR" w:eastAsia="en-US"/>
        </w:rPr>
        <w:t xml:space="preserve">radnika </w:t>
      </w:r>
      <w:r w:rsidR="00FF11B9" w:rsidRPr="007E7940">
        <w:rPr>
          <w:snapToGrid w:val="0"/>
          <w:szCs w:val="22"/>
          <w:lang w:val="hr-HR" w:eastAsia="en-US"/>
        </w:rPr>
        <w:t xml:space="preserve">se </w:t>
      </w:r>
      <w:r w:rsidRPr="007E7940">
        <w:rPr>
          <w:snapToGrid w:val="0"/>
          <w:szCs w:val="22"/>
          <w:lang w:val="hr-HR" w:eastAsia="en-US"/>
        </w:rPr>
        <w:t>traži da prijave svaku sumnju na nuspojavu lijeka putem nacionalnog sustava prijave nuspojava</w:t>
      </w:r>
      <w:r w:rsidR="00032FD9" w:rsidRPr="007E7940">
        <w:rPr>
          <w:snapToGrid w:val="0"/>
          <w:szCs w:val="22"/>
          <w:lang w:val="hr-HR" w:eastAsia="en-US"/>
        </w:rPr>
        <w:t>:</w:t>
      </w:r>
      <w:r w:rsidRPr="007E7940">
        <w:rPr>
          <w:snapToGrid w:val="0"/>
          <w:szCs w:val="22"/>
          <w:lang w:val="hr-HR" w:eastAsia="en-US"/>
        </w:rPr>
        <w:t xml:space="preserve"> </w:t>
      </w:r>
      <w:r w:rsidRPr="007E7940">
        <w:rPr>
          <w:snapToGrid w:val="0"/>
          <w:szCs w:val="22"/>
          <w:highlight w:val="lightGray"/>
          <w:lang w:val="hr-HR" w:eastAsia="en-US"/>
        </w:rPr>
        <w:t>navedenog u</w:t>
      </w:r>
      <w:r w:rsidRPr="007E7940">
        <w:rPr>
          <w:snapToGrid w:val="0"/>
          <w:szCs w:val="22"/>
          <w:lang w:val="hr-HR" w:eastAsia="en-US"/>
        </w:rPr>
        <w:t xml:space="preserve"> </w:t>
      </w:r>
      <w:hyperlink r:id="rId13" w:history="1">
        <w:r w:rsidRPr="007E7940">
          <w:rPr>
            <w:rStyle w:val="Hyperlink"/>
            <w:szCs w:val="22"/>
            <w:highlight w:val="lightGray"/>
            <w:lang w:val="hr-HR"/>
          </w:rPr>
          <w:t>Dodatku V</w:t>
        </w:r>
      </w:hyperlink>
      <w:r w:rsidRPr="007E7940">
        <w:rPr>
          <w:snapToGrid w:val="0"/>
          <w:color w:val="0000FF"/>
          <w:szCs w:val="22"/>
          <w:u w:val="single"/>
          <w:lang w:val="hr-HR" w:eastAsia="en-US"/>
        </w:rPr>
        <w:t>.</w:t>
      </w:r>
    </w:p>
    <w:p w14:paraId="5FE5751E" w14:textId="77777777" w:rsidR="00323824" w:rsidRPr="007E7940" w:rsidRDefault="00323824" w:rsidP="00323824">
      <w:pPr>
        <w:tabs>
          <w:tab w:val="clear" w:pos="567"/>
        </w:tabs>
        <w:spacing w:line="240" w:lineRule="auto"/>
        <w:rPr>
          <w:szCs w:val="22"/>
          <w:lang w:val="hr-HR"/>
        </w:rPr>
      </w:pPr>
    </w:p>
    <w:p w14:paraId="00CAE940" w14:textId="77777777" w:rsidR="00323824" w:rsidRPr="007E7940" w:rsidRDefault="00323824" w:rsidP="001E5E16">
      <w:pPr>
        <w:keepNext/>
        <w:tabs>
          <w:tab w:val="clear" w:pos="567"/>
        </w:tabs>
        <w:spacing w:line="240" w:lineRule="auto"/>
        <w:ind w:left="567" w:hanging="567"/>
        <w:rPr>
          <w:b/>
          <w:szCs w:val="22"/>
          <w:lang w:val="hr-HR"/>
        </w:rPr>
      </w:pPr>
      <w:r w:rsidRPr="007E7940">
        <w:rPr>
          <w:b/>
          <w:szCs w:val="22"/>
          <w:lang w:val="hr-HR"/>
        </w:rPr>
        <w:lastRenderedPageBreak/>
        <w:t>4.9</w:t>
      </w:r>
      <w:r w:rsidRPr="007E7940">
        <w:rPr>
          <w:b/>
          <w:szCs w:val="22"/>
          <w:lang w:val="hr-HR"/>
        </w:rPr>
        <w:tab/>
        <w:t>Predoziranje</w:t>
      </w:r>
    </w:p>
    <w:p w14:paraId="0362FE91" w14:textId="77777777" w:rsidR="00323824" w:rsidRPr="007E7940" w:rsidRDefault="00323824" w:rsidP="001E5E16">
      <w:pPr>
        <w:keepNext/>
        <w:tabs>
          <w:tab w:val="clear" w:pos="567"/>
        </w:tabs>
        <w:spacing w:line="240" w:lineRule="auto"/>
        <w:rPr>
          <w:szCs w:val="22"/>
          <w:lang w:val="hr-HR"/>
        </w:rPr>
      </w:pPr>
    </w:p>
    <w:p w14:paraId="07CCAAA4" w14:textId="77777777" w:rsidR="00323824" w:rsidRPr="007E7940" w:rsidRDefault="00323824" w:rsidP="00323824">
      <w:pPr>
        <w:spacing w:line="240" w:lineRule="auto"/>
        <w:rPr>
          <w:lang w:val="hr-HR"/>
        </w:rPr>
      </w:pPr>
      <w:proofErr w:type="spellStart"/>
      <w:r w:rsidRPr="007E7940">
        <w:rPr>
          <w:lang w:val="hr-HR"/>
        </w:rPr>
        <w:t>Tikagrelor</w:t>
      </w:r>
      <w:proofErr w:type="spellEnd"/>
      <w:r w:rsidRPr="007E7940">
        <w:rPr>
          <w:lang w:val="hr-HR"/>
        </w:rPr>
        <w:t xml:space="preserve"> je dobro podnošljiv u jednokratnim dozama do 900 mg. Gastrointestinalna toksičnost je bila ograničavajuća za dozu u ispitivanju povećavanja jednokratne doze. Druge klinički značajne nuspojave koje se mogu dogoditi pri predoziranju uključuju </w:t>
      </w:r>
      <w:proofErr w:type="spellStart"/>
      <w:r w:rsidRPr="007E7940">
        <w:rPr>
          <w:lang w:val="hr-HR"/>
        </w:rPr>
        <w:t>dispneju</w:t>
      </w:r>
      <w:proofErr w:type="spellEnd"/>
      <w:r w:rsidRPr="007E7940">
        <w:rPr>
          <w:lang w:val="hr-HR"/>
        </w:rPr>
        <w:t xml:space="preserve"> i </w:t>
      </w:r>
      <w:proofErr w:type="spellStart"/>
      <w:r w:rsidRPr="007E7940">
        <w:rPr>
          <w:lang w:val="hr-HR"/>
        </w:rPr>
        <w:t>ventrikularne</w:t>
      </w:r>
      <w:proofErr w:type="spellEnd"/>
      <w:r w:rsidRPr="007E7940">
        <w:rPr>
          <w:lang w:val="hr-HR"/>
        </w:rPr>
        <w:t xml:space="preserve"> pauze (vidjeti dio 4.8).</w:t>
      </w:r>
    </w:p>
    <w:p w14:paraId="51BB09C4" w14:textId="77777777" w:rsidR="00323824" w:rsidRPr="007E7940" w:rsidRDefault="00323824" w:rsidP="00323824">
      <w:pPr>
        <w:spacing w:line="240" w:lineRule="auto"/>
        <w:rPr>
          <w:lang w:val="hr-HR"/>
        </w:rPr>
      </w:pPr>
    </w:p>
    <w:p w14:paraId="0F727E88" w14:textId="77777777" w:rsidR="00323824" w:rsidRPr="007E7940" w:rsidRDefault="00323824" w:rsidP="00323824">
      <w:pPr>
        <w:spacing w:line="240" w:lineRule="auto"/>
        <w:rPr>
          <w:lang w:val="hr-HR"/>
        </w:rPr>
      </w:pPr>
      <w:r w:rsidRPr="007E7940">
        <w:rPr>
          <w:lang w:val="hr-HR"/>
        </w:rPr>
        <w:t>U slučaju predoziranja, mogu se pojaviti gore navedene nuspojave, pa treba razmisliti o praćenju EKG-a.</w:t>
      </w:r>
    </w:p>
    <w:p w14:paraId="366CECDE" w14:textId="77777777" w:rsidR="00323824" w:rsidRPr="007E7940" w:rsidRDefault="00323824" w:rsidP="00323824">
      <w:pPr>
        <w:tabs>
          <w:tab w:val="clear" w:pos="567"/>
        </w:tabs>
        <w:spacing w:line="240" w:lineRule="auto"/>
        <w:rPr>
          <w:lang w:val="hr-HR"/>
        </w:rPr>
      </w:pPr>
    </w:p>
    <w:p w14:paraId="0BC7C2BD" w14:textId="77777777" w:rsidR="00323824" w:rsidRPr="007E7940" w:rsidRDefault="00323824" w:rsidP="00323824">
      <w:pPr>
        <w:tabs>
          <w:tab w:val="clear" w:pos="567"/>
        </w:tabs>
        <w:spacing w:line="240" w:lineRule="auto"/>
        <w:rPr>
          <w:lang w:val="hr-HR"/>
        </w:rPr>
      </w:pPr>
      <w:r w:rsidRPr="007E7940">
        <w:rPr>
          <w:lang w:val="hr-HR"/>
        </w:rPr>
        <w:t xml:space="preserve">Trenutno nema poznatog antidota koji može poništiti učinke </w:t>
      </w:r>
      <w:proofErr w:type="spellStart"/>
      <w:r w:rsidRPr="007E7940">
        <w:rPr>
          <w:lang w:val="hr-HR"/>
        </w:rPr>
        <w:t>tikagrelora</w:t>
      </w:r>
      <w:proofErr w:type="spellEnd"/>
      <w:r w:rsidRPr="007E7940">
        <w:rPr>
          <w:lang w:val="hr-HR"/>
        </w:rPr>
        <w:t xml:space="preserve"> i </w:t>
      </w:r>
      <w:proofErr w:type="spellStart"/>
      <w:r w:rsidRPr="007E7940">
        <w:rPr>
          <w:lang w:val="hr-HR"/>
        </w:rPr>
        <w:t>tikagrelor</w:t>
      </w:r>
      <w:proofErr w:type="spellEnd"/>
      <w:r w:rsidR="00265658" w:rsidRPr="007E7940">
        <w:rPr>
          <w:lang w:val="hr-HR"/>
        </w:rPr>
        <w:t xml:space="preserve"> se ne</w:t>
      </w:r>
      <w:r w:rsidRPr="007E7940">
        <w:rPr>
          <w:lang w:val="hr-HR"/>
        </w:rPr>
        <w:t xml:space="preserve"> može dijalizirati (vidjeti dio </w:t>
      </w:r>
      <w:r w:rsidR="00265658" w:rsidRPr="007E7940">
        <w:rPr>
          <w:lang w:val="hr-HR"/>
        </w:rPr>
        <w:t>5</w:t>
      </w:r>
      <w:r w:rsidRPr="007E7940">
        <w:rPr>
          <w:lang w:val="hr-HR"/>
        </w:rPr>
        <w:t>.</w:t>
      </w:r>
      <w:r w:rsidR="00265658" w:rsidRPr="007E7940">
        <w:rPr>
          <w:lang w:val="hr-HR"/>
        </w:rPr>
        <w:t>2</w:t>
      </w:r>
      <w:r w:rsidRPr="007E7940">
        <w:rPr>
          <w:lang w:val="hr-HR"/>
        </w:rPr>
        <w:t xml:space="preserve">). Terapija u slučaju predoziranja treba slijediti standardnu lokalnu medicinsku praksu. Očekivani učinak prekomjerne doze </w:t>
      </w:r>
      <w:proofErr w:type="spellStart"/>
      <w:r w:rsidRPr="007E7940">
        <w:rPr>
          <w:lang w:val="hr-HR"/>
        </w:rPr>
        <w:t>tikagrelora</w:t>
      </w:r>
      <w:proofErr w:type="spellEnd"/>
      <w:r w:rsidRPr="007E7940">
        <w:rPr>
          <w:lang w:val="hr-HR"/>
        </w:rPr>
        <w:t xml:space="preserve"> je produljeno trajanje rizika od krvarenja povezano s inhibicijom trombocita. </w:t>
      </w:r>
      <w:r w:rsidR="009D4623" w:rsidRPr="007E7940">
        <w:rPr>
          <w:lang w:val="hr-HR"/>
        </w:rPr>
        <w:t>Malo je vjerojatno da će transfuzija t</w:t>
      </w:r>
      <w:r w:rsidR="003A48FE" w:rsidRPr="007E7940">
        <w:rPr>
          <w:lang w:val="hr-HR"/>
        </w:rPr>
        <w:t>r</w:t>
      </w:r>
      <w:r w:rsidR="009D4623" w:rsidRPr="007E7940">
        <w:rPr>
          <w:lang w:val="hr-HR"/>
        </w:rPr>
        <w:t>ombocita biti od kliničk</w:t>
      </w:r>
      <w:r w:rsidR="00201E33" w:rsidRPr="007E7940">
        <w:rPr>
          <w:lang w:val="hr-HR"/>
        </w:rPr>
        <w:t>e</w:t>
      </w:r>
      <w:r w:rsidR="009D4623" w:rsidRPr="007E7940">
        <w:rPr>
          <w:lang w:val="hr-HR"/>
        </w:rPr>
        <w:t xml:space="preserve"> </w:t>
      </w:r>
      <w:r w:rsidR="00201E33" w:rsidRPr="007E7940">
        <w:rPr>
          <w:lang w:val="hr-HR"/>
        </w:rPr>
        <w:t>koristi</w:t>
      </w:r>
      <w:r w:rsidR="009D4623" w:rsidRPr="007E7940">
        <w:rPr>
          <w:lang w:val="hr-HR"/>
        </w:rPr>
        <w:t xml:space="preserve"> u bolesnika sa krvarenjem (vidjeti dio 4.4). </w:t>
      </w:r>
      <w:r w:rsidRPr="007E7940">
        <w:rPr>
          <w:lang w:val="hr-HR"/>
        </w:rPr>
        <w:t xml:space="preserve">Ako dođe do krvarenja treba poduzeti </w:t>
      </w:r>
      <w:r w:rsidR="009D4623" w:rsidRPr="007E7940">
        <w:rPr>
          <w:lang w:val="hr-HR"/>
        </w:rPr>
        <w:t xml:space="preserve">druge </w:t>
      </w:r>
      <w:r w:rsidRPr="007E7940">
        <w:rPr>
          <w:lang w:val="hr-HR"/>
        </w:rPr>
        <w:t>odgovarajuće potporne mjere.</w:t>
      </w:r>
    </w:p>
    <w:p w14:paraId="09868815" w14:textId="77777777" w:rsidR="00323824" w:rsidRPr="007E7940" w:rsidRDefault="00323824" w:rsidP="00323824">
      <w:pPr>
        <w:tabs>
          <w:tab w:val="clear" w:pos="567"/>
        </w:tabs>
        <w:spacing w:line="240" w:lineRule="auto"/>
        <w:rPr>
          <w:szCs w:val="22"/>
          <w:lang w:val="hr-HR"/>
        </w:rPr>
      </w:pPr>
    </w:p>
    <w:p w14:paraId="091F42AF" w14:textId="77777777" w:rsidR="00323824" w:rsidRPr="007E7940" w:rsidRDefault="00323824" w:rsidP="00323824">
      <w:pPr>
        <w:tabs>
          <w:tab w:val="clear" w:pos="567"/>
        </w:tabs>
        <w:spacing w:line="240" w:lineRule="auto"/>
        <w:rPr>
          <w:szCs w:val="22"/>
          <w:lang w:val="hr-HR"/>
        </w:rPr>
      </w:pPr>
    </w:p>
    <w:p w14:paraId="0F4DD7C5"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5.</w:t>
      </w:r>
      <w:r w:rsidRPr="007E7940">
        <w:rPr>
          <w:b/>
          <w:szCs w:val="22"/>
          <w:lang w:val="hr-HR"/>
        </w:rPr>
        <w:tab/>
        <w:t>FARMAKOLOŠKA SVOJSTVA</w:t>
      </w:r>
    </w:p>
    <w:p w14:paraId="385B49C7" w14:textId="77777777" w:rsidR="00323824" w:rsidRPr="007E7940" w:rsidRDefault="00323824" w:rsidP="00323824">
      <w:pPr>
        <w:tabs>
          <w:tab w:val="clear" w:pos="567"/>
        </w:tabs>
        <w:spacing w:line="240" w:lineRule="auto"/>
        <w:rPr>
          <w:szCs w:val="22"/>
          <w:lang w:val="hr-HR"/>
        </w:rPr>
      </w:pPr>
    </w:p>
    <w:p w14:paraId="212A2D63"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 xml:space="preserve">5.1 </w:t>
      </w:r>
      <w:r w:rsidRPr="007E7940">
        <w:rPr>
          <w:b/>
          <w:szCs w:val="22"/>
          <w:lang w:val="hr-HR"/>
        </w:rPr>
        <w:tab/>
      </w:r>
      <w:proofErr w:type="spellStart"/>
      <w:r w:rsidRPr="007E7940">
        <w:rPr>
          <w:b/>
          <w:szCs w:val="22"/>
          <w:lang w:val="hr-HR"/>
        </w:rPr>
        <w:t>Farmakodinamička</w:t>
      </w:r>
      <w:proofErr w:type="spellEnd"/>
      <w:r w:rsidRPr="007E7940">
        <w:rPr>
          <w:b/>
          <w:szCs w:val="22"/>
          <w:lang w:val="hr-HR"/>
        </w:rPr>
        <w:t xml:space="preserve"> svojstva</w:t>
      </w:r>
    </w:p>
    <w:p w14:paraId="6A1BFD7D" w14:textId="77777777" w:rsidR="00323824" w:rsidRPr="007E7940" w:rsidRDefault="00323824" w:rsidP="00323824">
      <w:pPr>
        <w:tabs>
          <w:tab w:val="clear" w:pos="567"/>
        </w:tabs>
        <w:spacing w:line="240" w:lineRule="auto"/>
        <w:rPr>
          <w:szCs w:val="22"/>
          <w:lang w:val="hr-HR"/>
        </w:rPr>
      </w:pPr>
    </w:p>
    <w:p w14:paraId="4ED88C09" w14:textId="77777777" w:rsidR="00323824" w:rsidRPr="007E7940" w:rsidRDefault="00323824" w:rsidP="00323824">
      <w:pPr>
        <w:tabs>
          <w:tab w:val="clear" w:pos="567"/>
        </w:tabs>
        <w:spacing w:line="240" w:lineRule="auto"/>
        <w:rPr>
          <w:lang w:val="hr-HR"/>
        </w:rPr>
      </w:pPr>
      <w:proofErr w:type="spellStart"/>
      <w:r w:rsidRPr="007E7940">
        <w:rPr>
          <w:lang w:val="hr-HR"/>
        </w:rPr>
        <w:t>Farmakoterapijska</w:t>
      </w:r>
      <w:proofErr w:type="spellEnd"/>
      <w:r w:rsidRPr="007E7940">
        <w:rPr>
          <w:lang w:val="hr-HR"/>
        </w:rPr>
        <w:t xml:space="preserve"> skupina: </w:t>
      </w:r>
      <w:proofErr w:type="spellStart"/>
      <w:r w:rsidRPr="007E7940">
        <w:rPr>
          <w:lang w:val="hr-HR"/>
        </w:rPr>
        <w:t>Inhibitori</w:t>
      </w:r>
      <w:proofErr w:type="spellEnd"/>
      <w:r w:rsidRPr="007E7940">
        <w:rPr>
          <w:lang w:val="hr-HR"/>
        </w:rPr>
        <w:t xml:space="preserve"> </w:t>
      </w:r>
      <w:proofErr w:type="spellStart"/>
      <w:r w:rsidRPr="007E7940">
        <w:rPr>
          <w:lang w:val="hr-HR"/>
        </w:rPr>
        <w:t>agregacije</w:t>
      </w:r>
      <w:proofErr w:type="spellEnd"/>
      <w:r w:rsidRPr="007E7940">
        <w:rPr>
          <w:lang w:val="hr-HR"/>
        </w:rPr>
        <w:t xml:space="preserve"> trombocita isključujući </w:t>
      </w:r>
      <w:proofErr w:type="spellStart"/>
      <w:r w:rsidRPr="007E7940">
        <w:rPr>
          <w:lang w:val="hr-HR"/>
        </w:rPr>
        <w:t>heparin</w:t>
      </w:r>
      <w:proofErr w:type="spellEnd"/>
      <w:r w:rsidRPr="007E7940">
        <w:rPr>
          <w:lang w:val="hr-HR"/>
        </w:rPr>
        <w:t>, ATK oznaka: B01AC24</w:t>
      </w:r>
    </w:p>
    <w:p w14:paraId="64811720" w14:textId="77777777" w:rsidR="00323824" w:rsidRPr="007E7940" w:rsidRDefault="00323824" w:rsidP="00323824">
      <w:pPr>
        <w:tabs>
          <w:tab w:val="clear" w:pos="567"/>
        </w:tabs>
        <w:spacing w:line="240" w:lineRule="auto"/>
        <w:rPr>
          <w:lang w:val="hr-HR"/>
        </w:rPr>
      </w:pPr>
    </w:p>
    <w:p w14:paraId="47610901" w14:textId="77777777" w:rsidR="00323824" w:rsidRPr="007E7940" w:rsidRDefault="00323824" w:rsidP="00323824">
      <w:pPr>
        <w:spacing w:line="240" w:lineRule="auto"/>
        <w:ind w:right="-2"/>
        <w:rPr>
          <w:u w:val="single"/>
          <w:lang w:val="hr-HR"/>
        </w:rPr>
      </w:pPr>
      <w:r w:rsidRPr="007E7940">
        <w:rPr>
          <w:u w:val="single"/>
          <w:lang w:val="hr-HR"/>
        </w:rPr>
        <w:t>Mehanizam djelovanja</w:t>
      </w:r>
    </w:p>
    <w:p w14:paraId="70A35828" w14:textId="77777777" w:rsidR="00323824" w:rsidRPr="007E7940" w:rsidRDefault="00323824" w:rsidP="00323824">
      <w:pPr>
        <w:spacing w:line="240" w:lineRule="auto"/>
        <w:rPr>
          <w:lang w:val="hr-HR"/>
        </w:rPr>
      </w:pPr>
      <w:proofErr w:type="spellStart"/>
      <w:r w:rsidRPr="007E7940">
        <w:rPr>
          <w:lang w:val="hr-HR"/>
        </w:rPr>
        <w:t>Brilique</w:t>
      </w:r>
      <w:proofErr w:type="spellEnd"/>
      <w:r w:rsidRPr="007E7940">
        <w:rPr>
          <w:lang w:val="hr-HR"/>
        </w:rPr>
        <w:t xml:space="preserve"> sadrži </w:t>
      </w:r>
      <w:proofErr w:type="spellStart"/>
      <w:r w:rsidRPr="007E7940">
        <w:rPr>
          <w:lang w:val="hr-HR"/>
        </w:rPr>
        <w:t>tikagrelor</w:t>
      </w:r>
      <w:proofErr w:type="spellEnd"/>
      <w:r w:rsidRPr="007E7940">
        <w:rPr>
          <w:lang w:val="hr-HR"/>
        </w:rPr>
        <w:t xml:space="preserve">, koji pripada kemijskoj skupini </w:t>
      </w:r>
      <w:proofErr w:type="spellStart"/>
      <w:r w:rsidRPr="007E7940">
        <w:rPr>
          <w:lang w:val="hr-HR"/>
        </w:rPr>
        <w:t>ciklopentiltriazolopirimidina</w:t>
      </w:r>
      <w:proofErr w:type="spellEnd"/>
      <w:r w:rsidRPr="007E7940">
        <w:rPr>
          <w:lang w:val="hr-HR"/>
        </w:rPr>
        <w:t xml:space="preserve"> (CPTP), </w:t>
      </w:r>
      <w:proofErr w:type="spellStart"/>
      <w:r w:rsidRPr="007E7940">
        <w:rPr>
          <w:lang w:val="hr-HR"/>
        </w:rPr>
        <w:t>peroralni</w:t>
      </w:r>
      <w:proofErr w:type="spellEnd"/>
      <w:r w:rsidRPr="007E7940">
        <w:rPr>
          <w:lang w:val="hr-HR"/>
        </w:rPr>
        <w:t xml:space="preserve"> je, direktno djelujući, selektivni antagonist P2Y</w:t>
      </w:r>
      <w:r w:rsidRPr="007E7940">
        <w:rPr>
          <w:vertAlign w:val="subscript"/>
          <w:lang w:val="hr-HR"/>
        </w:rPr>
        <w:t>12</w:t>
      </w:r>
      <w:r w:rsidRPr="007E7940">
        <w:rPr>
          <w:lang w:val="hr-HR"/>
        </w:rPr>
        <w:t xml:space="preserve"> receptora koji se reverzibilno veže i sprječava ADP-om posredovanu, o P2Y</w:t>
      </w:r>
      <w:r w:rsidRPr="007E7940">
        <w:rPr>
          <w:vertAlign w:val="subscript"/>
          <w:lang w:val="hr-HR"/>
        </w:rPr>
        <w:t>12</w:t>
      </w:r>
      <w:r w:rsidRPr="007E7940">
        <w:rPr>
          <w:lang w:val="hr-HR"/>
        </w:rPr>
        <w:t xml:space="preserve"> ovisnu aktivaciju i </w:t>
      </w:r>
      <w:proofErr w:type="spellStart"/>
      <w:r w:rsidRPr="007E7940">
        <w:rPr>
          <w:lang w:val="hr-HR"/>
        </w:rPr>
        <w:t>agregaciju</w:t>
      </w:r>
      <w:proofErr w:type="spellEnd"/>
      <w:r w:rsidRPr="007E7940">
        <w:rPr>
          <w:lang w:val="hr-HR"/>
        </w:rPr>
        <w:t xml:space="preserve"> trombocita. </w:t>
      </w:r>
      <w:proofErr w:type="spellStart"/>
      <w:r w:rsidRPr="007E7940">
        <w:rPr>
          <w:lang w:val="hr-HR"/>
        </w:rPr>
        <w:t>Tikagrelor</w:t>
      </w:r>
      <w:proofErr w:type="spellEnd"/>
      <w:r w:rsidRPr="007E7940">
        <w:rPr>
          <w:lang w:val="hr-HR"/>
        </w:rPr>
        <w:t xml:space="preserve"> ne sprječava vezanje ADP-a, ali kada je vezan na P2Y</w:t>
      </w:r>
      <w:r w:rsidRPr="007E7940">
        <w:rPr>
          <w:vertAlign w:val="subscript"/>
          <w:lang w:val="hr-HR"/>
        </w:rPr>
        <w:t>12</w:t>
      </w:r>
      <w:r w:rsidRPr="007E7940">
        <w:rPr>
          <w:lang w:val="hr-HR"/>
        </w:rPr>
        <w:t xml:space="preserve"> receptore sprječava prijenos signala izazvan ADP-om. Budući da trombociti sudjeluju u nastanku i/ili razvoju </w:t>
      </w:r>
      <w:proofErr w:type="spellStart"/>
      <w:r w:rsidRPr="007E7940">
        <w:rPr>
          <w:lang w:val="hr-HR"/>
        </w:rPr>
        <w:t>trombotičkih</w:t>
      </w:r>
      <w:proofErr w:type="spellEnd"/>
      <w:r w:rsidRPr="007E7940">
        <w:rPr>
          <w:lang w:val="hr-HR"/>
        </w:rPr>
        <w:t xml:space="preserve"> komplikacija </w:t>
      </w:r>
      <w:proofErr w:type="spellStart"/>
      <w:r w:rsidRPr="007E7940">
        <w:rPr>
          <w:lang w:val="hr-HR"/>
        </w:rPr>
        <w:t>aterosklerotske</w:t>
      </w:r>
      <w:proofErr w:type="spellEnd"/>
      <w:r w:rsidRPr="007E7940">
        <w:rPr>
          <w:lang w:val="hr-HR"/>
        </w:rPr>
        <w:t xml:space="preserve"> bolesti, pokazalo se da inhibicija funkcije trombocita smanjuje rizik za kardiovaskularne događaje kao što su smrt, </w:t>
      </w:r>
      <w:r w:rsidR="002E6122" w:rsidRPr="007E7940">
        <w:rPr>
          <w:lang w:val="hr-HR"/>
        </w:rPr>
        <w:t>infarkt</w:t>
      </w:r>
      <w:r w:rsidRPr="007E7940">
        <w:rPr>
          <w:lang w:val="hr-HR"/>
        </w:rPr>
        <w:t xml:space="preserve"> miokarda ili moždani udar.</w:t>
      </w:r>
    </w:p>
    <w:p w14:paraId="4579ECD8" w14:textId="77777777" w:rsidR="00323824" w:rsidRPr="007E7940" w:rsidRDefault="00323824" w:rsidP="00323824">
      <w:pPr>
        <w:spacing w:line="240" w:lineRule="auto"/>
        <w:rPr>
          <w:highlight w:val="green"/>
          <w:lang w:val="hr-HR"/>
        </w:rPr>
      </w:pPr>
    </w:p>
    <w:p w14:paraId="717FED1D" w14:textId="77777777" w:rsidR="00323824" w:rsidRPr="007E7940" w:rsidRDefault="00323824" w:rsidP="00323824">
      <w:pPr>
        <w:spacing w:line="240" w:lineRule="auto"/>
        <w:rPr>
          <w:lang w:val="hr-HR"/>
        </w:rPr>
      </w:pPr>
      <w:proofErr w:type="spellStart"/>
      <w:r w:rsidRPr="007E7940">
        <w:rPr>
          <w:lang w:val="hr-HR"/>
        </w:rPr>
        <w:t>Tikagrelor</w:t>
      </w:r>
      <w:proofErr w:type="spellEnd"/>
      <w:r w:rsidRPr="007E7940">
        <w:rPr>
          <w:lang w:val="hr-HR"/>
        </w:rPr>
        <w:t xml:space="preserve"> također podiže lokalne endogene razine </w:t>
      </w:r>
      <w:proofErr w:type="spellStart"/>
      <w:r w:rsidRPr="007E7940">
        <w:rPr>
          <w:lang w:val="hr-HR"/>
        </w:rPr>
        <w:t>adenozina</w:t>
      </w:r>
      <w:proofErr w:type="spellEnd"/>
      <w:r w:rsidRPr="007E7940">
        <w:rPr>
          <w:lang w:val="hr-HR"/>
        </w:rPr>
        <w:t xml:space="preserve"> inhibicijom uravnotežujućeg transportera nukleozida-1 (ENT-1). </w:t>
      </w:r>
    </w:p>
    <w:p w14:paraId="53B858C9" w14:textId="77777777" w:rsidR="00323824" w:rsidRPr="007E7940" w:rsidRDefault="00323824" w:rsidP="00323824">
      <w:pPr>
        <w:spacing w:line="240" w:lineRule="auto"/>
        <w:rPr>
          <w:lang w:val="hr-HR"/>
        </w:rPr>
      </w:pPr>
    </w:p>
    <w:p w14:paraId="6232FC65" w14:textId="77777777" w:rsidR="00323824" w:rsidRPr="007E7940" w:rsidRDefault="00323824" w:rsidP="00323824">
      <w:pPr>
        <w:autoSpaceDE w:val="0"/>
        <w:autoSpaceDN w:val="0"/>
        <w:rPr>
          <w:lang w:val="hr-HR"/>
        </w:rPr>
      </w:pPr>
      <w:r w:rsidRPr="007E7940">
        <w:rPr>
          <w:lang w:val="hr-HR"/>
        </w:rPr>
        <w:t xml:space="preserve">Zabilježeno je da </w:t>
      </w:r>
      <w:proofErr w:type="spellStart"/>
      <w:r w:rsidRPr="007E7940">
        <w:rPr>
          <w:lang w:val="hr-HR"/>
        </w:rPr>
        <w:t>tikagrelor</w:t>
      </w:r>
      <w:proofErr w:type="spellEnd"/>
      <w:r w:rsidRPr="007E7940">
        <w:rPr>
          <w:lang w:val="hr-HR"/>
        </w:rPr>
        <w:t xml:space="preserve">, kod zdravih ispitanika i kod bolesnika s akutnim koronarnim sindromom, pospješuje sljedeće </w:t>
      </w:r>
      <w:proofErr w:type="spellStart"/>
      <w:r w:rsidRPr="007E7940">
        <w:rPr>
          <w:lang w:val="hr-HR"/>
        </w:rPr>
        <w:t>adenozinom</w:t>
      </w:r>
      <w:proofErr w:type="spellEnd"/>
      <w:r w:rsidRPr="007E7940">
        <w:rPr>
          <w:lang w:val="hr-HR"/>
        </w:rPr>
        <w:t xml:space="preserve"> inducirane učinke: vazodilataciju (mjereno kao povećanje koronarnog protoka krvi kod zdravih ispitanika i kod bolesnika s akutnim koronarnim sindromom; glavobolja), inhibiciju funkcije trombocita (mjereno </w:t>
      </w:r>
      <w:proofErr w:type="spellStart"/>
      <w:r w:rsidRPr="007E7940">
        <w:rPr>
          <w:i/>
          <w:lang w:val="hr-HR"/>
        </w:rPr>
        <w:t>in</w:t>
      </w:r>
      <w:proofErr w:type="spellEnd"/>
      <w:r w:rsidRPr="007E7940">
        <w:rPr>
          <w:i/>
          <w:lang w:val="hr-HR"/>
        </w:rPr>
        <w:t xml:space="preserve"> </w:t>
      </w:r>
      <w:proofErr w:type="spellStart"/>
      <w:r w:rsidRPr="007E7940">
        <w:rPr>
          <w:i/>
          <w:lang w:val="hr-HR"/>
        </w:rPr>
        <w:t>vitro</w:t>
      </w:r>
      <w:proofErr w:type="spellEnd"/>
      <w:r w:rsidRPr="007E7940">
        <w:rPr>
          <w:lang w:val="hr-HR"/>
        </w:rPr>
        <w:t xml:space="preserve"> u ljudskoj punoj krvi) i </w:t>
      </w:r>
      <w:proofErr w:type="spellStart"/>
      <w:r w:rsidRPr="007E7940">
        <w:rPr>
          <w:lang w:val="hr-HR"/>
        </w:rPr>
        <w:t>dispneju</w:t>
      </w:r>
      <w:proofErr w:type="spellEnd"/>
      <w:r w:rsidRPr="007E7940">
        <w:rPr>
          <w:lang w:val="hr-HR"/>
        </w:rPr>
        <w:t xml:space="preserve">. Međutim, veza između primijećenog porasta razine </w:t>
      </w:r>
      <w:proofErr w:type="spellStart"/>
      <w:r w:rsidRPr="007E7940">
        <w:rPr>
          <w:lang w:val="hr-HR"/>
        </w:rPr>
        <w:t>adenozina</w:t>
      </w:r>
      <w:proofErr w:type="spellEnd"/>
      <w:r w:rsidRPr="007E7940">
        <w:rPr>
          <w:lang w:val="hr-HR"/>
        </w:rPr>
        <w:t xml:space="preserve"> i kliničkih ishoda (npr. morbiditet-mortalitet) nije potpuno razjašnjena.</w:t>
      </w:r>
    </w:p>
    <w:p w14:paraId="5909A5AD" w14:textId="77777777" w:rsidR="00323824" w:rsidRPr="007E7940" w:rsidRDefault="00323824" w:rsidP="00323824">
      <w:pPr>
        <w:spacing w:line="240" w:lineRule="auto"/>
        <w:ind w:right="-2"/>
        <w:rPr>
          <w:lang w:val="hr-HR"/>
        </w:rPr>
      </w:pPr>
    </w:p>
    <w:p w14:paraId="6225C8C5" w14:textId="77777777" w:rsidR="00323824" w:rsidRPr="007E7940" w:rsidRDefault="00323824" w:rsidP="00323824">
      <w:pPr>
        <w:spacing w:line="240" w:lineRule="auto"/>
        <w:rPr>
          <w:u w:val="single"/>
          <w:lang w:val="hr-HR"/>
        </w:rPr>
      </w:pPr>
      <w:proofErr w:type="spellStart"/>
      <w:r w:rsidRPr="007E7940">
        <w:rPr>
          <w:u w:val="single"/>
          <w:lang w:val="hr-HR"/>
        </w:rPr>
        <w:t>Farmakodinamički</w:t>
      </w:r>
      <w:proofErr w:type="spellEnd"/>
      <w:r w:rsidRPr="007E7940">
        <w:rPr>
          <w:u w:val="single"/>
          <w:lang w:val="hr-HR"/>
        </w:rPr>
        <w:t xml:space="preserve"> učinci</w:t>
      </w:r>
    </w:p>
    <w:p w14:paraId="5E940F1F" w14:textId="77777777" w:rsidR="00323824" w:rsidRPr="007E7940" w:rsidRDefault="00323824" w:rsidP="00323824">
      <w:pPr>
        <w:spacing w:line="240" w:lineRule="auto"/>
        <w:rPr>
          <w:i/>
          <w:iCs/>
          <w:u w:val="single"/>
          <w:lang w:val="hr-HR"/>
        </w:rPr>
      </w:pPr>
      <w:r w:rsidRPr="007E7940">
        <w:rPr>
          <w:i/>
          <w:iCs/>
          <w:u w:val="single"/>
          <w:lang w:val="hr-HR"/>
        </w:rPr>
        <w:t>Nastup djelovanja</w:t>
      </w:r>
    </w:p>
    <w:p w14:paraId="71150521" w14:textId="77777777" w:rsidR="00323824" w:rsidRPr="007E7940" w:rsidRDefault="00323824" w:rsidP="00323824">
      <w:pPr>
        <w:spacing w:line="240" w:lineRule="auto"/>
        <w:rPr>
          <w:lang w:val="hr-HR"/>
        </w:rPr>
      </w:pPr>
      <w:r w:rsidRPr="007E7940">
        <w:rPr>
          <w:lang w:val="hr-HR"/>
        </w:rPr>
        <w:t xml:space="preserve">U bolesnika sa stabilnom bolesti koronarnih arterija na </w:t>
      </w:r>
      <w:proofErr w:type="spellStart"/>
      <w:r w:rsidRPr="007E7940">
        <w:rPr>
          <w:lang w:val="hr-HR"/>
        </w:rPr>
        <w:t>acetilsalicilatnoj</w:t>
      </w:r>
      <w:proofErr w:type="spellEnd"/>
      <w:r w:rsidRPr="007E7940">
        <w:rPr>
          <w:lang w:val="hr-HR"/>
        </w:rPr>
        <w:t xml:space="preserve"> kiselini, </w:t>
      </w:r>
      <w:proofErr w:type="spellStart"/>
      <w:r w:rsidRPr="007E7940">
        <w:rPr>
          <w:lang w:val="hr-HR"/>
        </w:rPr>
        <w:t>tikagrelor</w:t>
      </w:r>
      <w:proofErr w:type="spellEnd"/>
      <w:r w:rsidRPr="007E7940">
        <w:rPr>
          <w:lang w:val="hr-HR"/>
        </w:rPr>
        <w:t xml:space="preserve"> pokazuje brz nastup farmakološkog učinka kako je pokazano srednjom vrijednošću inhibicije </w:t>
      </w:r>
      <w:proofErr w:type="spellStart"/>
      <w:r w:rsidRPr="007E7940">
        <w:rPr>
          <w:lang w:val="hr-HR"/>
        </w:rPr>
        <w:t>agregacije</w:t>
      </w:r>
      <w:proofErr w:type="spellEnd"/>
      <w:r w:rsidRPr="007E7940">
        <w:rPr>
          <w:lang w:val="hr-HR"/>
        </w:rPr>
        <w:t xml:space="preserve"> trombocita (</w:t>
      </w:r>
      <w:r w:rsidR="00451150">
        <w:rPr>
          <w:lang w:val="hr-HR"/>
        </w:rPr>
        <w:t xml:space="preserve">engl. </w:t>
      </w:r>
      <w:proofErr w:type="spellStart"/>
      <w:r w:rsidRPr="000D003C">
        <w:rPr>
          <w:i/>
          <w:lang w:val="hr-HR"/>
        </w:rPr>
        <w:t>Inhibition</w:t>
      </w:r>
      <w:proofErr w:type="spellEnd"/>
      <w:r w:rsidRPr="000D003C">
        <w:rPr>
          <w:i/>
          <w:lang w:val="hr-HR"/>
        </w:rPr>
        <w:t xml:space="preserve"> </w:t>
      </w:r>
      <w:proofErr w:type="spellStart"/>
      <w:r w:rsidRPr="000D003C">
        <w:rPr>
          <w:i/>
          <w:lang w:val="hr-HR"/>
        </w:rPr>
        <w:t>of</w:t>
      </w:r>
      <w:proofErr w:type="spellEnd"/>
      <w:r w:rsidRPr="000D003C">
        <w:rPr>
          <w:i/>
          <w:lang w:val="hr-HR"/>
        </w:rPr>
        <w:t xml:space="preserve"> </w:t>
      </w:r>
      <w:proofErr w:type="spellStart"/>
      <w:r w:rsidRPr="000D003C">
        <w:rPr>
          <w:i/>
          <w:lang w:val="hr-HR"/>
        </w:rPr>
        <w:t>Platelet</w:t>
      </w:r>
      <w:proofErr w:type="spellEnd"/>
      <w:r w:rsidRPr="000D003C">
        <w:rPr>
          <w:i/>
          <w:lang w:val="hr-HR"/>
        </w:rPr>
        <w:t xml:space="preserve"> </w:t>
      </w:r>
      <w:proofErr w:type="spellStart"/>
      <w:r w:rsidRPr="000D003C">
        <w:rPr>
          <w:i/>
          <w:lang w:val="hr-HR"/>
        </w:rPr>
        <w:t>Aggregation</w:t>
      </w:r>
      <w:proofErr w:type="spellEnd"/>
      <w:r w:rsidR="00451150">
        <w:rPr>
          <w:lang w:val="hr-HR"/>
        </w:rPr>
        <w:t xml:space="preserve">, </w:t>
      </w:r>
      <w:r w:rsidRPr="007E7940">
        <w:rPr>
          <w:lang w:val="hr-HR"/>
        </w:rPr>
        <w:t xml:space="preserve">IPA) od oko 41% za </w:t>
      </w:r>
      <w:proofErr w:type="spellStart"/>
      <w:r w:rsidRPr="007E7940">
        <w:rPr>
          <w:lang w:val="hr-HR"/>
        </w:rPr>
        <w:t>tikagrelor</w:t>
      </w:r>
      <w:proofErr w:type="spellEnd"/>
      <w:r w:rsidRPr="007E7940">
        <w:rPr>
          <w:lang w:val="hr-HR"/>
        </w:rPr>
        <w:t xml:space="preserve"> 0,5 sati nakon 180 mg udarne doze, s maksimalnim IPA učinkom od 89% za 2 – 4 sata nakon uzimanja doze, koji je održan između 2 – 8 sati. 90% bolesnika imalo je konačnu razinu IPA &gt;70% do 2 sata nakon uzimanja doze.</w:t>
      </w:r>
    </w:p>
    <w:p w14:paraId="4E72C045" w14:textId="77777777" w:rsidR="00323824" w:rsidRPr="007E7940" w:rsidRDefault="00323824" w:rsidP="00323824">
      <w:pPr>
        <w:spacing w:line="240" w:lineRule="auto"/>
        <w:rPr>
          <w:rFonts w:eastAsia="SimSun"/>
          <w:lang w:val="hr-HR"/>
        </w:rPr>
      </w:pPr>
    </w:p>
    <w:p w14:paraId="2346E585" w14:textId="77777777" w:rsidR="00323824" w:rsidRPr="007E7940" w:rsidRDefault="00323824" w:rsidP="00323824">
      <w:pPr>
        <w:spacing w:line="240" w:lineRule="auto"/>
        <w:rPr>
          <w:i/>
          <w:iCs/>
          <w:u w:val="single"/>
          <w:lang w:val="hr-HR"/>
        </w:rPr>
      </w:pPr>
      <w:r w:rsidRPr="007E7940">
        <w:rPr>
          <w:i/>
          <w:iCs/>
          <w:u w:val="single"/>
          <w:lang w:val="hr-HR"/>
        </w:rPr>
        <w:t>Prestanak djelovanja</w:t>
      </w:r>
    </w:p>
    <w:p w14:paraId="71DFD99C" w14:textId="77777777" w:rsidR="00323824" w:rsidRPr="007E7940" w:rsidRDefault="00323824" w:rsidP="00323824">
      <w:pPr>
        <w:rPr>
          <w:lang w:val="hr-HR"/>
        </w:rPr>
      </w:pPr>
      <w:r w:rsidRPr="007E7940">
        <w:rPr>
          <w:lang w:val="hr-HR"/>
        </w:rPr>
        <w:t xml:space="preserve">Ako se planira ugradnja </w:t>
      </w:r>
      <w:proofErr w:type="spellStart"/>
      <w:r w:rsidRPr="007E7940">
        <w:rPr>
          <w:lang w:val="hr-HR"/>
        </w:rPr>
        <w:t>aortokoronarne</w:t>
      </w:r>
      <w:proofErr w:type="spellEnd"/>
      <w:r w:rsidRPr="007E7940">
        <w:rPr>
          <w:lang w:val="hr-HR"/>
        </w:rPr>
        <w:t xml:space="preserve"> premosnice, povećan je rizik od krvarenja zbog </w:t>
      </w:r>
      <w:proofErr w:type="spellStart"/>
      <w:r w:rsidRPr="007E7940">
        <w:rPr>
          <w:lang w:val="hr-HR"/>
        </w:rPr>
        <w:t>tikagrelora</w:t>
      </w:r>
      <w:proofErr w:type="spellEnd"/>
      <w:r w:rsidRPr="007E7940">
        <w:rPr>
          <w:lang w:val="hr-HR"/>
        </w:rPr>
        <w:t xml:space="preserve"> u odnosu na </w:t>
      </w:r>
      <w:proofErr w:type="spellStart"/>
      <w:r w:rsidRPr="007E7940">
        <w:rPr>
          <w:lang w:val="hr-HR"/>
        </w:rPr>
        <w:t>klopidogrel</w:t>
      </w:r>
      <w:proofErr w:type="spellEnd"/>
      <w:r w:rsidRPr="007E7940">
        <w:rPr>
          <w:lang w:val="hr-HR"/>
        </w:rPr>
        <w:t xml:space="preserve"> ako se prestane s uzimanjem u roku kraćem od 96 sati prije postupka.</w:t>
      </w:r>
    </w:p>
    <w:p w14:paraId="33AC1BA6" w14:textId="77777777" w:rsidR="00323824" w:rsidRPr="007E7940" w:rsidRDefault="00323824" w:rsidP="00323824">
      <w:pPr>
        <w:rPr>
          <w:rFonts w:eastAsia="SimSun"/>
          <w:lang w:val="hr-HR"/>
        </w:rPr>
      </w:pPr>
    </w:p>
    <w:p w14:paraId="6CAD9162" w14:textId="77777777" w:rsidR="00323824" w:rsidRPr="007E7940" w:rsidRDefault="00323824" w:rsidP="001E5E16">
      <w:pPr>
        <w:keepNext/>
        <w:rPr>
          <w:i/>
          <w:iCs/>
          <w:u w:val="single"/>
          <w:lang w:val="hr-HR"/>
        </w:rPr>
      </w:pPr>
      <w:r w:rsidRPr="007E7940">
        <w:rPr>
          <w:i/>
          <w:iCs/>
          <w:u w:val="single"/>
          <w:lang w:val="hr-HR"/>
        </w:rPr>
        <w:lastRenderedPageBreak/>
        <w:t>Podaci o promjeni lijeka</w:t>
      </w:r>
    </w:p>
    <w:p w14:paraId="59AF53E3" w14:textId="77777777" w:rsidR="00323824" w:rsidRPr="007E7940" w:rsidRDefault="00323824" w:rsidP="00323824">
      <w:pPr>
        <w:rPr>
          <w:lang w:val="hr-HR"/>
        </w:rPr>
      </w:pPr>
      <w:r w:rsidRPr="007E7940">
        <w:rPr>
          <w:lang w:val="hr-HR"/>
        </w:rPr>
        <w:t xml:space="preserve">Prebacivanje s </w:t>
      </w:r>
      <w:proofErr w:type="spellStart"/>
      <w:r w:rsidRPr="007E7940">
        <w:rPr>
          <w:lang w:val="hr-HR"/>
        </w:rPr>
        <w:t>klopidogrela</w:t>
      </w:r>
      <w:proofErr w:type="spellEnd"/>
      <w:r w:rsidRPr="007E7940">
        <w:rPr>
          <w:lang w:val="hr-HR"/>
        </w:rPr>
        <w:t xml:space="preserve"> od 75 mg na </w:t>
      </w:r>
      <w:proofErr w:type="spellStart"/>
      <w:r w:rsidRPr="007E7940">
        <w:rPr>
          <w:lang w:val="hr-HR"/>
        </w:rPr>
        <w:t>tikagrelor</w:t>
      </w:r>
      <w:proofErr w:type="spellEnd"/>
      <w:r w:rsidRPr="007E7940">
        <w:rPr>
          <w:lang w:val="hr-HR"/>
        </w:rPr>
        <w:t xml:space="preserve"> od 90 mg dvaput dnevno rezultira apsolutnim povećanjem IPA od 26,4% i prebacivanje s </w:t>
      </w:r>
      <w:proofErr w:type="spellStart"/>
      <w:r w:rsidRPr="007E7940">
        <w:rPr>
          <w:lang w:val="hr-HR"/>
        </w:rPr>
        <w:t>tikagrelora</w:t>
      </w:r>
      <w:proofErr w:type="spellEnd"/>
      <w:r w:rsidRPr="007E7940">
        <w:rPr>
          <w:lang w:val="hr-HR"/>
        </w:rPr>
        <w:t xml:space="preserve"> na </w:t>
      </w:r>
      <w:proofErr w:type="spellStart"/>
      <w:r w:rsidRPr="007E7940">
        <w:rPr>
          <w:lang w:val="hr-HR"/>
        </w:rPr>
        <w:t>klopidogrel</w:t>
      </w:r>
      <w:proofErr w:type="spellEnd"/>
      <w:r w:rsidRPr="007E7940">
        <w:rPr>
          <w:lang w:val="hr-HR"/>
        </w:rPr>
        <w:t xml:space="preserve"> rezultira apsolutnim smanjenjem IPA od 24,5%. Bolesnici se mogu prebaciti s </w:t>
      </w:r>
      <w:proofErr w:type="spellStart"/>
      <w:r w:rsidRPr="007E7940">
        <w:rPr>
          <w:lang w:val="hr-HR"/>
        </w:rPr>
        <w:t>klopidogrela</w:t>
      </w:r>
      <w:proofErr w:type="spellEnd"/>
      <w:r w:rsidRPr="007E7940">
        <w:rPr>
          <w:lang w:val="hr-HR"/>
        </w:rPr>
        <w:t xml:space="preserve"> na </w:t>
      </w:r>
      <w:proofErr w:type="spellStart"/>
      <w:r w:rsidRPr="007E7940">
        <w:rPr>
          <w:lang w:val="hr-HR"/>
        </w:rPr>
        <w:t>tikagelor</w:t>
      </w:r>
      <w:proofErr w:type="spellEnd"/>
      <w:r w:rsidRPr="007E7940">
        <w:rPr>
          <w:lang w:val="hr-HR"/>
        </w:rPr>
        <w:t xml:space="preserve"> bez ikakvog prekidanja </w:t>
      </w:r>
      <w:proofErr w:type="spellStart"/>
      <w:r w:rsidRPr="007E7940">
        <w:rPr>
          <w:lang w:val="hr-HR"/>
        </w:rPr>
        <w:t>antitrombocitnog</w:t>
      </w:r>
      <w:proofErr w:type="spellEnd"/>
      <w:r w:rsidRPr="007E7940">
        <w:rPr>
          <w:lang w:val="hr-HR"/>
        </w:rPr>
        <w:t xml:space="preserve"> učinka (vidjeti dio 4.2).</w:t>
      </w:r>
    </w:p>
    <w:p w14:paraId="36320BE6" w14:textId="77777777" w:rsidR="00323824" w:rsidRPr="007E7940" w:rsidRDefault="00323824" w:rsidP="00323824">
      <w:pPr>
        <w:spacing w:line="240" w:lineRule="auto"/>
        <w:rPr>
          <w:rFonts w:eastAsia="SimSun"/>
          <w:lang w:val="hr-HR"/>
        </w:rPr>
      </w:pPr>
    </w:p>
    <w:p w14:paraId="38FF47A1" w14:textId="77777777" w:rsidR="00323824" w:rsidRPr="007E7940" w:rsidRDefault="00323824" w:rsidP="00323824">
      <w:pPr>
        <w:spacing w:line="240" w:lineRule="auto"/>
        <w:rPr>
          <w:lang w:val="hr-HR"/>
        </w:rPr>
      </w:pPr>
      <w:r w:rsidRPr="007E7940">
        <w:rPr>
          <w:u w:val="single"/>
          <w:lang w:val="hr-HR"/>
        </w:rPr>
        <w:t>Klinička djelotvornost i sigurnost</w:t>
      </w:r>
    </w:p>
    <w:p w14:paraId="346BB37F" w14:textId="77777777" w:rsidR="00323824" w:rsidRPr="007E7940" w:rsidRDefault="00323824" w:rsidP="00A70D2C">
      <w:pPr>
        <w:spacing w:line="240" w:lineRule="auto"/>
        <w:rPr>
          <w:lang w:val="hr-HR"/>
        </w:rPr>
      </w:pPr>
      <w:r w:rsidRPr="007E7940">
        <w:rPr>
          <w:lang w:val="hr-HR"/>
        </w:rPr>
        <w:t xml:space="preserve">Klinički dokazi o djelotvornosti i sigurnosti </w:t>
      </w:r>
      <w:proofErr w:type="spellStart"/>
      <w:r w:rsidRPr="007E7940">
        <w:rPr>
          <w:lang w:val="hr-HR"/>
        </w:rPr>
        <w:t>tikagrelora</w:t>
      </w:r>
      <w:proofErr w:type="spellEnd"/>
      <w:r w:rsidRPr="007E7940">
        <w:rPr>
          <w:lang w:val="hr-HR"/>
        </w:rPr>
        <w:t xml:space="preserve"> dobiveni su iz dva klinička ispitivanja faze 3:</w:t>
      </w:r>
    </w:p>
    <w:p w14:paraId="22D1D7F8" w14:textId="77777777" w:rsidR="00323824" w:rsidRPr="007E7940" w:rsidRDefault="00323824" w:rsidP="00CC7E04">
      <w:pPr>
        <w:spacing w:line="240" w:lineRule="auto"/>
        <w:rPr>
          <w:lang w:val="hr-HR"/>
        </w:rPr>
      </w:pPr>
    </w:p>
    <w:p w14:paraId="67570DD9" w14:textId="77777777" w:rsidR="00323824" w:rsidRPr="007E7940" w:rsidRDefault="00323824" w:rsidP="00F5405C">
      <w:pPr>
        <w:numPr>
          <w:ilvl w:val="0"/>
          <w:numId w:val="43"/>
        </w:numPr>
        <w:tabs>
          <w:tab w:val="clear" w:pos="567"/>
        </w:tabs>
        <w:spacing w:line="240" w:lineRule="auto"/>
        <w:ind w:left="568" w:hanging="284"/>
        <w:rPr>
          <w:lang w:val="hr-HR"/>
        </w:rPr>
      </w:pPr>
      <w:r w:rsidRPr="007E7940">
        <w:rPr>
          <w:lang w:val="hr-HR"/>
        </w:rPr>
        <w:t>Studija PLATO [</w:t>
      </w:r>
      <w:proofErr w:type="spellStart"/>
      <w:r w:rsidRPr="007E7940">
        <w:rPr>
          <w:u w:val="single"/>
          <w:lang w:val="hr-HR"/>
        </w:rPr>
        <w:t>PLAT</w:t>
      </w:r>
      <w:r w:rsidRPr="007E7940">
        <w:rPr>
          <w:lang w:val="hr-HR"/>
        </w:rPr>
        <w:t>elet</w:t>
      </w:r>
      <w:proofErr w:type="spellEnd"/>
      <w:r w:rsidRPr="007E7940">
        <w:rPr>
          <w:lang w:val="hr-HR"/>
        </w:rPr>
        <w:t xml:space="preserve"> </w:t>
      </w:r>
      <w:proofErr w:type="spellStart"/>
      <w:r w:rsidRPr="007E7940">
        <w:rPr>
          <w:lang w:val="hr-HR"/>
        </w:rPr>
        <w:t>Inhibition</w:t>
      </w:r>
      <w:proofErr w:type="spellEnd"/>
      <w:r w:rsidRPr="007E7940">
        <w:rPr>
          <w:lang w:val="hr-HR"/>
        </w:rPr>
        <w:t xml:space="preserve"> </w:t>
      </w:r>
      <w:proofErr w:type="spellStart"/>
      <w:r w:rsidRPr="007E7940">
        <w:rPr>
          <w:lang w:val="hr-HR"/>
        </w:rPr>
        <w:t>and</w:t>
      </w:r>
      <w:proofErr w:type="spellEnd"/>
      <w:r w:rsidRPr="007E7940">
        <w:rPr>
          <w:lang w:val="hr-HR"/>
        </w:rPr>
        <w:t xml:space="preserve"> </w:t>
      </w:r>
      <w:proofErr w:type="spellStart"/>
      <w:r w:rsidRPr="007E7940">
        <w:rPr>
          <w:lang w:val="hr-HR"/>
        </w:rPr>
        <w:t>Patient</w:t>
      </w:r>
      <w:proofErr w:type="spellEnd"/>
      <w:r w:rsidRPr="007E7940">
        <w:rPr>
          <w:lang w:val="hr-HR"/>
        </w:rPr>
        <w:t xml:space="preserve"> </w:t>
      </w:r>
      <w:proofErr w:type="spellStart"/>
      <w:r w:rsidRPr="007E7940">
        <w:rPr>
          <w:u w:val="single"/>
          <w:lang w:val="hr-HR"/>
        </w:rPr>
        <w:t>O</w:t>
      </w:r>
      <w:r w:rsidRPr="007E7940">
        <w:rPr>
          <w:lang w:val="hr-HR"/>
        </w:rPr>
        <w:t>utcomes</w:t>
      </w:r>
      <w:proofErr w:type="spellEnd"/>
      <w:r w:rsidRPr="007E7940">
        <w:rPr>
          <w:lang w:val="hr-HR"/>
        </w:rPr>
        <w:t xml:space="preserve">], usporedba </w:t>
      </w:r>
      <w:proofErr w:type="spellStart"/>
      <w:r w:rsidRPr="007E7940">
        <w:rPr>
          <w:lang w:val="hr-HR"/>
        </w:rPr>
        <w:t>tikagrelora</w:t>
      </w:r>
      <w:proofErr w:type="spellEnd"/>
      <w:r w:rsidRPr="007E7940">
        <w:rPr>
          <w:lang w:val="hr-HR"/>
        </w:rPr>
        <w:t xml:space="preserve"> i </w:t>
      </w:r>
      <w:proofErr w:type="spellStart"/>
      <w:r w:rsidRPr="007E7940">
        <w:rPr>
          <w:lang w:val="hr-HR"/>
        </w:rPr>
        <w:t>klopidogrela</w:t>
      </w:r>
      <w:proofErr w:type="spellEnd"/>
      <w:r w:rsidRPr="007E7940">
        <w:rPr>
          <w:lang w:val="hr-HR"/>
        </w:rPr>
        <w:t xml:space="preserve">, oba primijenjena u kombinaciji s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 i drugom standardnom terapijom.</w:t>
      </w:r>
    </w:p>
    <w:p w14:paraId="11BB25FC" w14:textId="77777777" w:rsidR="00323824" w:rsidRPr="007E7940" w:rsidRDefault="00323824" w:rsidP="00F5405C">
      <w:pPr>
        <w:numPr>
          <w:ilvl w:val="0"/>
          <w:numId w:val="43"/>
        </w:numPr>
        <w:tabs>
          <w:tab w:val="clear" w:pos="567"/>
        </w:tabs>
        <w:spacing w:line="240" w:lineRule="auto"/>
        <w:ind w:left="568" w:hanging="284"/>
        <w:rPr>
          <w:lang w:val="hr-HR"/>
        </w:rPr>
      </w:pPr>
      <w:r w:rsidRPr="007E7940">
        <w:rPr>
          <w:lang w:val="hr-HR"/>
        </w:rPr>
        <w:t>Studija PEGASUS TIMI-54 [</w:t>
      </w:r>
      <w:proofErr w:type="spellStart"/>
      <w:r w:rsidRPr="007E7940">
        <w:rPr>
          <w:u w:val="single"/>
          <w:lang w:val="hr-HR"/>
        </w:rPr>
        <w:t>P</w:t>
      </w:r>
      <w:r w:rsidRPr="007E7940">
        <w:rPr>
          <w:lang w:val="hr-HR"/>
        </w:rPr>
        <w:t>r</w:t>
      </w:r>
      <w:r w:rsidRPr="007E7940">
        <w:rPr>
          <w:u w:val="single"/>
          <w:lang w:val="hr-HR"/>
        </w:rPr>
        <w:t>E</w:t>
      </w:r>
      <w:r w:rsidRPr="007E7940">
        <w:rPr>
          <w:lang w:val="hr-HR"/>
        </w:rPr>
        <w:t>vention</w:t>
      </w:r>
      <w:proofErr w:type="spellEnd"/>
      <w:r w:rsidRPr="007E7940">
        <w:rPr>
          <w:lang w:val="hr-HR"/>
        </w:rPr>
        <w:t xml:space="preserve"> </w:t>
      </w:r>
      <w:proofErr w:type="spellStart"/>
      <w:r w:rsidRPr="007E7940">
        <w:rPr>
          <w:lang w:val="hr-HR"/>
        </w:rPr>
        <w:t>with</w:t>
      </w:r>
      <w:proofErr w:type="spellEnd"/>
      <w:r w:rsidRPr="007E7940">
        <w:rPr>
          <w:lang w:val="hr-HR"/>
        </w:rPr>
        <w:t xml:space="preserve"> </w:t>
      </w:r>
      <w:proofErr w:type="spellStart"/>
      <w:r w:rsidRPr="007E7940">
        <w:rPr>
          <w:lang w:val="hr-HR"/>
        </w:rPr>
        <w:t>Tica</w:t>
      </w:r>
      <w:r w:rsidRPr="007E7940">
        <w:rPr>
          <w:u w:val="single"/>
          <w:lang w:val="hr-HR"/>
        </w:rPr>
        <w:t>G</w:t>
      </w:r>
      <w:r w:rsidRPr="007E7940">
        <w:rPr>
          <w:lang w:val="hr-HR"/>
        </w:rPr>
        <w:t>relor</w:t>
      </w:r>
      <w:proofErr w:type="spellEnd"/>
      <w:r w:rsidRPr="007E7940">
        <w:rPr>
          <w:lang w:val="hr-HR"/>
        </w:rPr>
        <w:t xml:space="preserve"> </w:t>
      </w:r>
      <w:proofErr w:type="spellStart"/>
      <w:r w:rsidRPr="007E7940">
        <w:rPr>
          <w:lang w:val="hr-HR"/>
        </w:rPr>
        <w:t>of</w:t>
      </w:r>
      <w:proofErr w:type="spellEnd"/>
      <w:r w:rsidRPr="007E7940">
        <w:rPr>
          <w:lang w:val="hr-HR"/>
        </w:rPr>
        <w:t xml:space="preserve"> </w:t>
      </w:r>
      <w:proofErr w:type="spellStart"/>
      <w:r w:rsidRPr="007E7940">
        <w:rPr>
          <w:lang w:val="hr-HR"/>
        </w:rPr>
        <w:t>Second</w:t>
      </w:r>
      <w:r w:rsidRPr="007E7940">
        <w:rPr>
          <w:u w:val="single"/>
          <w:lang w:val="hr-HR"/>
        </w:rPr>
        <w:t>A</w:t>
      </w:r>
      <w:r w:rsidRPr="007E7940">
        <w:rPr>
          <w:lang w:val="hr-HR"/>
        </w:rPr>
        <w:t>ry</w:t>
      </w:r>
      <w:proofErr w:type="spellEnd"/>
      <w:r w:rsidRPr="007E7940">
        <w:rPr>
          <w:lang w:val="hr-HR"/>
        </w:rPr>
        <w:t xml:space="preserve"> </w:t>
      </w:r>
      <w:proofErr w:type="spellStart"/>
      <w:r w:rsidRPr="007E7940">
        <w:rPr>
          <w:lang w:val="hr-HR"/>
        </w:rPr>
        <w:t>Thrombotic</w:t>
      </w:r>
      <w:proofErr w:type="spellEnd"/>
      <w:r w:rsidRPr="007E7940">
        <w:rPr>
          <w:lang w:val="hr-HR"/>
        </w:rPr>
        <w:t xml:space="preserve"> </w:t>
      </w:r>
      <w:proofErr w:type="spellStart"/>
      <w:r w:rsidRPr="007E7940">
        <w:rPr>
          <w:lang w:val="hr-HR"/>
        </w:rPr>
        <w:t>Events</w:t>
      </w:r>
      <w:proofErr w:type="spellEnd"/>
      <w:r w:rsidRPr="007E7940">
        <w:rPr>
          <w:lang w:val="hr-HR"/>
        </w:rPr>
        <w:t xml:space="preserve"> </w:t>
      </w:r>
      <w:proofErr w:type="spellStart"/>
      <w:r w:rsidRPr="007E7940">
        <w:rPr>
          <w:lang w:val="hr-HR"/>
        </w:rPr>
        <w:t>in</w:t>
      </w:r>
      <w:proofErr w:type="spellEnd"/>
      <w:r w:rsidRPr="007E7940">
        <w:rPr>
          <w:lang w:val="hr-HR"/>
        </w:rPr>
        <w:t xml:space="preserve"> </w:t>
      </w:r>
      <w:proofErr w:type="spellStart"/>
      <w:r w:rsidRPr="007E7940">
        <w:rPr>
          <w:lang w:val="hr-HR"/>
        </w:rPr>
        <w:t>High</w:t>
      </w:r>
      <w:r w:rsidRPr="007E7940">
        <w:rPr>
          <w:lang w:val="hr-HR"/>
        </w:rPr>
        <w:noBreakHyphen/>
        <w:t>Ri</w:t>
      </w:r>
      <w:r w:rsidRPr="007E7940">
        <w:rPr>
          <w:u w:val="single"/>
          <w:lang w:val="hr-HR"/>
        </w:rPr>
        <w:t>S</w:t>
      </w:r>
      <w:r w:rsidRPr="007E7940">
        <w:rPr>
          <w:lang w:val="hr-HR"/>
        </w:rPr>
        <w:t>k</w:t>
      </w:r>
      <w:proofErr w:type="spellEnd"/>
      <w:r w:rsidRPr="007E7940">
        <w:rPr>
          <w:lang w:val="hr-HR"/>
        </w:rPr>
        <w:t xml:space="preserve"> </w:t>
      </w:r>
      <w:proofErr w:type="spellStart"/>
      <w:r w:rsidRPr="007E7940">
        <w:rPr>
          <w:lang w:val="hr-HR"/>
        </w:rPr>
        <w:t>Ac</w:t>
      </w:r>
      <w:r w:rsidRPr="007E7940">
        <w:rPr>
          <w:u w:val="single"/>
          <w:lang w:val="hr-HR"/>
        </w:rPr>
        <w:t>U</w:t>
      </w:r>
      <w:r w:rsidRPr="007E7940">
        <w:rPr>
          <w:lang w:val="hr-HR"/>
        </w:rPr>
        <w:t>te</w:t>
      </w:r>
      <w:proofErr w:type="spellEnd"/>
      <w:r w:rsidRPr="007E7940">
        <w:rPr>
          <w:lang w:val="hr-HR"/>
        </w:rPr>
        <w:t xml:space="preserve"> </w:t>
      </w:r>
      <w:proofErr w:type="spellStart"/>
      <w:r w:rsidRPr="007E7940">
        <w:rPr>
          <w:lang w:val="hr-HR"/>
        </w:rPr>
        <w:t>Coronary</w:t>
      </w:r>
      <w:proofErr w:type="spellEnd"/>
      <w:r w:rsidRPr="007E7940">
        <w:rPr>
          <w:lang w:val="hr-HR"/>
        </w:rPr>
        <w:t xml:space="preserve"> </w:t>
      </w:r>
      <w:proofErr w:type="spellStart"/>
      <w:r w:rsidRPr="007E7940">
        <w:rPr>
          <w:u w:val="single"/>
          <w:lang w:val="hr-HR"/>
        </w:rPr>
        <w:t>S</w:t>
      </w:r>
      <w:r w:rsidRPr="007E7940">
        <w:rPr>
          <w:lang w:val="hr-HR"/>
        </w:rPr>
        <w:t>yndrome</w:t>
      </w:r>
      <w:proofErr w:type="spellEnd"/>
      <w:r w:rsidRPr="007E7940">
        <w:rPr>
          <w:lang w:val="hr-HR"/>
        </w:rPr>
        <w:t xml:space="preserve"> </w:t>
      </w:r>
      <w:proofErr w:type="spellStart"/>
      <w:r w:rsidRPr="007E7940">
        <w:rPr>
          <w:lang w:val="hr-HR"/>
        </w:rPr>
        <w:t>Patients</w:t>
      </w:r>
      <w:proofErr w:type="spellEnd"/>
      <w:r w:rsidRPr="007E7940">
        <w:rPr>
          <w:lang w:val="hr-HR"/>
        </w:rPr>
        <w:t xml:space="preserve">], usporedba kombinacije </w:t>
      </w:r>
      <w:proofErr w:type="spellStart"/>
      <w:r w:rsidRPr="007E7940">
        <w:rPr>
          <w:lang w:val="hr-HR"/>
        </w:rPr>
        <w:t>tikagrelora</w:t>
      </w:r>
      <w:proofErr w:type="spellEnd"/>
      <w:r w:rsidRPr="007E7940">
        <w:rPr>
          <w:lang w:val="hr-HR"/>
        </w:rPr>
        <w:t xml:space="preserve"> i </w:t>
      </w:r>
      <w:proofErr w:type="spellStart"/>
      <w:r w:rsidRPr="007E7940">
        <w:rPr>
          <w:lang w:val="hr-HR"/>
        </w:rPr>
        <w:t>acetilsalicil</w:t>
      </w:r>
      <w:r w:rsidR="007831A6" w:rsidRPr="007E7940">
        <w:rPr>
          <w:lang w:val="hr-HR"/>
        </w:rPr>
        <w:t>at</w:t>
      </w:r>
      <w:r w:rsidRPr="007E7940">
        <w:rPr>
          <w:lang w:val="hr-HR"/>
        </w:rPr>
        <w:t>ne</w:t>
      </w:r>
      <w:proofErr w:type="spellEnd"/>
      <w:r w:rsidRPr="007E7940">
        <w:rPr>
          <w:lang w:val="hr-HR"/>
        </w:rPr>
        <w:t xml:space="preserve"> kiseline sa samostalnom terapijom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w:t>
      </w:r>
    </w:p>
    <w:p w14:paraId="53ACFA74" w14:textId="77777777" w:rsidR="00323824" w:rsidRPr="007E7940" w:rsidRDefault="00323824" w:rsidP="00323824">
      <w:pPr>
        <w:spacing w:line="240" w:lineRule="auto"/>
        <w:rPr>
          <w:lang w:val="hr-HR"/>
        </w:rPr>
      </w:pPr>
    </w:p>
    <w:p w14:paraId="2E11200A" w14:textId="77777777" w:rsidR="00323824" w:rsidRPr="007E7940" w:rsidRDefault="00323824" w:rsidP="00323824">
      <w:pPr>
        <w:spacing w:line="240" w:lineRule="auto"/>
        <w:rPr>
          <w:i/>
          <w:u w:val="single"/>
          <w:lang w:val="hr-HR"/>
        </w:rPr>
      </w:pPr>
      <w:r w:rsidRPr="007E7940">
        <w:rPr>
          <w:i/>
          <w:u w:val="single"/>
          <w:lang w:val="hr-HR"/>
        </w:rPr>
        <w:t>Studija PLATO (akutni koronarni sindrom</w:t>
      </w:r>
      <w:r w:rsidR="00D127F9" w:rsidRPr="007E7940">
        <w:rPr>
          <w:i/>
          <w:u w:val="single"/>
          <w:lang w:val="hr-HR"/>
        </w:rPr>
        <w:t>i</w:t>
      </w:r>
      <w:r w:rsidRPr="007E7940">
        <w:rPr>
          <w:i/>
          <w:u w:val="single"/>
          <w:lang w:val="hr-HR"/>
        </w:rPr>
        <w:t>)</w:t>
      </w:r>
    </w:p>
    <w:p w14:paraId="6206E8B0" w14:textId="77777777" w:rsidR="00323824" w:rsidRPr="007E7940" w:rsidRDefault="00323824" w:rsidP="00323824">
      <w:pPr>
        <w:spacing w:line="240" w:lineRule="auto"/>
        <w:rPr>
          <w:lang w:val="hr-HR"/>
        </w:rPr>
      </w:pPr>
    </w:p>
    <w:p w14:paraId="3E198599" w14:textId="77777777" w:rsidR="00323824" w:rsidRPr="007E7940" w:rsidRDefault="00323824" w:rsidP="00323824">
      <w:pPr>
        <w:spacing w:line="240" w:lineRule="auto"/>
        <w:rPr>
          <w:lang w:val="hr-HR"/>
        </w:rPr>
      </w:pPr>
      <w:r w:rsidRPr="007E7940">
        <w:rPr>
          <w:lang w:val="hr-HR"/>
        </w:rPr>
        <w:t xml:space="preserve">U studiju PLATO uključeno je 18 624 bolesnika u roku od 24 sata od pojave simptoma nestabilne angine, infarkta </w:t>
      </w:r>
      <w:r w:rsidR="002E6122" w:rsidRPr="007E7940">
        <w:rPr>
          <w:lang w:val="hr-HR"/>
        </w:rPr>
        <w:t>miokarda</w:t>
      </w:r>
      <w:r w:rsidRPr="007E7940">
        <w:rPr>
          <w:lang w:val="hr-HR"/>
        </w:rPr>
        <w:t xml:space="preserve"> bez ST elevacije (NSTEMI) ili infarkta miokarda sa ST elevacijom (STEMI), te su inicijalno bili zbrinuti </w:t>
      </w:r>
      <w:proofErr w:type="spellStart"/>
      <w:r w:rsidRPr="007E7940">
        <w:rPr>
          <w:lang w:val="hr-HR"/>
        </w:rPr>
        <w:t>medikamentozno</w:t>
      </w:r>
      <w:proofErr w:type="spellEnd"/>
      <w:r w:rsidRPr="007E7940">
        <w:rPr>
          <w:lang w:val="hr-HR"/>
        </w:rPr>
        <w:t xml:space="preserve">, ili liječeni </w:t>
      </w:r>
      <w:proofErr w:type="spellStart"/>
      <w:r w:rsidRPr="007E7940">
        <w:rPr>
          <w:lang w:val="hr-HR"/>
        </w:rPr>
        <w:t>perkutanom</w:t>
      </w:r>
      <w:proofErr w:type="spellEnd"/>
      <w:r w:rsidRPr="007E7940">
        <w:rPr>
          <w:lang w:val="hr-HR"/>
        </w:rPr>
        <w:t xml:space="preserve"> koronarnom intervencijom (PCI), ili CABG-om.</w:t>
      </w:r>
    </w:p>
    <w:p w14:paraId="74271A5E" w14:textId="77777777" w:rsidR="00323824" w:rsidRPr="007E7940" w:rsidRDefault="00323824" w:rsidP="00323824">
      <w:pPr>
        <w:spacing w:line="240" w:lineRule="auto"/>
        <w:rPr>
          <w:lang w:val="hr-HR"/>
        </w:rPr>
      </w:pPr>
    </w:p>
    <w:p w14:paraId="1B2B758C" w14:textId="77777777" w:rsidR="00323824" w:rsidRPr="007E7940" w:rsidRDefault="00323824" w:rsidP="00323824">
      <w:pPr>
        <w:spacing w:line="240" w:lineRule="auto"/>
        <w:rPr>
          <w:i/>
          <w:lang w:val="hr-HR"/>
        </w:rPr>
      </w:pPr>
      <w:r w:rsidRPr="007E7940">
        <w:rPr>
          <w:i/>
          <w:lang w:val="hr-HR"/>
        </w:rPr>
        <w:t>Klinička djelotvornost</w:t>
      </w:r>
    </w:p>
    <w:p w14:paraId="6D4936D3" w14:textId="77777777" w:rsidR="00323824" w:rsidRPr="007E7940" w:rsidRDefault="00323824" w:rsidP="00323824">
      <w:pPr>
        <w:spacing w:line="240" w:lineRule="auto"/>
        <w:rPr>
          <w:lang w:val="hr-HR"/>
        </w:rPr>
      </w:pPr>
      <w:proofErr w:type="spellStart"/>
      <w:r w:rsidRPr="007E7940">
        <w:rPr>
          <w:lang w:val="hr-HR"/>
        </w:rPr>
        <w:t>Tikagrelor</w:t>
      </w:r>
      <w:proofErr w:type="spellEnd"/>
      <w:r w:rsidRPr="007E7940">
        <w:rPr>
          <w:lang w:val="hr-HR"/>
        </w:rPr>
        <w:t xml:space="preserve"> od 90 mg dvaput na dan, uz svakodnevno uzimanje </w:t>
      </w:r>
      <w:proofErr w:type="spellStart"/>
      <w:r w:rsidRPr="007E7940">
        <w:rPr>
          <w:lang w:val="hr-HR"/>
        </w:rPr>
        <w:t>acetilsalicilatne</w:t>
      </w:r>
      <w:proofErr w:type="spellEnd"/>
      <w:r w:rsidRPr="007E7940">
        <w:rPr>
          <w:lang w:val="hr-HR"/>
        </w:rPr>
        <w:t xml:space="preserve"> kiseline, pokazao je superiornost u odnosu na </w:t>
      </w:r>
      <w:proofErr w:type="spellStart"/>
      <w:r w:rsidRPr="007E7940">
        <w:rPr>
          <w:lang w:val="hr-HR"/>
        </w:rPr>
        <w:t>klopidogrel</w:t>
      </w:r>
      <w:proofErr w:type="spellEnd"/>
      <w:r w:rsidRPr="007E7940">
        <w:rPr>
          <w:lang w:val="hr-HR"/>
        </w:rPr>
        <w:t xml:space="preserve"> od 75 mg dnevno u sprječavanju složene mjere ishoda koja se sastojala od KV smrti, infarkta miokarda [IM], ili moždanog udara, što se najviše pokazalo kod KV smrti i </w:t>
      </w:r>
      <w:r w:rsidR="00C63E29" w:rsidRPr="007E7940">
        <w:rPr>
          <w:lang w:val="hr-HR"/>
        </w:rPr>
        <w:t>IM</w:t>
      </w:r>
      <w:r w:rsidRPr="007E7940">
        <w:rPr>
          <w:lang w:val="hr-HR"/>
        </w:rPr>
        <w:t xml:space="preserve">. Bolesnici su primili 300 mg udarne doze </w:t>
      </w:r>
      <w:proofErr w:type="spellStart"/>
      <w:r w:rsidRPr="007E7940">
        <w:rPr>
          <w:lang w:val="hr-HR"/>
        </w:rPr>
        <w:t>klopidogrela</w:t>
      </w:r>
      <w:proofErr w:type="spellEnd"/>
      <w:r w:rsidRPr="007E7940">
        <w:rPr>
          <w:lang w:val="hr-HR"/>
        </w:rPr>
        <w:t xml:space="preserve"> (moguće i 600 mg ako su imali PCI) ili 180 mg </w:t>
      </w:r>
      <w:proofErr w:type="spellStart"/>
      <w:r w:rsidRPr="007E7940">
        <w:rPr>
          <w:lang w:val="hr-HR"/>
        </w:rPr>
        <w:t>tikagrelora</w:t>
      </w:r>
      <w:proofErr w:type="spellEnd"/>
      <w:r w:rsidRPr="007E7940">
        <w:rPr>
          <w:lang w:val="hr-HR"/>
        </w:rPr>
        <w:t>.</w:t>
      </w:r>
    </w:p>
    <w:p w14:paraId="2CC93AFC" w14:textId="77777777" w:rsidR="00323824" w:rsidRPr="007E7940" w:rsidRDefault="00323824" w:rsidP="00323824">
      <w:pPr>
        <w:spacing w:line="240" w:lineRule="auto"/>
        <w:rPr>
          <w:lang w:val="hr-HR"/>
        </w:rPr>
      </w:pPr>
    </w:p>
    <w:p w14:paraId="3EE89277" w14:textId="40958F4E" w:rsidR="00323824" w:rsidRPr="007E7940" w:rsidRDefault="00323824" w:rsidP="00323824">
      <w:pPr>
        <w:spacing w:line="240" w:lineRule="auto"/>
        <w:rPr>
          <w:lang w:val="hr-HR"/>
        </w:rPr>
      </w:pPr>
      <w:r w:rsidRPr="007E7940">
        <w:rPr>
          <w:lang w:val="hr-HR"/>
        </w:rPr>
        <w:t xml:space="preserve">Rezultati su se rano pojavili (smanjenje apsolutnog rizika </w:t>
      </w:r>
      <w:r w:rsidR="000D63C5">
        <w:rPr>
          <w:lang w:val="hr-HR"/>
        </w:rPr>
        <w:t xml:space="preserve">(engl. </w:t>
      </w:r>
      <w:proofErr w:type="spellStart"/>
      <w:r w:rsidRPr="007E7940">
        <w:rPr>
          <w:i/>
          <w:iCs/>
          <w:lang w:val="hr-HR"/>
        </w:rPr>
        <w:t>absolute</w:t>
      </w:r>
      <w:proofErr w:type="spellEnd"/>
      <w:r w:rsidRPr="007E7940">
        <w:rPr>
          <w:i/>
          <w:iCs/>
          <w:lang w:val="hr-HR"/>
        </w:rPr>
        <w:t xml:space="preserve"> </w:t>
      </w:r>
      <w:proofErr w:type="spellStart"/>
      <w:r w:rsidRPr="007E7940">
        <w:rPr>
          <w:i/>
          <w:iCs/>
          <w:lang w:val="hr-HR"/>
        </w:rPr>
        <w:t>risk</w:t>
      </w:r>
      <w:proofErr w:type="spellEnd"/>
      <w:r w:rsidRPr="007E7940">
        <w:rPr>
          <w:i/>
          <w:iCs/>
          <w:lang w:val="hr-HR"/>
        </w:rPr>
        <w:t xml:space="preserve"> </w:t>
      </w:r>
      <w:proofErr w:type="spellStart"/>
      <w:r w:rsidRPr="007E7940">
        <w:rPr>
          <w:i/>
          <w:iCs/>
          <w:lang w:val="hr-HR"/>
        </w:rPr>
        <w:t>reduction</w:t>
      </w:r>
      <w:proofErr w:type="spellEnd"/>
      <w:r w:rsidRPr="007E7940">
        <w:rPr>
          <w:lang w:val="hr-HR"/>
        </w:rPr>
        <w:t xml:space="preserve"> [ARR]</w:t>
      </w:r>
      <w:r w:rsidR="000D63C5">
        <w:rPr>
          <w:lang w:val="hr-HR"/>
        </w:rPr>
        <w:t>)</w:t>
      </w:r>
      <w:r w:rsidRPr="007E7940">
        <w:rPr>
          <w:lang w:val="hr-HR"/>
        </w:rPr>
        <w:t xml:space="preserve"> 0,6% i smanjenje relativnog rizika </w:t>
      </w:r>
      <w:r w:rsidR="000D63C5">
        <w:rPr>
          <w:lang w:val="hr-HR"/>
        </w:rPr>
        <w:t xml:space="preserve">(engl. </w:t>
      </w:r>
      <w:proofErr w:type="spellStart"/>
      <w:r w:rsidRPr="007E7940">
        <w:rPr>
          <w:i/>
          <w:iCs/>
          <w:lang w:val="hr-HR"/>
        </w:rPr>
        <w:t>Relative</w:t>
      </w:r>
      <w:proofErr w:type="spellEnd"/>
      <w:r w:rsidRPr="007E7940">
        <w:rPr>
          <w:i/>
          <w:iCs/>
          <w:lang w:val="hr-HR"/>
        </w:rPr>
        <w:t xml:space="preserve"> </w:t>
      </w:r>
      <w:proofErr w:type="spellStart"/>
      <w:r w:rsidRPr="007E7940">
        <w:rPr>
          <w:i/>
          <w:iCs/>
          <w:lang w:val="hr-HR"/>
        </w:rPr>
        <w:t>Risk</w:t>
      </w:r>
      <w:proofErr w:type="spellEnd"/>
      <w:r w:rsidRPr="007E7940">
        <w:rPr>
          <w:i/>
          <w:iCs/>
          <w:lang w:val="hr-HR"/>
        </w:rPr>
        <w:t xml:space="preserve"> </w:t>
      </w:r>
      <w:proofErr w:type="spellStart"/>
      <w:r w:rsidRPr="007E7940">
        <w:rPr>
          <w:i/>
          <w:iCs/>
          <w:lang w:val="hr-HR"/>
        </w:rPr>
        <w:t>Reduction</w:t>
      </w:r>
      <w:proofErr w:type="spellEnd"/>
      <w:r w:rsidRPr="007E7940">
        <w:rPr>
          <w:lang w:val="hr-HR"/>
        </w:rPr>
        <w:t xml:space="preserve"> [RRR]</w:t>
      </w:r>
      <w:r w:rsidR="000D63C5">
        <w:rPr>
          <w:lang w:val="hr-HR"/>
        </w:rPr>
        <w:t>)</w:t>
      </w:r>
      <w:r w:rsidRPr="007E7940">
        <w:rPr>
          <w:lang w:val="hr-HR"/>
        </w:rPr>
        <w:t xml:space="preserve"> od 12% nakon 30 dana), s trajnim učinkom liječenja tijekom cijelog razdoblja od 12 mjeseci, </w:t>
      </w:r>
      <w:proofErr w:type="spellStart"/>
      <w:r w:rsidRPr="007E7940">
        <w:rPr>
          <w:lang w:val="hr-HR"/>
        </w:rPr>
        <w:t>rezultirajući</w:t>
      </w:r>
      <w:proofErr w:type="spellEnd"/>
      <w:r w:rsidRPr="007E7940">
        <w:rPr>
          <w:lang w:val="hr-HR"/>
        </w:rPr>
        <w:t xml:space="preserve"> smanjenjem apsolutnog rizika (ARR) od 1,9% godišnje i relativnog rizika (RRR) od 16%. Ovo ukazuje da je prikladno liječiti bolesnike </w:t>
      </w:r>
      <w:proofErr w:type="spellStart"/>
      <w:r w:rsidRPr="007E7940">
        <w:rPr>
          <w:lang w:val="hr-HR"/>
        </w:rPr>
        <w:t>tikagrelorom</w:t>
      </w:r>
      <w:proofErr w:type="spellEnd"/>
      <w:r w:rsidRPr="007E7940">
        <w:rPr>
          <w:lang w:val="hr-HR"/>
        </w:rPr>
        <w:t xml:space="preserve"> </w:t>
      </w:r>
      <w:r w:rsidR="00E9608D" w:rsidRPr="007E7940">
        <w:rPr>
          <w:lang w:val="hr-HR"/>
        </w:rPr>
        <w:t>u dozi od 90 mg dvaput dnevno</w:t>
      </w:r>
      <w:r w:rsidR="00D127F9" w:rsidRPr="007E7940">
        <w:rPr>
          <w:lang w:val="hr-HR"/>
        </w:rPr>
        <w:t xml:space="preserve"> </w:t>
      </w:r>
      <w:r w:rsidR="00E9608D" w:rsidRPr="007E7940">
        <w:rPr>
          <w:lang w:val="hr-HR"/>
        </w:rPr>
        <w:t>tijekom</w:t>
      </w:r>
      <w:r w:rsidRPr="007E7940">
        <w:rPr>
          <w:lang w:val="hr-HR"/>
        </w:rPr>
        <w:t xml:space="preserve"> 12 mjeseci (vidjeti dio 4.2). Liječenje 54 bolesnika s akutnim koronarnim sindromom </w:t>
      </w:r>
      <w:proofErr w:type="spellStart"/>
      <w:r w:rsidRPr="007E7940">
        <w:rPr>
          <w:lang w:val="hr-HR"/>
        </w:rPr>
        <w:t>tikagrelorom</w:t>
      </w:r>
      <w:proofErr w:type="spellEnd"/>
      <w:r w:rsidRPr="007E7940">
        <w:rPr>
          <w:lang w:val="hr-HR"/>
        </w:rPr>
        <w:t xml:space="preserve"> umjesto </w:t>
      </w:r>
      <w:proofErr w:type="spellStart"/>
      <w:r w:rsidRPr="007E7940">
        <w:rPr>
          <w:lang w:val="hr-HR"/>
        </w:rPr>
        <w:t>klopidogrelom</w:t>
      </w:r>
      <w:proofErr w:type="spellEnd"/>
      <w:r w:rsidRPr="007E7940">
        <w:rPr>
          <w:lang w:val="hr-HR"/>
        </w:rPr>
        <w:t xml:space="preserve"> spriječit će 1 </w:t>
      </w:r>
      <w:proofErr w:type="spellStart"/>
      <w:r w:rsidRPr="007E7940">
        <w:rPr>
          <w:lang w:val="hr-HR"/>
        </w:rPr>
        <w:t>aterotrombot</w:t>
      </w:r>
      <w:ins w:id="45" w:author="Review HR" w:date="2026-03-10T13:35:00Z">
        <w:r w:rsidR="00574DFC">
          <w:rPr>
            <w:lang w:val="hr-HR"/>
          </w:rPr>
          <w:t>ski</w:t>
        </w:r>
      </w:ins>
      <w:proofErr w:type="spellEnd"/>
      <w:del w:id="46" w:author="Review HR" w:date="2026-03-10T13:35:00Z">
        <w:r w:rsidRPr="007E7940" w:rsidDel="00574DFC">
          <w:rPr>
            <w:lang w:val="hr-HR"/>
          </w:rPr>
          <w:delText>ični</w:delText>
        </w:r>
      </w:del>
      <w:r w:rsidRPr="007E7940">
        <w:rPr>
          <w:lang w:val="hr-HR"/>
        </w:rPr>
        <w:t xml:space="preserve"> događaj; liječenje 91 bolesnika spriječit će 1 KV smrt (</w:t>
      </w:r>
      <w:r w:rsidR="00B03849">
        <w:rPr>
          <w:lang w:val="hr-HR"/>
        </w:rPr>
        <w:t>vidjeti</w:t>
      </w:r>
      <w:r w:rsidR="00B03849" w:rsidRPr="007E7940">
        <w:rPr>
          <w:lang w:val="hr-HR"/>
        </w:rPr>
        <w:t xml:space="preserve"> </w:t>
      </w:r>
      <w:r w:rsidRPr="007E7940">
        <w:rPr>
          <w:lang w:val="hr-HR"/>
        </w:rPr>
        <w:t>sliku 1 i tablicu </w:t>
      </w:r>
      <w:r w:rsidR="00E9608D" w:rsidRPr="007E7940">
        <w:rPr>
          <w:lang w:val="hr-HR"/>
        </w:rPr>
        <w:t>4</w:t>
      </w:r>
      <w:r w:rsidRPr="007E7940">
        <w:rPr>
          <w:lang w:val="hr-HR"/>
        </w:rPr>
        <w:t>).</w:t>
      </w:r>
    </w:p>
    <w:p w14:paraId="7B47AC8E" w14:textId="77777777" w:rsidR="00323824" w:rsidRPr="007E7940" w:rsidRDefault="00323824" w:rsidP="00323824">
      <w:pPr>
        <w:spacing w:line="240" w:lineRule="auto"/>
        <w:rPr>
          <w:lang w:val="hr-HR"/>
        </w:rPr>
      </w:pPr>
    </w:p>
    <w:p w14:paraId="07B3AED0" w14:textId="77777777" w:rsidR="00323824" w:rsidRPr="007E7940" w:rsidRDefault="00323824" w:rsidP="00323824">
      <w:pPr>
        <w:spacing w:line="240" w:lineRule="auto"/>
        <w:rPr>
          <w:lang w:val="hr-HR"/>
        </w:rPr>
      </w:pPr>
      <w:r w:rsidRPr="007E7940">
        <w:rPr>
          <w:lang w:val="hr-HR"/>
        </w:rPr>
        <w:t xml:space="preserve">Terapijski učinak </w:t>
      </w:r>
      <w:proofErr w:type="spellStart"/>
      <w:r w:rsidRPr="007E7940">
        <w:rPr>
          <w:lang w:val="hr-HR"/>
        </w:rPr>
        <w:t>tikagrelora</w:t>
      </w:r>
      <w:proofErr w:type="spellEnd"/>
      <w:r w:rsidRPr="007E7940">
        <w:rPr>
          <w:lang w:val="hr-HR"/>
        </w:rPr>
        <w:t xml:space="preserve"> nad </w:t>
      </w:r>
      <w:proofErr w:type="spellStart"/>
      <w:r w:rsidRPr="007E7940">
        <w:rPr>
          <w:lang w:val="hr-HR"/>
        </w:rPr>
        <w:t>klopidogrelom</w:t>
      </w:r>
      <w:proofErr w:type="spellEnd"/>
      <w:r w:rsidRPr="007E7940">
        <w:rPr>
          <w:lang w:val="hr-HR"/>
        </w:rPr>
        <w:t xml:space="preserve"> je konzistentan u mnogim podskupinama, uključujući tjelesnu težinu; spol; šećernu bolest, prolazne </w:t>
      </w:r>
      <w:proofErr w:type="spellStart"/>
      <w:r w:rsidRPr="007E7940">
        <w:rPr>
          <w:lang w:val="hr-HR"/>
        </w:rPr>
        <w:t>ishemijske</w:t>
      </w:r>
      <w:proofErr w:type="spellEnd"/>
      <w:r w:rsidRPr="007E7940">
        <w:rPr>
          <w:lang w:val="hr-HR"/>
        </w:rPr>
        <w:t xml:space="preserve"> napade ili ne-</w:t>
      </w:r>
      <w:proofErr w:type="spellStart"/>
      <w:r w:rsidRPr="007E7940">
        <w:rPr>
          <w:lang w:val="hr-HR"/>
        </w:rPr>
        <w:t>hemoragični</w:t>
      </w:r>
      <w:proofErr w:type="spellEnd"/>
      <w:r w:rsidRPr="007E7940">
        <w:rPr>
          <w:lang w:val="hr-HR"/>
        </w:rPr>
        <w:t xml:space="preserve"> moždani udar ili ponovnu vaskularizaciju u anamnezi; istodobnu terapiju uključujući </w:t>
      </w:r>
      <w:proofErr w:type="spellStart"/>
      <w:r w:rsidRPr="007E7940">
        <w:rPr>
          <w:lang w:val="hr-HR"/>
        </w:rPr>
        <w:t>heparine</w:t>
      </w:r>
      <w:proofErr w:type="spellEnd"/>
      <w:r w:rsidRPr="007E7940">
        <w:rPr>
          <w:lang w:val="hr-HR"/>
        </w:rPr>
        <w:t xml:space="preserve">, </w:t>
      </w:r>
      <w:proofErr w:type="spellStart"/>
      <w:r w:rsidRPr="007E7940">
        <w:rPr>
          <w:lang w:val="hr-HR"/>
        </w:rPr>
        <w:t>inhibitore</w:t>
      </w:r>
      <w:proofErr w:type="spellEnd"/>
      <w:r w:rsidRPr="007E7940">
        <w:rPr>
          <w:lang w:val="hr-HR"/>
        </w:rPr>
        <w:t xml:space="preserve"> </w:t>
      </w:r>
      <w:proofErr w:type="spellStart"/>
      <w:r w:rsidRPr="007E7940">
        <w:rPr>
          <w:lang w:val="hr-HR"/>
        </w:rPr>
        <w:t>GpIIb</w:t>
      </w:r>
      <w:proofErr w:type="spellEnd"/>
      <w:r w:rsidRPr="007E7940">
        <w:rPr>
          <w:lang w:val="hr-HR"/>
        </w:rPr>
        <w:t>/</w:t>
      </w:r>
      <w:proofErr w:type="spellStart"/>
      <w:r w:rsidRPr="007E7940">
        <w:rPr>
          <w:lang w:val="hr-HR"/>
        </w:rPr>
        <w:t>IIIa</w:t>
      </w:r>
      <w:proofErr w:type="spellEnd"/>
      <w:r w:rsidRPr="007E7940">
        <w:rPr>
          <w:lang w:val="hr-HR"/>
        </w:rPr>
        <w:t xml:space="preserve"> i </w:t>
      </w:r>
      <w:proofErr w:type="spellStart"/>
      <w:r w:rsidRPr="007E7940">
        <w:rPr>
          <w:lang w:val="hr-HR"/>
        </w:rPr>
        <w:t>inhibitore</w:t>
      </w:r>
      <w:proofErr w:type="spellEnd"/>
      <w:r w:rsidRPr="007E7940">
        <w:rPr>
          <w:lang w:val="hr-HR"/>
        </w:rPr>
        <w:t xml:space="preserve"> protonske pumpe (vidjeti dio 4.5); konačni indeks događaja po dijagnozi (STEMI, NSTEMI ili nestabilna angina); i smjer liječenja predviđen pri randomizaciji (invazivni ili </w:t>
      </w:r>
      <w:proofErr w:type="spellStart"/>
      <w:r w:rsidRPr="007E7940">
        <w:rPr>
          <w:lang w:val="hr-HR"/>
        </w:rPr>
        <w:t>medikamentozni</w:t>
      </w:r>
      <w:proofErr w:type="spellEnd"/>
      <w:r w:rsidRPr="007E7940">
        <w:rPr>
          <w:lang w:val="hr-HR"/>
        </w:rPr>
        <w:t>).</w:t>
      </w:r>
    </w:p>
    <w:p w14:paraId="13461258" w14:textId="77777777" w:rsidR="00323824" w:rsidRPr="007E7940" w:rsidRDefault="00323824" w:rsidP="00323824">
      <w:pPr>
        <w:spacing w:line="240" w:lineRule="auto"/>
        <w:rPr>
          <w:lang w:val="hr-HR"/>
        </w:rPr>
      </w:pPr>
    </w:p>
    <w:p w14:paraId="023A76F7" w14:textId="77777777" w:rsidR="00323824" w:rsidRPr="007E7940" w:rsidRDefault="00323824" w:rsidP="00323824">
      <w:pPr>
        <w:spacing w:line="240" w:lineRule="auto"/>
        <w:rPr>
          <w:lang w:val="hr-HR"/>
        </w:rPr>
      </w:pPr>
      <w:r w:rsidRPr="007E7940">
        <w:rPr>
          <w:lang w:val="hr-HR"/>
        </w:rPr>
        <w:t xml:space="preserve">Slabo signifikantna terapijska interakcija uočena je unutar zemljopisnih regija, gdje omjer hazarda (engl. </w:t>
      </w:r>
      <w:r w:rsidRPr="007E7940">
        <w:rPr>
          <w:i/>
          <w:iCs/>
          <w:lang w:val="hr-HR"/>
        </w:rPr>
        <w:t xml:space="preserve">Hazard </w:t>
      </w:r>
      <w:proofErr w:type="spellStart"/>
      <w:r w:rsidRPr="007E7940">
        <w:rPr>
          <w:i/>
          <w:iCs/>
          <w:lang w:val="hr-HR"/>
        </w:rPr>
        <w:t>Ratio</w:t>
      </w:r>
      <w:proofErr w:type="spellEnd"/>
      <w:r w:rsidR="000D63C5" w:rsidRPr="000D003C">
        <w:rPr>
          <w:iCs/>
          <w:lang w:val="hr-HR"/>
        </w:rPr>
        <w:t>,</w:t>
      </w:r>
      <w:r w:rsidRPr="007E7940">
        <w:rPr>
          <w:lang w:val="hr-HR"/>
        </w:rPr>
        <w:t xml:space="preserve"> HR) za primarnu mjeru ishoda studije ide u korist </w:t>
      </w:r>
      <w:proofErr w:type="spellStart"/>
      <w:r w:rsidRPr="007E7940">
        <w:rPr>
          <w:lang w:val="hr-HR"/>
        </w:rPr>
        <w:t>tikagrelora</w:t>
      </w:r>
      <w:proofErr w:type="spellEnd"/>
      <w:r w:rsidRPr="007E7940">
        <w:rPr>
          <w:lang w:val="hr-HR"/>
        </w:rPr>
        <w:t xml:space="preserve"> u cijelom svijetu, osim u Sjevernoj Americi, koja je predstavljala približno 10% ukupne populacije u studiji, gdje ide u korist </w:t>
      </w:r>
      <w:proofErr w:type="spellStart"/>
      <w:r w:rsidRPr="007E7940">
        <w:rPr>
          <w:lang w:val="hr-HR"/>
        </w:rPr>
        <w:t>klopidogrela</w:t>
      </w:r>
      <w:proofErr w:type="spellEnd"/>
      <w:r w:rsidRPr="007E7940">
        <w:rPr>
          <w:lang w:val="hr-HR"/>
        </w:rPr>
        <w:t xml:space="preserve"> (p-vrijednost interakcije = 0,045). Istraživačke analize ukazuju na moguću povezanost s dozama </w:t>
      </w:r>
      <w:proofErr w:type="spellStart"/>
      <w:r w:rsidRPr="007E7940">
        <w:rPr>
          <w:lang w:val="hr-HR"/>
        </w:rPr>
        <w:t>acetilsalicilatne</w:t>
      </w:r>
      <w:proofErr w:type="spellEnd"/>
      <w:r w:rsidRPr="007E7940">
        <w:rPr>
          <w:lang w:val="hr-HR"/>
        </w:rPr>
        <w:t xml:space="preserve"> kiseline na način da je primijećena smanjena djelotvornost </w:t>
      </w:r>
      <w:proofErr w:type="spellStart"/>
      <w:r w:rsidRPr="007E7940">
        <w:rPr>
          <w:lang w:val="hr-HR"/>
        </w:rPr>
        <w:t>tikagrelora</w:t>
      </w:r>
      <w:proofErr w:type="spellEnd"/>
      <w:r w:rsidRPr="007E7940">
        <w:rPr>
          <w:lang w:val="hr-HR"/>
        </w:rPr>
        <w:t xml:space="preserve"> sa povećanjem doze </w:t>
      </w:r>
      <w:proofErr w:type="spellStart"/>
      <w:r w:rsidRPr="007E7940">
        <w:rPr>
          <w:lang w:val="hr-HR"/>
        </w:rPr>
        <w:t>acetilsalicilatne</w:t>
      </w:r>
      <w:proofErr w:type="spellEnd"/>
      <w:r w:rsidRPr="007E7940">
        <w:rPr>
          <w:lang w:val="hr-HR"/>
        </w:rPr>
        <w:t xml:space="preserve"> kiseline. Kronične dnevne doze </w:t>
      </w:r>
      <w:proofErr w:type="spellStart"/>
      <w:r w:rsidRPr="007E7940">
        <w:rPr>
          <w:lang w:val="hr-HR"/>
        </w:rPr>
        <w:t>acetilsalicilatne</w:t>
      </w:r>
      <w:proofErr w:type="spellEnd"/>
      <w:r w:rsidRPr="007E7940">
        <w:rPr>
          <w:lang w:val="hr-HR"/>
        </w:rPr>
        <w:t xml:space="preserve"> kiseline uz </w:t>
      </w:r>
      <w:proofErr w:type="spellStart"/>
      <w:r w:rsidR="00522107" w:rsidRPr="007E7940">
        <w:rPr>
          <w:lang w:val="hr-HR"/>
        </w:rPr>
        <w:t>tikagrelor</w:t>
      </w:r>
      <w:proofErr w:type="spellEnd"/>
      <w:r w:rsidR="00522107" w:rsidRPr="007E7940">
        <w:rPr>
          <w:lang w:val="hr-HR"/>
        </w:rPr>
        <w:t xml:space="preserve"> </w:t>
      </w:r>
      <w:r w:rsidRPr="007E7940">
        <w:rPr>
          <w:lang w:val="hr-HR"/>
        </w:rPr>
        <w:t xml:space="preserve">trebale bi iznositi 75 </w:t>
      </w:r>
      <w:r w:rsidR="000D63C5" w:rsidRPr="009474C0">
        <w:rPr>
          <w:szCs w:val="22"/>
        </w:rPr>
        <w:t>–</w:t>
      </w:r>
      <w:r w:rsidRPr="007E7940">
        <w:rPr>
          <w:lang w:val="hr-HR"/>
        </w:rPr>
        <w:t xml:space="preserve"> 150 mg (vidjeti dio 4.2 i 4.4).</w:t>
      </w:r>
    </w:p>
    <w:p w14:paraId="17F28FAA" w14:textId="77777777" w:rsidR="00323824" w:rsidRPr="007E7940" w:rsidRDefault="00323824" w:rsidP="00323824">
      <w:pPr>
        <w:spacing w:line="240" w:lineRule="auto"/>
        <w:rPr>
          <w:lang w:val="hr-HR"/>
        </w:rPr>
      </w:pPr>
    </w:p>
    <w:p w14:paraId="4F7E2D7F" w14:textId="77777777" w:rsidR="00323824" w:rsidRPr="007E7940" w:rsidRDefault="00323824" w:rsidP="00323824">
      <w:pPr>
        <w:spacing w:line="240" w:lineRule="auto"/>
        <w:rPr>
          <w:lang w:val="hr-HR"/>
        </w:rPr>
      </w:pPr>
      <w:r w:rsidRPr="007E7940">
        <w:rPr>
          <w:bCs/>
          <w:lang w:val="hr-HR"/>
        </w:rPr>
        <w:t>Slika 1</w:t>
      </w:r>
      <w:r w:rsidRPr="007E7940">
        <w:rPr>
          <w:lang w:val="hr-HR"/>
        </w:rPr>
        <w:t xml:space="preserve"> prikazuje procjenu rizika za prvo pojavljivanje bilo kojeg događaja složene mjere ishoda djelotvornosti.</w:t>
      </w:r>
    </w:p>
    <w:p w14:paraId="36A44F95" w14:textId="77777777" w:rsidR="00323824" w:rsidRPr="007E7940" w:rsidRDefault="00323824" w:rsidP="00323824">
      <w:pPr>
        <w:spacing w:line="240" w:lineRule="auto"/>
        <w:rPr>
          <w:lang w:val="hr-HR"/>
        </w:rPr>
      </w:pPr>
    </w:p>
    <w:p w14:paraId="588DD6ED" w14:textId="77777777" w:rsidR="00323824" w:rsidRPr="007E7940" w:rsidRDefault="00323824" w:rsidP="00F5405C">
      <w:pPr>
        <w:keepNext/>
        <w:keepLines/>
        <w:spacing w:line="240" w:lineRule="auto"/>
        <w:rPr>
          <w:b/>
          <w:bCs/>
          <w:lang w:val="hr-HR"/>
        </w:rPr>
      </w:pPr>
      <w:r w:rsidRPr="007E7940">
        <w:rPr>
          <w:b/>
          <w:bCs/>
          <w:lang w:val="hr-HR"/>
        </w:rPr>
        <w:lastRenderedPageBreak/>
        <w:t>Slika 1 – Analiza primarn</w:t>
      </w:r>
      <w:r w:rsidR="00EB5823">
        <w:rPr>
          <w:b/>
          <w:bCs/>
          <w:lang w:val="hr-HR"/>
        </w:rPr>
        <w:t>e</w:t>
      </w:r>
      <w:r w:rsidRPr="007E7940">
        <w:rPr>
          <w:b/>
          <w:bCs/>
          <w:lang w:val="hr-HR"/>
        </w:rPr>
        <w:t xml:space="preserve"> kliničk</w:t>
      </w:r>
      <w:r w:rsidR="00EB5823">
        <w:rPr>
          <w:b/>
          <w:bCs/>
          <w:lang w:val="hr-HR"/>
        </w:rPr>
        <w:t>e</w:t>
      </w:r>
      <w:r w:rsidRPr="007E7940">
        <w:rPr>
          <w:b/>
          <w:bCs/>
          <w:lang w:val="hr-HR"/>
        </w:rPr>
        <w:t xml:space="preserve"> kompozitn</w:t>
      </w:r>
      <w:r w:rsidR="00EB5823">
        <w:rPr>
          <w:b/>
          <w:bCs/>
          <w:lang w:val="hr-HR"/>
        </w:rPr>
        <w:t>e mjere</w:t>
      </w:r>
      <w:r w:rsidRPr="007E7940">
        <w:rPr>
          <w:b/>
          <w:bCs/>
          <w:lang w:val="hr-HR"/>
        </w:rPr>
        <w:t xml:space="preserve"> ishoda KV smrti, infarkta miokarda i moždanog udara (PLATO)</w:t>
      </w:r>
    </w:p>
    <w:p w14:paraId="547B2D18" w14:textId="77777777" w:rsidR="00D127F9" w:rsidRPr="007E7940" w:rsidRDefault="00D127F9" w:rsidP="00F5405C">
      <w:pPr>
        <w:keepNext/>
        <w:keepLines/>
        <w:spacing w:line="240" w:lineRule="auto"/>
        <w:rPr>
          <w:b/>
          <w:bCs/>
          <w:lang w:val="hr-HR"/>
        </w:rPr>
      </w:pPr>
    </w:p>
    <w:p w14:paraId="147DDA3F" w14:textId="77777777" w:rsidR="00323824" w:rsidRPr="007E7940" w:rsidRDefault="00137572" w:rsidP="00F5405C">
      <w:pPr>
        <w:keepNext/>
        <w:keepLines/>
        <w:spacing w:line="240" w:lineRule="auto"/>
        <w:rPr>
          <w:lang w:val="hr-HR"/>
        </w:rPr>
      </w:pPr>
      <w:r w:rsidRPr="007E7940">
        <w:rPr>
          <w:noProof/>
          <w:lang w:val="hr-HR"/>
        </w:rPr>
        <w:drawing>
          <wp:inline distT="0" distB="0" distL="0" distR="0" wp14:anchorId="795EEB42" wp14:editId="497436C7">
            <wp:extent cx="5765800" cy="3644900"/>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5800" cy="3644900"/>
                    </a:xfrm>
                    <a:prstGeom prst="rect">
                      <a:avLst/>
                    </a:prstGeom>
                    <a:noFill/>
                    <a:ln>
                      <a:noFill/>
                    </a:ln>
                  </pic:spPr>
                </pic:pic>
              </a:graphicData>
            </a:graphic>
          </wp:inline>
        </w:drawing>
      </w:r>
    </w:p>
    <w:p w14:paraId="3B2A6546" w14:textId="77777777" w:rsidR="00323824" w:rsidRPr="007E7940" w:rsidRDefault="00323824" w:rsidP="00323824">
      <w:pPr>
        <w:spacing w:line="240" w:lineRule="auto"/>
        <w:rPr>
          <w:lang w:val="hr-HR"/>
        </w:rPr>
      </w:pPr>
      <w:proofErr w:type="spellStart"/>
      <w:r w:rsidRPr="007E7940">
        <w:rPr>
          <w:lang w:val="hr-HR"/>
        </w:rPr>
        <w:t>Tikagrelor</w:t>
      </w:r>
      <w:proofErr w:type="spellEnd"/>
      <w:r w:rsidRPr="007E7940">
        <w:rPr>
          <w:lang w:val="hr-HR"/>
        </w:rPr>
        <w:t xml:space="preserve"> je smanjio pojavljivanje primarne složene mjere ishoda u usporedbi s </w:t>
      </w:r>
      <w:proofErr w:type="spellStart"/>
      <w:r w:rsidRPr="007E7940">
        <w:rPr>
          <w:lang w:val="hr-HR"/>
        </w:rPr>
        <w:t>klopidogrelom</w:t>
      </w:r>
      <w:proofErr w:type="spellEnd"/>
      <w:r w:rsidRPr="007E7940">
        <w:rPr>
          <w:lang w:val="hr-HR"/>
        </w:rPr>
        <w:t xml:space="preserve"> u obje populacije nestabilne angine/NSTEMI i STEMI (tablica </w:t>
      </w:r>
      <w:r w:rsidR="00D127F9" w:rsidRPr="007E7940">
        <w:rPr>
          <w:lang w:val="hr-HR"/>
        </w:rPr>
        <w:t>4</w:t>
      </w:r>
      <w:r w:rsidRPr="007E7940">
        <w:rPr>
          <w:lang w:val="hr-HR"/>
        </w:rPr>
        <w:t xml:space="preserve">). Prema tome, </w:t>
      </w:r>
      <w:proofErr w:type="spellStart"/>
      <w:r w:rsidRPr="007E7940">
        <w:rPr>
          <w:lang w:val="hr-HR"/>
        </w:rPr>
        <w:t>Brilique</w:t>
      </w:r>
      <w:proofErr w:type="spellEnd"/>
      <w:r w:rsidRPr="007E7940">
        <w:rPr>
          <w:lang w:val="hr-HR"/>
        </w:rPr>
        <w:t xml:space="preserve"> od 90 mg dvaput dnevno primijenjen zajedno s niskom dozom </w:t>
      </w:r>
      <w:proofErr w:type="spellStart"/>
      <w:r w:rsidRPr="007E7940">
        <w:rPr>
          <w:lang w:val="hr-HR"/>
        </w:rPr>
        <w:t>acetilsalicil</w:t>
      </w:r>
      <w:r w:rsidR="007831A6" w:rsidRPr="007E7940">
        <w:rPr>
          <w:lang w:val="hr-HR"/>
        </w:rPr>
        <w:t>at</w:t>
      </w:r>
      <w:r w:rsidRPr="007E7940">
        <w:rPr>
          <w:lang w:val="hr-HR"/>
        </w:rPr>
        <w:t>ne</w:t>
      </w:r>
      <w:proofErr w:type="spellEnd"/>
      <w:r w:rsidRPr="007E7940">
        <w:rPr>
          <w:lang w:val="hr-HR"/>
        </w:rPr>
        <w:t xml:space="preserve"> kiseline može se primjenjivati u bolesnika s akutnim koronarnim sindromom (nestabilna angina, infarkt miokarda bez ST elevacije [NSTEMI] ili infarkt miokarda sa ST elevacijom [STEMI]); uključujući bolesnike koji su liječeni lijekovima kao i one koji su liječeni </w:t>
      </w:r>
      <w:proofErr w:type="spellStart"/>
      <w:r w:rsidRPr="007E7940">
        <w:rPr>
          <w:lang w:val="hr-HR"/>
        </w:rPr>
        <w:t>perkutanom</w:t>
      </w:r>
      <w:proofErr w:type="spellEnd"/>
      <w:r w:rsidRPr="007E7940">
        <w:rPr>
          <w:lang w:val="hr-HR"/>
        </w:rPr>
        <w:t xml:space="preserve"> koronarnom intervencijom (PCI) ili </w:t>
      </w:r>
      <w:proofErr w:type="spellStart"/>
      <w:r w:rsidRPr="007E7940">
        <w:rPr>
          <w:lang w:val="hr-HR"/>
        </w:rPr>
        <w:t>aortokoronarnom</w:t>
      </w:r>
      <w:proofErr w:type="spellEnd"/>
      <w:r w:rsidRPr="007E7940">
        <w:rPr>
          <w:lang w:val="hr-HR"/>
        </w:rPr>
        <w:t xml:space="preserve"> premosnicom (CABG).</w:t>
      </w:r>
    </w:p>
    <w:p w14:paraId="647C05B8" w14:textId="77777777" w:rsidR="00323824" w:rsidRPr="007E7940" w:rsidRDefault="00323824" w:rsidP="002760FA">
      <w:pPr>
        <w:spacing w:line="240" w:lineRule="auto"/>
        <w:rPr>
          <w:lang w:val="hr-HR"/>
        </w:rPr>
      </w:pPr>
    </w:p>
    <w:p w14:paraId="04F45524" w14:textId="77777777" w:rsidR="00323824" w:rsidRPr="007E7940" w:rsidRDefault="00323824" w:rsidP="00F5405C">
      <w:pPr>
        <w:spacing w:line="240" w:lineRule="auto"/>
        <w:rPr>
          <w:b/>
          <w:bCs/>
          <w:lang w:val="hr-HR"/>
        </w:rPr>
      </w:pPr>
      <w:r w:rsidRPr="007E7940">
        <w:rPr>
          <w:b/>
          <w:bCs/>
          <w:lang w:val="hr-HR"/>
        </w:rPr>
        <w:t>Tablica </w:t>
      </w:r>
      <w:r w:rsidR="00CC7E04" w:rsidRPr="007E7940">
        <w:rPr>
          <w:b/>
          <w:bCs/>
          <w:lang w:val="hr-HR"/>
        </w:rPr>
        <w:t>4</w:t>
      </w:r>
      <w:r w:rsidR="00981EA0" w:rsidRPr="007E7940">
        <w:rPr>
          <w:b/>
          <w:bCs/>
          <w:lang w:val="hr-HR"/>
        </w:rPr>
        <w:t xml:space="preserve"> </w:t>
      </w:r>
      <w:r w:rsidRPr="007E7940">
        <w:rPr>
          <w:b/>
          <w:bCs/>
          <w:lang w:val="hr-HR"/>
        </w:rPr>
        <w:t xml:space="preserve">- Analiza primarnih i sekundarnih </w:t>
      </w:r>
      <w:r w:rsidR="00EB5823">
        <w:rPr>
          <w:b/>
          <w:bCs/>
          <w:lang w:val="hr-HR"/>
        </w:rPr>
        <w:t xml:space="preserve">mjera </w:t>
      </w:r>
      <w:r w:rsidRPr="007E7940">
        <w:rPr>
          <w:b/>
          <w:bCs/>
          <w:lang w:val="hr-HR"/>
        </w:rPr>
        <w:t>ishoda djelotvornosti (PLATO)</w:t>
      </w:r>
    </w:p>
    <w:p w14:paraId="2C72EBC5" w14:textId="77777777" w:rsidR="00D127F9" w:rsidRPr="007E7940" w:rsidRDefault="00D127F9" w:rsidP="00F5405C">
      <w:pPr>
        <w:spacing w:line="240" w:lineRule="auto"/>
        <w:rPr>
          <w:b/>
          <w:bCs/>
          <w:lang w:val="hr-HR"/>
        </w:rPr>
      </w:pPr>
    </w:p>
    <w:tbl>
      <w:tblPr>
        <w:tblW w:w="9317" w:type="dxa"/>
        <w:tblInd w:w="-15" w:type="dxa"/>
        <w:tblLayout w:type="fixed"/>
        <w:tblLook w:val="0000" w:firstRow="0" w:lastRow="0" w:firstColumn="0" w:lastColumn="0" w:noHBand="0" w:noVBand="0"/>
      </w:tblPr>
      <w:tblGrid>
        <w:gridCol w:w="2234"/>
        <w:gridCol w:w="1763"/>
        <w:gridCol w:w="1763"/>
        <w:gridCol w:w="1059"/>
        <w:gridCol w:w="1242"/>
        <w:gridCol w:w="1256"/>
      </w:tblGrid>
      <w:tr w:rsidR="00323824" w:rsidRPr="007E7940" w14:paraId="5B995E1E" w14:textId="77777777" w:rsidTr="00F5405C">
        <w:tc>
          <w:tcPr>
            <w:tcW w:w="2234" w:type="dxa"/>
            <w:tcBorders>
              <w:top w:val="single" w:sz="4" w:space="0" w:color="000000"/>
              <w:left w:val="single" w:sz="4" w:space="0" w:color="000000"/>
              <w:bottom w:val="single" w:sz="4" w:space="0" w:color="000000"/>
            </w:tcBorders>
          </w:tcPr>
          <w:p w14:paraId="4FCBA60E" w14:textId="77777777" w:rsidR="00323824" w:rsidRPr="007E7940" w:rsidRDefault="00323824" w:rsidP="00A70D2C">
            <w:pPr>
              <w:snapToGrid w:val="0"/>
              <w:rPr>
                <w:lang w:val="hr-HR"/>
              </w:rPr>
            </w:pPr>
          </w:p>
        </w:tc>
        <w:tc>
          <w:tcPr>
            <w:tcW w:w="1763" w:type="dxa"/>
            <w:tcBorders>
              <w:top w:val="single" w:sz="4" w:space="0" w:color="000000"/>
              <w:left w:val="single" w:sz="4" w:space="0" w:color="000000"/>
              <w:bottom w:val="single" w:sz="4" w:space="0" w:color="000000"/>
            </w:tcBorders>
          </w:tcPr>
          <w:p w14:paraId="52AE377C" w14:textId="77777777" w:rsidR="00323824" w:rsidRPr="007E7940" w:rsidRDefault="00323824" w:rsidP="00CC7E04">
            <w:pPr>
              <w:snapToGrid w:val="0"/>
              <w:jc w:val="center"/>
              <w:rPr>
                <w:b/>
                <w:bCs/>
                <w:lang w:val="hr-HR"/>
              </w:rPr>
            </w:pPr>
            <w:proofErr w:type="spellStart"/>
            <w:r w:rsidRPr="007E7940">
              <w:rPr>
                <w:b/>
                <w:bCs/>
                <w:lang w:val="hr-HR"/>
              </w:rPr>
              <w:t>Tikagrelor</w:t>
            </w:r>
            <w:proofErr w:type="spellEnd"/>
            <w:r w:rsidRPr="007E7940">
              <w:rPr>
                <w:b/>
                <w:bCs/>
                <w:lang w:val="hr-HR"/>
              </w:rPr>
              <w:t xml:space="preserve"> </w:t>
            </w:r>
          </w:p>
          <w:p w14:paraId="00936612" w14:textId="77777777" w:rsidR="00323824" w:rsidRPr="007E7940" w:rsidRDefault="00323824" w:rsidP="00055E05">
            <w:pPr>
              <w:snapToGrid w:val="0"/>
              <w:jc w:val="center"/>
              <w:rPr>
                <w:b/>
                <w:bCs/>
                <w:lang w:val="hr-HR"/>
              </w:rPr>
            </w:pPr>
            <w:r w:rsidRPr="007E7940">
              <w:rPr>
                <w:b/>
                <w:bCs/>
                <w:lang w:val="hr-HR"/>
              </w:rPr>
              <w:t>90 mg dvaput dnevno</w:t>
            </w:r>
          </w:p>
          <w:p w14:paraId="31BF61BC" w14:textId="77777777" w:rsidR="00323824" w:rsidRPr="007E7940" w:rsidRDefault="00323824" w:rsidP="002760FA">
            <w:pPr>
              <w:jc w:val="center"/>
              <w:rPr>
                <w:b/>
                <w:bCs/>
                <w:lang w:val="hr-HR"/>
              </w:rPr>
            </w:pPr>
            <w:r w:rsidRPr="007E7940">
              <w:rPr>
                <w:b/>
                <w:bCs/>
                <w:lang w:val="hr-HR"/>
              </w:rPr>
              <w:t>(% bolesnika s događajem)</w:t>
            </w:r>
          </w:p>
          <w:p w14:paraId="16152EAF" w14:textId="77777777" w:rsidR="00323824" w:rsidRPr="007E7940" w:rsidRDefault="00323824" w:rsidP="003C0062">
            <w:pPr>
              <w:jc w:val="center"/>
              <w:rPr>
                <w:b/>
                <w:bCs/>
                <w:lang w:val="hr-HR"/>
              </w:rPr>
            </w:pPr>
            <w:r w:rsidRPr="007E7940">
              <w:rPr>
                <w:b/>
                <w:bCs/>
                <w:lang w:val="hr-HR"/>
              </w:rPr>
              <w:t>N=9333</w:t>
            </w:r>
          </w:p>
        </w:tc>
        <w:tc>
          <w:tcPr>
            <w:tcW w:w="1763" w:type="dxa"/>
            <w:tcBorders>
              <w:top w:val="single" w:sz="4" w:space="0" w:color="000000"/>
              <w:left w:val="single" w:sz="4" w:space="0" w:color="000000"/>
              <w:bottom w:val="single" w:sz="4" w:space="0" w:color="000000"/>
            </w:tcBorders>
          </w:tcPr>
          <w:p w14:paraId="45ACB632" w14:textId="77777777" w:rsidR="00323824" w:rsidRPr="007E7940" w:rsidRDefault="00323824" w:rsidP="00D127F9">
            <w:pPr>
              <w:snapToGrid w:val="0"/>
              <w:jc w:val="center"/>
              <w:rPr>
                <w:b/>
                <w:bCs/>
                <w:lang w:val="hr-HR"/>
              </w:rPr>
            </w:pPr>
            <w:proofErr w:type="spellStart"/>
            <w:r w:rsidRPr="007E7940">
              <w:rPr>
                <w:b/>
                <w:bCs/>
                <w:lang w:val="hr-HR"/>
              </w:rPr>
              <w:t>Klopidogrel</w:t>
            </w:r>
            <w:proofErr w:type="spellEnd"/>
            <w:r w:rsidRPr="007E7940">
              <w:rPr>
                <w:b/>
                <w:bCs/>
                <w:lang w:val="hr-HR"/>
              </w:rPr>
              <w:t xml:space="preserve"> 75 mg</w:t>
            </w:r>
          </w:p>
          <w:p w14:paraId="0DD66A5B" w14:textId="77777777" w:rsidR="00323824" w:rsidRPr="007E7940" w:rsidRDefault="00323824" w:rsidP="0078214D">
            <w:pPr>
              <w:snapToGrid w:val="0"/>
              <w:jc w:val="center"/>
              <w:rPr>
                <w:b/>
                <w:bCs/>
                <w:lang w:val="hr-HR"/>
              </w:rPr>
            </w:pPr>
            <w:r w:rsidRPr="007E7940">
              <w:rPr>
                <w:b/>
                <w:bCs/>
                <w:lang w:val="hr-HR"/>
              </w:rPr>
              <w:t>jedanput dnevno</w:t>
            </w:r>
          </w:p>
          <w:p w14:paraId="75BADA2E" w14:textId="77777777" w:rsidR="00323824" w:rsidRPr="007E7940" w:rsidRDefault="00323824" w:rsidP="00F5405C">
            <w:pPr>
              <w:snapToGrid w:val="0"/>
              <w:jc w:val="center"/>
              <w:rPr>
                <w:b/>
                <w:bCs/>
                <w:lang w:val="hr-HR"/>
              </w:rPr>
            </w:pPr>
            <w:r w:rsidRPr="007E7940">
              <w:rPr>
                <w:b/>
                <w:bCs/>
                <w:lang w:val="hr-HR"/>
              </w:rPr>
              <w:t>(% bolesnika s događajem)</w:t>
            </w:r>
          </w:p>
          <w:p w14:paraId="1C510E99" w14:textId="77777777" w:rsidR="00323824" w:rsidRPr="007E7940" w:rsidRDefault="00323824" w:rsidP="00F5405C">
            <w:pPr>
              <w:jc w:val="center"/>
              <w:rPr>
                <w:b/>
                <w:bCs/>
                <w:lang w:val="hr-HR"/>
              </w:rPr>
            </w:pPr>
            <w:r w:rsidRPr="007E7940">
              <w:rPr>
                <w:b/>
                <w:bCs/>
                <w:lang w:val="hr-HR"/>
              </w:rPr>
              <w:t>N=9291</w:t>
            </w:r>
          </w:p>
        </w:tc>
        <w:tc>
          <w:tcPr>
            <w:tcW w:w="1059" w:type="dxa"/>
            <w:tcBorders>
              <w:top w:val="single" w:sz="4" w:space="0" w:color="000000"/>
              <w:left w:val="single" w:sz="4" w:space="0" w:color="000000"/>
              <w:bottom w:val="single" w:sz="4" w:space="0" w:color="000000"/>
            </w:tcBorders>
          </w:tcPr>
          <w:p w14:paraId="6CA9CF08" w14:textId="77777777" w:rsidR="00323824" w:rsidRPr="007E7940" w:rsidRDefault="00323824" w:rsidP="00F5405C">
            <w:pPr>
              <w:snapToGrid w:val="0"/>
              <w:jc w:val="center"/>
              <w:rPr>
                <w:b/>
                <w:bCs/>
                <w:lang w:val="hr-HR"/>
              </w:rPr>
            </w:pPr>
          </w:p>
          <w:p w14:paraId="497862BD" w14:textId="77777777" w:rsidR="00323824" w:rsidRPr="007E7940" w:rsidRDefault="00323824" w:rsidP="00F5405C">
            <w:pPr>
              <w:snapToGrid w:val="0"/>
              <w:jc w:val="center"/>
              <w:rPr>
                <w:b/>
                <w:bCs/>
                <w:lang w:val="hr-HR"/>
              </w:rPr>
            </w:pPr>
          </w:p>
          <w:p w14:paraId="2A70B7AA" w14:textId="77777777" w:rsidR="00323824" w:rsidRPr="007E7940" w:rsidRDefault="00323824" w:rsidP="00F5405C">
            <w:pPr>
              <w:jc w:val="center"/>
              <w:rPr>
                <w:b/>
                <w:bCs/>
                <w:vertAlign w:val="superscript"/>
                <w:lang w:val="hr-HR"/>
              </w:rPr>
            </w:pPr>
            <w:proofErr w:type="spellStart"/>
            <w:r w:rsidRPr="007E7940">
              <w:rPr>
                <w:b/>
                <w:bCs/>
                <w:lang w:val="hr-HR"/>
              </w:rPr>
              <w:t>ARR</w:t>
            </w:r>
            <w:r w:rsidRPr="007E7940">
              <w:rPr>
                <w:b/>
                <w:bCs/>
                <w:vertAlign w:val="superscript"/>
                <w:lang w:val="hr-HR"/>
              </w:rPr>
              <w:t>a</w:t>
            </w:r>
            <w:proofErr w:type="spellEnd"/>
          </w:p>
          <w:p w14:paraId="4142C7C7" w14:textId="77777777" w:rsidR="00323824" w:rsidRPr="007E7940" w:rsidRDefault="00323824" w:rsidP="00F5405C">
            <w:pPr>
              <w:jc w:val="center"/>
              <w:rPr>
                <w:b/>
                <w:bCs/>
                <w:lang w:val="hr-HR"/>
              </w:rPr>
            </w:pPr>
            <w:r w:rsidRPr="007E7940">
              <w:rPr>
                <w:b/>
                <w:bCs/>
                <w:lang w:val="hr-HR"/>
              </w:rPr>
              <w:t>(%/god)</w:t>
            </w:r>
          </w:p>
        </w:tc>
        <w:tc>
          <w:tcPr>
            <w:tcW w:w="1242" w:type="dxa"/>
            <w:tcBorders>
              <w:top w:val="single" w:sz="4" w:space="0" w:color="000000"/>
              <w:left w:val="single" w:sz="4" w:space="0" w:color="000000"/>
              <w:bottom w:val="single" w:sz="4" w:space="0" w:color="000000"/>
            </w:tcBorders>
          </w:tcPr>
          <w:p w14:paraId="39F70106" w14:textId="77777777" w:rsidR="00323824" w:rsidRPr="007E7940" w:rsidRDefault="00323824" w:rsidP="00F5405C">
            <w:pPr>
              <w:snapToGrid w:val="0"/>
              <w:jc w:val="center"/>
              <w:rPr>
                <w:b/>
                <w:bCs/>
                <w:lang w:val="hr-HR"/>
              </w:rPr>
            </w:pPr>
          </w:p>
          <w:p w14:paraId="53EF13F4" w14:textId="77777777" w:rsidR="00323824" w:rsidRPr="007E7940" w:rsidRDefault="00323824" w:rsidP="00F5405C">
            <w:pPr>
              <w:snapToGrid w:val="0"/>
              <w:jc w:val="center"/>
              <w:rPr>
                <w:b/>
                <w:bCs/>
                <w:lang w:val="hr-HR"/>
              </w:rPr>
            </w:pPr>
          </w:p>
          <w:p w14:paraId="15DD4A24" w14:textId="77777777" w:rsidR="00323824" w:rsidRPr="007E7940" w:rsidRDefault="00323824" w:rsidP="00F5405C">
            <w:pPr>
              <w:jc w:val="center"/>
              <w:rPr>
                <w:b/>
                <w:bCs/>
                <w:lang w:val="hr-HR"/>
              </w:rPr>
            </w:pPr>
            <w:proofErr w:type="spellStart"/>
            <w:r w:rsidRPr="007E7940">
              <w:rPr>
                <w:b/>
                <w:bCs/>
                <w:lang w:val="hr-HR"/>
              </w:rPr>
              <w:t>RRR</w:t>
            </w:r>
            <w:r w:rsidRPr="007E7940">
              <w:rPr>
                <w:b/>
                <w:bCs/>
                <w:vertAlign w:val="superscript"/>
                <w:lang w:val="hr-HR"/>
              </w:rPr>
              <w:t>a</w:t>
            </w:r>
            <w:proofErr w:type="spellEnd"/>
            <w:r w:rsidRPr="007E7940">
              <w:rPr>
                <w:b/>
                <w:bCs/>
                <w:lang w:val="hr-HR"/>
              </w:rPr>
              <w:t>(%)</w:t>
            </w:r>
          </w:p>
          <w:p w14:paraId="6571FA07" w14:textId="77777777" w:rsidR="00323824" w:rsidRPr="007E7940" w:rsidRDefault="00323824" w:rsidP="00F5405C">
            <w:pPr>
              <w:jc w:val="center"/>
              <w:rPr>
                <w:b/>
                <w:bCs/>
                <w:lang w:val="hr-HR"/>
              </w:rPr>
            </w:pPr>
            <w:r w:rsidRPr="007E7940">
              <w:rPr>
                <w:b/>
                <w:bCs/>
                <w:lang w:val="hr-HR"/>
              </w:rPr>
              <w:t>(95% CI)</w:t>
            </w:r>
          </w:p>
        </w:tc>
        <w:tc>
          <w:tcPr>
            <w:tcW w:w="1256" w:type="dxa"/>
            <w:tcBorders>
              <w:top w:val="single" w:sz="4" w:space="0" w:color="000000"/>
              <w:left w:val="single" w:sz="4" w:space="0" w:color="000000"/>
              <w:bottom w:val="single" w:sz="4" w:space="0" w:color="000000"/>
              <w:right w:val="single" w:sz="4" w:space="0" w:color="000000"/>
            </w:tcBorders>
          </w:tcPr>
          <w:p w14:paraId="6091CC29" w14:textId="77777777" w:rsidR="00323824" w:rsidRPr="007E7940" w:rsidRDefault="00323824" w:rsidP="00F5405C">
            <w:pPr>
              <w:snapToGrid w:val="0"/>
              <w:jc w:val="center"/>
              <w:rPr>
                <w:lang w:val="hr-HR"/>
              </w:rPr>
            </w:pPr>
          </w:p>
          <w:p w14:paraId="54523721" w14:textId="77777777" w:rsidR="00323824" w:rsidRPr="007E7940" w:rsidRDefault="00323824" w:rsidP="00F5405C">
            <w:pPr>
              <w:jc w:val="center"/>
              <w:rPr>
                <w:b/>
                <w:bCs/>
                <w:lang w:val="hr-HR"/>
              </w:rPr>
            </w:pPr>
          </w:p>
          <w:p w14:paraId="7119DEF4" w14:textId="77777777" w:rsidR="00323824" w:rsidRPr="007E7940" w:rsidRDefault="00323824" w:rsidP="00F5405C">
            <w:pPr>
              <w:jc w:val="center"/>
              <w:rPr>
                <w:b/>
                <w:bCs/>
                <w:lang w:val="hr-HR"/>
              </w:rPr>
            </w:pPr>
          </w:p>
          <w:p w14:paraId="088B1B0C" w14:textId="77777777" w:rsidR="00323824" w:rsidRPr="007E7940" w:rsidRDefault="00323824" w:rsidP="00F5405C">
            <w:pPr>
              <w:jc w:val="center"/>
              <w:rPr>
                <w:b/>
                <w:bCs/>
                <w:i/>
                <w:iCs/>
                <w:lang w:val="hr-HR"/>
              </w:rPr>
            </w:pPr>
            <w:r w:rsidRPr="007E7940">
              <w:rPr>
                <w:b/>
                <w:bCs/>
                <w:i/>
                <w:iCs/>
                <w:lang w:val="hr-HR"/>
              </w:rPr>
              <w:t>p-</w:t>
            </w:r>
            <w:r w:rsidRPr="007E7940">
              <w:rPr>
                <w:b/>
                <w:bCs/>
                <w:iCs/>
                <w:lang w:val="hr-HR"/>
              </w:rPr>
              <w:t>vrijednost</w:t>
            </w:r>
          </w:p>
        </w:tc>
      </w:tr>
      <w:tr w:rsidR="00323824" w:rsidRPr="007E7940" w14:paraId="2E557B46" w14:textId="77777777" w:rsidTr="00F5405C">
        <w:tc>
          <w:tcPr>
            <w:tcW w:w="2234" w:type="dxa"/>
            <w:tcBorders>
              <w:top w:val="single" w:sz="4" w:space="0" w:color="000000"/>
              <w:left w:val="single" w:sz="4" w:space="0" w:color="000000"/>
              <w:bottom w:val="single" w:sz="4" w:space="0" w:color="000000"/>
            </w:tcBorders>
          </w:tcPr>
          <w:p w14:paraId="25BC9F09" w14:textId="77777777" w:rsidR="00323824" w:rsidRPr="007E7940" w:rsidRDefault="00323824" w:rsidP="00A70D2C">
            <w:pPr>
              <w:snapToGrid w:val="0"/>
              <w:rPr>
                <w:lang w:val="hr-HR"/>
              </w:rPr>
            </w:pPr>
            <w:r w:rsidRPr="007E7940">
              <w:rPr>
                <w:lang w:val="hr-HR"/>
              </w:rPr>
              <w:t>kardiovaskularna (KV) smrt, infarkt miokarda (IM) (</w:t>
            </w:r>
            <w:proofErr w:type="spellStart"/>
            <w:r w:rsidRPr="007E7940">
              <w:rPr>
                <w:lang w:val="hr-HR"/>
              </w:rPr>
              <w:t>isklj</w:t>
            </w:r>
            <w:proofErr w:type="spellEnd"/>
            <w:r w:rsidRPr="007E7940">
              <w:rPr>
                <w:lang w:val="hr-HR"/>
              </w:rPr>
              <w:t>. tihi IM) ili moždani udar</w:t>
            </w:r>
          </w:p>
        </w:tc>
        <w:tc>
          <w:tcPr>
            <w:tcW w:w="1763" w:type="dxa"/>
            <w:tcBorders>
              <w:top w:val="single" w:sz="4" w:space="0" w:color="000000"/>
              <w:left w:val="single" w:sz="4" w:space="0" w:color="000000"/>
              <w:bottom w:val="single" w:sz="4" w:space="0" w:color="000000"/>
            </w:tcBorders>
          </w:tcPr>
          <w:p w14:paraId="502DD298" w14:textId="77777777" w:rsidR="00323824" w:rsidRPr="007E7940" w:rsidRDefault="00323824" w:rsidP="00CC7E04">
            <w:pPr>
              <w:snapToGrid w:val="0"/>
              <w:jc w:val="center"/>
              <w:rPr>
                <w:lang w:val="hr-HR"/>
              </w:rPr>
            </w:pPr>
            <w:r w:rsidRPr="007E7940">
              <w:rPr>
                <w:lang w:val="hr-HR"/>
              </w:rPr>
              <w:t>9,3</w:t>
            </w:r>
          </w:p>
        </w:tc>
        <w:tc>
          <w:tcPr>
            <w:tcW w:w="1763" w:type="dxa"/>
            <w:tcBorders>
              <w:top w:val="single" w:sz="4" w:space="0" w:color="000000"/>
              <w:left w:val="single" w:sz="4" w:space="0" w:color="000000"/>
              <w:bottom w:val="single" w:sz="4" w:space="0" w:color="000000"/>
            </w:tcBorders>
          </w:tcPr>
          <w:p w14:paraId="08F4DF26" w14:textId="77777777" w:rsidR="00323824" w:rsidRPr="007E7940" w:rsidRDefault="00323824" w:rsidP="00055E05">
            <w:pPr>
              <w:snapToGrid w:val="0"/>
              <w:jc w:val="center"/>
              <w:rPr>
                <w:lang w:val="hr-HR"/>
              </w:rPr>
            </w:pPr>
            <w:r w:rsidRPr="007E7940">
              <w:rPr>
                <w:lang w:val="hr-HR"/>
              </w:rPr>
              <w:t>10,9</w:t>
            </w:r>
          </w:p>
        </w:tc>
        <w:tc>
          <w:tcPr>
            <w:tcW w:w="1059" w:type="dxa"/>
            <w:tcBorders>
              <w:top w:val="single" w:sz="4" w:space="0" w:color="000000"/>
              <w:left w:val="single" w:sz="4" w:space="0" w:color="000000"/>
              <w:bottom w:val="single" w:sz="4" w:space="0" w:color="000000"/>
            </w:tcBorders>
          </w:tcPr>
          <w:p w14:paraId="352164AF" w14:textId="77777777" w:rsidR="00323824" w:rsidRPr="007E7940" w:rsidRDefault="00323824" w:rsidP="002760FA">
            <w:pPr>
              <w:snapToGrid w:val="0"/>
              <w:jc w:val="center"/>
              <w:rPr>
                <w:lang w:val="hr-HR"/>
              </w:rPr>
            </w:pPr>
            <w:r w:rsidRPr="007E7940">
              <w:rPr>
                <w:lang w:val="hr-HR"/>
              </w:rPr>
              <w:t>1,9</w:t>
            </w:r>
          </w:p>
        </w:tc>
        <w:tc>
          <w:tcPr>
            <w:tcW w:w="1242" w:type="dxa"/>
            <w:tcBorders>
              <w:top w:val="single" w:sz="4" w:space="0" w:color="000000"/>
              <w:left w:val="single" w:sz="4" w:space="0" w:color="000000"/>
              <w:bottom w:val="single" w:sz="4" w:space="0" w:color="000000"/>
            </w:tcBorders>
          </w:tcPr>
          <w:p w14:paraId="5D206A09" w14:textId="77777777" w:rsidR="00323824" w:rsidRPr="007E7940" w:rsidRDefault="00323824" w:rsidP="003C0062">
            <w:pPr>
              <w:snapToGrid w:val="0"/>
              <w:jc w:val="center"/>
              <w:rPr>
                <w:lang w:val="hr-HR"/>
              </w:rPr>
            </w:pPr>
            <w:r w:rsidRPr="007E7940">
              <w:rPr>
                <w:lang w:val="hr-HR"/>
              </w:rPr>
              <w:t>16 (8, 23)</w:t>
            </w:r>
          </w:p>
        </w:tc>
        <w:tc>
          <w:tcPr>
            <w:tcW w:w="1256" w:type="dxa"/>
            <w:tcBorders>
              <w:top w:val="single" w:sz="4" w:space="0" w:color="000000"/>
              <w:left w:val="single" w:sz="4" w:space="0" w:color="000000"/>
              <w:bottom w:val="single" w:sz="4" w:space="0" w:color="000000"/>
              <w:right w:val="single" w:sz="4" w:space="0" w:color="000000"/>
            </w:tcBorders>
          </w:tcPr>
          <w:p w14:paraId="3F90BAA7" w14:textId="77777777" w:rsidR="00323824" w:rsidRPr="007E7940" w:rsidRDefault="00323824" w:rsidP="00D127F9">
            <w:pPr>
              <w:snapToGrid w:val="0"/>
              <w:jc w:val="center"/>
              <w:rPr>
                <w:lang w:val="hr-HR"/>
              </w:rPr>
            </w:pPr>
            <w:r w:rsidRPr="007E7940">
              <w:rPr>
                <w:lang w:val="hr-HR"/>
              </w:rPr>
              <w:t>0,0003</w:t>
            </w:r>
          </w:p>
        </w:tc>
      </w:tr>
      <w:tr w:rsidR="00323824" w:rsidRPr="007E7940" w14:paraId="6672B812" w14:textId="77777777" w:rsidTr="00F5405C">
        <w:tc>
          <w:tcPr>
            <w:tcW w:w="2234" w:type="dxa"/>
            <w:tcBorders>
              <w:top w:val="single" w:sz="4" w:space="0" w:color="000000"/>
              <w:left w:val="single" w:sz="4" w:space="0" w:color="000000"/>
              <w:bottom w:val="single" w:sz="4" w:space="0" w:color="000000"/>
            </w:tcBorders>
          </w:tcPr>
          <w:p w14:paraId="206707C5" w14:textId="77777777" w:rsidR="00323824" w:rsidRPr="007E7940" w:rsidRDefault="00323824" w:rsidP="00A70D2C">
            <w:pPr>
              <w:snapToGrid w:val="0"/>
              <w:rPr>
                <w:lang w:val="hr-HR"/>
              </w:rPr>
            </w:pPr>
            <w:r w:rsidRPr="007E7940">
              <w:rPr>
                <w:lang w:val="hr-HR"/>
              </w:rPr>
              <w:t xml:space="preserve">bolesnici predviđeni za invazivno liječenje </w:t>
            </w:r>
          </w:p>
        </w:tc>
        <w:tc>
          <w:tcPr>
            <w:tcW w:w="1763" w:type="dxa"/>
            <w:tcBorders>
              <w:top w:val="single" w:sz="4" w:space="0" w:color="000000"/>
              <w:left w:val="single" w:sz="4" w:space="0" w:color="000000"/>
              <w:bottom w:val="single" w:sz="4" w:space="0" w:color="000000"/>
            </w:tcBorders>
          </w:tcPr>
          <w:p w14:paraId="2BA1D427" w14:textId="77777777" w:rsidR="00323824" w:rsidRPr="007E7940" w:rsidRDefault="00323824" w:rsidP="00CC7E04">
            <w:pPr>
              <w:snapToGrid w:val="0"/>
              <w:jc w:val="center"/>
              <w:rPr>
                <w:lang w:val="hr-HR"/>
              </w:rPr>
            </w:pPr>
            <w:r w:rsidRPr="007E7940">
              <w:rPr>
                <w:lang w:val="hr-HR"/>
              </w:rPr>
              <w:t>8,5</w:t>
            </w:r>
          </w:p>
        </w:tc>
        <w:tc>
          <w:tcPr>
            <w:tcW w:w="1763" w:type="dxa"/>
            <w:tcBorders>
              <w:top w:val="single" w:sz="4" w:space="0" w:color="000000"/>
              <w:left w:val="single" w:sz="4" w:space="0" w:color="000000"/>
              <w:bottom w:val="single" w:sz="4" w:space="0" w:color="000000"/>
            </w:tcBorders>
          </w:tcPr>
          <w:p w14:paraId="7A54AFDC" w14:textId="77777777" w:rsidR="00323824" w:rsidRPr="007E7940" w:rsidRDefault="00323824" w:rsidP="00055E05">
            <w:pPr>
              <w:snapToGrid w:val="0"/>
              <w:jc w:val="center"/>
              <w:rPr>
                <w:lang w:val="hr-HR"/>
              </w:rPr>
            </w:pPr>
            <w:r w:rsidRPr="007E7940">
              <w:rPr>
                <w:lang w:val="hr-HR"/>
              </w:rPr>
              <w:t>10,0</w:t>
            </w:r>
          </w:p>
        </w:tc>
        <w:tc>
          <w:tcPr>
            <w:tcW w:w="1059" w:type="dxa"/>
            <w:tcBorders>
              <w:top w:val="single" w:sz="4" w:space="0" w:color="000000"/>
              <w:left w:val="single" w:sz="4" w:space="0" w:color="000000"/>
              <w:bottom w:val="single" w:sz="4" w:space="0" w:color="000000"/>
            </w:tcBorders>
          </w:tcPr>
          <w:p w14:paraId="1DEB8701" w14:textId="77777777" w:rsidR="00323824" w:rsidRPr="007E7940" w:rsidRDefault="00323824" w:rsidP="002760FA">
            <w:pPr>
              <w:snapToGrid w:val="0"/>
              <w:jc w:val="center"/>
              <w:rPr>
                <w:lang w:val="hr-HR"/>
              </w:rPr>
            </w:pPr>
            <w:r w:rsidRPr="007E7940">
              <w:rPr>
                <w:lang w:val="hr-HR"/>
              </w:rPr>
              <w:t>1,7</w:t>
            </w:r>
          </w:p>
        </w:tc>
        <w:tc>
          <w:tcPr>
            <w:tcW w:w="1242" w:type="dxa"/>
            <w:tcBorders>
              <w:top w:val="single" w:sz="4" w:space="0" w:color="000000"/>
              <w:left w:val="single" w:sz="4" w:space="0" w:color="000000"/>
              <w:bottom w:val="single" w:sz="4" w:space="0" w:color="000000"/>
            </w:tcBorders>
          </w:tcPr>
          <w:p w14:paraId="6FA70368" w14:textId="77777777" w:rsidR="00323824" w:rsidRPr="007E7940" w:rsidRDefault="00323824" w:rsidP="003C0062">
            <w:pPr>
              <w:snapToGrid w:val="0"/>
              <w:jc w:val="center"/>
              <w:rPr>
                <w:lang w:val="hr-HR"/>
              </w:rPr>
            </w:pPr>
            <w:r w:rsidRPr="007E7940">
              <w:rPr>
                <w:lang w:val="hr-HR"/>
              </w:rPr>
              <w:t>16 (6, 25)</w:t>
            </w:r>
          </w:p>
        </w:tc>
        <w:tc>
          <w:tcPr>
            <w:tcW w:w="1256" w:type="dxa"/>
            <w:tcBorders>
              <w:top w:val="single" w:sz="4" w:space="0" w:color="000000"/>
              <w:left w:val="single" w:sz="4" w:space="0" w:color="000000"/>
              <w:bottom w:val="single" w:sz="4" w:space="0" w:color="000000"/>
              <w:right w:val="single" w:sz="4" w:space="0" w:color="000000"/>
            </w:tcBorders>
          </w:tcPr>
          <w:p w14:paraId="753AA902" w14:textId="77777777" w:rsidR="00323824" w:rsidRPr="007E7940" w:rsidRDefault="00323824" w:rsidP="00D127F9">
            <w:pPr>
              <w:snapToGrid w:val="0"/>
              <w:jc w:val="center"/>
              <w:rPr>
                <w:lang w:val="hr-HR"/>
              </w:rPr>
            </w:pPr>
            <w:r w:rsidRPr="007E7940">
              <w:rPr>
                <w:lang w:val="hr-HR"/>
              </w:rPr>
              <w:t>0,0025</w:t>
            </w:r>
          </w:p>
        </w:tc>
      </w:tr>
      <w:tr w:rsidR="00323824" w:rsidRPr="007E7940" w14:paraId="415B5BC7" w14:textId="77777777" w:rsidTr="00F5405C">
        <w:tc>
          <w:tcPr>
            <w:tcW w:w="2234" w:type="dxa"/>
            <w:tcBorders>
              <w:top w:val="single" w:sz="4" w:space="0" w:color="000000"/>
              <w:left w:val="single" w:sz="4" w:space="0" w:color="000000"/>
              <w:bottom w:val="single" w:sz="4" w:space="0" w:color="000000"/>
            </w:tcBorders>
          </w:tcPr>
          <w:p w14:paraId="5A0C7E9A" w14:textId="77777777" w:rsidR="00323824" w:rsidRPr="007E7940" w:rsidRDefault="00323824" w:rsidP="00A70D2C">
            <w:pPr>
              <w:snapToGrid w:val="0"/>
              <w:rPr>
                <w:lang w:val="hr-HR"/>
              </w:rPr>
            </w:pPr>
            <w:r w:rsidRPr="007E7940">
              <w:rPr>
                <w:lang w:val="hr-HR"/>
              </w:rPr>
              <w:t xml:space="preserve">bolesnici predviđeni za </w:t>
            </w:r>
            <w:proofErr w:type="spellStart"/>
            <w:r w:rsidRPr="007E7940">
              <w:rPr>
                <w:lang w:val="hr-HR"/>
              </w:rPr>
              <w:t>medikamentozno</w:t>
            </w:r>
            <w:proofErr w:type="spellEnd"/>
            <w:r w:rsidRPr="007E7940">
              <w:rPr>
                <w:lang w:val="hr-HR"/>
              </w:rPr>
              <w:t xml:space="preserve"> liječenje</w:t>
            </w:r>
          </w:p>
        </w:tc>
        <w:tc>
          <w:tcPr>
            <w:tcW w:w="1763" w:type="dxa"/>
            <w:tcBorders>
              <w:top w:val="single" w:sz="4" w:space="0" w:color="000000"/>
              <w:left w:val="single" w:sz="4" w:space="0" w:color="000000"/>
              <w:bottom w:val="single" w:sz="4" w:space="0" w:color="000000"/>
            </w:tcBorders>
          </w:tcPr>
          <w:p w14:paraId="2C61C1A6" w14:textId="77777777" w:rsidR="00323824" w:rsidRPr="007E7940" w:rsidRDefault="00323824" w:rsidP="00CC7E04">
            <w:pPr>
              <w:snapToGrid w:val="0"/>
              <w:jc w:val="center"/>
              <w:rPr>
                <w:lang w:val="hr-HR"/>
              </w:rPr>
            </w:pPr>
            <w:r w:rsidRPr="007E7940">
              <w:rPr>
                <w:lang w:val="hr-HR"/>
              </w:rPr>
              <w:t>11,3</w:t>
            </w:r>
          </w:p>
        </w:tc>
        <w:tc>
          <w:tcPr>
            <w:tcW w:w="1763" w:type="dxa"/>
            <w:tcBorders>
              <w:top w:val="single" w:sz="4" w:space="0" w:color="000000"/>
              <w:left w:val="single" w:sz="4" w:space="0" w:color="000000"/>
              <w:bottom w:val="single" w:sz="4" w:space="0" w:color="000000"/>
            </w:tcBorders>
          </w:tcPr>
          <w:p w14:paraId="3D4EBFC4" w14:textId="77777777" w:rsidR="00323824" w:rsidRPr="007E7940" w:rsidRDefault="00323824" w:rsidP="00055E05">
            <w:pPr>
              <w:snapToGrid w:val="0"/>
              <w:jc w:val="center"/>
              <w:rPr>
                <w:lang w:val="hr-HR"/>
              </w:rPr>
            </w:pPr>
            <w:r w:rsidRPr="007E7940">
              <w:rPr>
                <w:lang w:val="hr-HR"/>
              </w:rPr>
              <w:t>13,2</w:t>
            </w:r>
          </w:p>
        </w:tc>
        <w:tc>
          <w:tcPr>
            <w:tcW w:w="1059" w:type="dxa"/>
            <w:tcBorders>
              <w:top w:val="single" w:sz="4" w:space="0" w:color="000000"/>
              <w:left w:val="single" w:sz="4" w:space="0" w:color="000000"/>
              <w:bottom w:val="single" w:sz="4" w:space="0" w:color="000000"/>
            </w:tcBorders>
          </w:tcPr>
          <w:p w14:paraId="111FA077" w14:textId="77777777" w:rsidR="00323824" w:rsidRPr="007E7940" w:rsidRDefault="00323824" w:rsidP="002760FA">
            <w:pPr>
              <w:snapToGrid w:val="0"/>
              <w:jc w:val="center"/>
              <w:rPr>
                <w:lang w:val="hr-HR"/>
              </w:rPr>
            </w:pPr>
            <w:r w:rsidRPr="007E7940">
              <w:rPr>
                <w:lang w:val="hr-HR"/>
              </w:rPr>
              <w:t>2,3</w:t>
            </w:r>
          </w:p>
        </w:tc>
        <w:tc>
          <w:tcPr>
            <w:tcW w:w="1242" w:type="dxa"/>
            <w:tcBorders>
              <w:top w:val="single" w:sz="4" w:space="0" w:color="000000"/>
              <w:left w:val="single" w:sz="4" w:space="0" w:color="000000"/>
              <w:bottom w:val="single" w:sz="4" w:space="0" w:color="000000"/>
            </w:tcBorders>
          </w:tcPr>
          <w:p w14:paraId="055BBC0B" w14:textId="77777777" w:rsidR="00323824" w:rsidRPr="007E7940" w:rsidRDefault="00323824" w:rsidP="003C0062">
            <w:pPr>
              <w:snapToGrid w:val="0"/>
              <w:jc w:val="center"/>
              <w:rPr>
                <w:lang w:val="hr-HR"/>
              </w:rPr>
            </w:pPr>
            <w:r w:rsidRPr="007E7940">
              <w:rPr>
                <w:lang w:val="hr-HR"/>
              </w:rPr>
              <w:t>15 (0,3, 27)</w:t>
            </w:r>
          </w:p>
        </w:tc>
        <w:tc>
          <w:tcPr>
            <w:tcW w:w="1256" w:type="dxa"/>
            <w:tcBorders>
              <w:top w:val="single" w:sz="4" w:space="0" w:color="000000"/>
              <w:left w:val="single" w:sz="4" w:space="0" w:color="000000"/>
              <w:bottom w:val="single" w:sz="4" w:space="0" w:color="000000"/>
              <w:right w:val="single" w:sz="4" w:space="0" w:color="000000"/>
            </w:tcBorders>
          </w:tcPr>
          <w:p w14:paraId="2B499810" w14:textId="77777777" w:rsidR="00323824" w:rsidRPr="007E7940" w:rsidRDefault="00323824" w:rsidP="00D127F9">
            <w:pPr>
              <w:snapToGrid w:val="0"/>
              <w:jc w:val="center"/>
              <w:rPr>
                <w:vertAlign w:val="superscript"/>
                <w:lang w:val="hr-HR"/>
              </w:rPr>
            </w:pPr>
            <w:r w:rsidRPr="007E7940">
              <w:rPr>
                <w:lang w:val="hr-HR"/>
              </w:rPr>
              <w:t>0,0444</w:t>
            </w:r>
            <w:r w:rsidRPr="007E7940">
              <w:rPr>
                <w:vertAlign w:val="superscript"/>
                <w:lang w:val="hr-HR"/>
              </w:rPr>
              <w:t>d</w:t>
            </w:r>
          </w:p>
        </w:tc>
      </w:tr>
      <w:tr w:rsidR="00B7421B" w:rsidRPr="007E7940" w14:paraId="70163FB5" w14:textId="77777777" w:rsidTr="00BD02DC">
        <w:tc>
          <w:tcPr>
            <w:tcW w:w="2234" w:type="dxa"/>
            <w:tcBorders>
              <w:top w:val="single" w:sz="4" w:space="0" w:color="000000"/>
              <w:left w:val="single" w:sz="4" w:space="0" w:color="000000"/>
              <w:bottom w:val="single" w:sz="4" w:space="0" w:color="000000"/>
            </w:tcBorders>
          </w:tcPr>
          <w:p w14:paraId="68DCC372" w14:textId="77777777" w:rsidR="00B7421B" w:rsidRPr="007E7940" w:rsidRDefault="00B7421B" w:rsidP="00057C29">
            <w:pPr>
              <w:snapToGrid w:val="0"/>
              <w:rPr>
                <w:lang w:val="hr-HR"/>
              </w:rPr>
            </w:pPr>
            <w:r w:rsidRPr="007E7940">
              <w:rPr>
                <w:lang w:val="hr-HR"/>
              </w:rPr>
              <w:t>KV smrt</w:t>
            </w:r>
          </w:p>
        </w:tc>
        <w:tc>
          <w:tcPr>
            <w:tcW w:w="1763" w:type="dxa"/>
            <w:tcBorders>
              <w:top w:val="single" w:sz="4" w:space="0" w:color="000000"/>
              <w:left w:val="single" w:sz="4" w:space="0" w:color="000000"/>
              <w:bottom w:val="single" w:sz="4" w:space="0" w:color="000000"/>
            </w:tcBorders>
            <w:vAlign w:val="center"/>
          </w:tcPr>
          <w:p w14:paraId="7842EAAA" w14:textId="77777777" w:rsidR="00B7421B" w:rsidRPr="007E7940" w:rsidRDefault="00B7421B" w:rsidP="00057C29">
            <w:pPr>
              <w:snapToGrid w:val="0"/>
              <w:jc w:val="center"/>
              <w:rPr>
                <w:lang w:val="hr-HR"/>
              </w:rPr>
            </w:pPr>
            <w:r w:rsidRPr="007E7940">
              <w:rPr>
                <w:szCs w:val="22"/>
                <w:lang w:val="hr-HR"/>
              </w:rPr>
              <w:t>3,8</w:t>
            </w:r>
          </w:p>
        </w:tc>
        <w:tc>
          <w:tcPr>
            <w:tcW w:w="1763" w:type="dxa"/>
            <w:tcBorders>
              <w:top w:val="single" w:sz="4" w:space="0" w:color="000000"/>
              <w:left w:val="single" w:sz="4" w:space="0" w:color="000000"/>
              <w:bottom w:val="single" w:sz="4" w:space="0" w:color="000000"/>
            </w:tcBorders>
            <w:vAlign w:val="center"/>
          </w:tcPr>
          <w:p w14:paraId="3A317E6F" w14:textId="77777777" w:rsidR="00B7421B" w:rsidRPr="007E7940" w:rsidRDefault="00B7421B" w:rsidP="00057C29">
            <w:pPr>
              <w:snapToGrid w:val="0"/>
              <w:jc w:val="center"/>
              <w:rPr>
                <w:lang w:val="hr-HR"/>
              </w:rPr>
            </w:pPr>
            <w:r w:rsidRPr="007E7940">
              <w:rPr>
                <w:szCs w:val="22"/>
                <w:lang w:val="hr-HR"/>
              </w:rPr>
              <w:t>4,8</w:t>
            </w:r>
          </w:p>
        </w:tc>
        <w:tc>
          <w:tcPr>
            <w:tcW w:w="1059" w:type="dxa"/>
            <w:tcBorders>
              <w:top w:val="single" w:sz="4" w:space="0" w:color="000000"/>
              <w:left w:val="single" w:sz="4" w:space="0" w:color="000000"/>
              <w:bottom w:val="single" w:sz="4" w:space="0" w:color="000000"/>
            </w:tcBorders>
            <w:vAlign w:val="center"/>
          </w:tcPr>
          <w:p w14:paraId="17CC39C6" w14:textId="77777777" w:rsidR="00B7421B" w:rsidRPr="007E7940" w:rsidRDefault="00B7421B" w:rsidP="00057C29">
            <w:pPr>
              <w:snapToGrid w:val="0"/>
              <w:jc w:val="center"/>
              <w:rPr>
                <w:lang w:val="hr-HR"/>
              </w:rPr>
            </w:pPr>
            <w:r w:rsidRPr="007E7940">
              <w:rPr>
                <w:szCs w:val="22"/>
                <w:lang w:val="hr-HR"/>
              </w:rPr>
              <w:t>1,1</w:t>
            </w:r>
          </w:p>
        </w:tc>
        <w:tc>
          <w:tcPr>
            <w:tcW w:w="1242" w:type="dxa"/>
            <w:tcBorders>
              <w:top w:val="single" w:sz="4" w:space="0" w:color="000000"/>
              <w:left w:val="single" w:sz="4" w:space="0" w:color="000000"/>
              <w:bottom w:val="single" w:sz="4" w:space="0" w:color="000000"/>
            </w:tcBorders>
            <w:vAlign w:val="center"/>
          </w:tcPr>
          <w:p w14:paraId="10D1256B" w14:textId="77777777" w:rsidR="00B7421B" w:rsidRPr="007E7940" w:rsidRDefault="00B7421B" w:rsidP="00057C29">
            <w:pPr>
              <w:snapToGrid w:val="0"/>
              <w:jc w:val="center"/>
              <w:rPr>
                <w:lang w:val="hr-HR"/>
              </w:rPr>
            </w:pPr>
            <w:r w:rsidRPr="007E7940">
              <w:rPr>
                <w:szCs w:val="22"/>
                <w:lang w:val="hr-HR"/>
              </w:rPr>
              <w:t>21 (9, 31)</w:t>
            </w:r>
          </w:p>
        </w:tc>
        <w:tc>
          <w:tcPr>
            <w:tcW w:w="1256" w:type="dxa"/>
            <w:tcBorders>
              <w:top w:val="single" w:sz="4" w:space="0" w:color="000000"/>
              <w:left w:val="single" w:sz="4" w:space="0" w:color="000000"/>
              <w:bottom w:val="single" w:sz="4" w:space="0" w:color="000000"/>
              <w:right w:val="single" w:sz="4" w:space="0" w:color="000000"/>
            </w:tcBorders>
            <w:vAlign w:val="center"/>
          </w:tcPr>
          <w:p w14:paraId="42952E19" w14:textId="77777777" w:rsidR="00B7421B" w:rsidRPr="007E7940" w:rsidRDefault="00B7421B" w:rsidP="00057C29">
            <w:pPr>
              <w:snapToGrid w:val="0"/>
              <w:jc w:val="center"/>
              <w:rPr>
                <w:lang w:val="hr-HR"/>
              </w:rPr>
            </w:pPr>
            <w:r w:rsidRPr="007E7940">
              <w:rPr>
                <w:szCs w:val="22"/>
                <w:lang w:val="hr-HR"/>
              </w:rPr>
              <w:t>0,0013</w:t>
            </w:r>
          </w:p>
        </w:tc>
      </w:tr>
      <w:tr w:rsidR="00323824" w:rsidRPr="007E7940" w14:paraId="615E082C" w14:textId="77777777" w:rsidTr="00F5405C">
        <w:tc>
          <w:tcPr>
            <w:tcW w:w="2234" w:type="dxa"/>
            <w:tcBorders>
              <w:top w:val="single" w:sz="4" w:space="0" w:color="000000"/>
              <w:left w:val="single" w:sz="4" w:space="0" w:color="000000"/>
              <w:bottom w:val="single" w:sz="4" w:space="0" w:color="000000"/>
            </w:tcBorders>
          </w:tcPr>
          <w:p w14:paraId="2096FFA9" w14:textId="77777777" w:rsidR="00323824" w:rsidRPr="007E7940" w:rsidRDefault="00323824" w:rsidP="00A70D2C">
            <w:pPr>
              <w:snapToGrid w:val="0"/>
              <w:rPr>
                <w:vertAlign w:val="superscript"/>
                <w:lang w:val="hr-HR"/>
              </w:rPr>
            </w:pPr>
            <w:r w:rsidRPr="007E7940">
              <w:rPr>
                <w:lang w:val="hr-HR"/>
              </w:rPr>
              <w:t>IM (</w:t>
            </w:r>
            <w:proofErr w:type="spellStart"/>
            <w:r w:rsidRPr="007E7940">
              <w:rPr>
                <w:lang w:val="hr-HR"/>
              </w:rPr>
              <w:t>isklj</w:t>
            </w:r>
            <w:proofErr w:type="spellEnd"/>
            <w:r w:rsidRPr="007E7940">
              <w:rPr>
                <w:lang w:val="hr-HR"/>
              </w:rPr>
              <w:t>. tihi IM)</w:t>
            </w:r>
            <w:r w:rsidRPr="007E7940">
              <w:rPr>
                <w:vertAlign w:val="superscript"/>
                <w:lang w:val="hr-HR"/>
              </w:rPr>
              <w:t>b</w:t>
            </w:r>
          </w:p>
        </w:tc>
        <w:tc>
          <w:tcPr>
            <w:tcW w:w="1763" w:type="dxa"/>
            <w:tcBorders>
              <w:top w:val="single" w:sz="4" w:space="0" w:color="000000"/>
              <w:left w:val="single" w:sz="4" w:space="0" w:color="000000"/>
              <w:bottom w:val="single" w:sz="4" w:space="0" w:color="000000"/>
            </w:tcBorders>
            <w:vAlign w:val="center"/>
          </w:tcPr>
          <w:p w14:paraId="5BDAC871" w14:textId="77777777" w:rsidR="00323824" w:rsidRPr="007E7940" w:rsidRDefault="00323824" w:rsidP="00CC7E04">
            <w:pPr>
              <w:snapToGrid w:val="0"/>
              <w:jc w:val="center"/>
              <w:rPr>
                <w:lang w:val="hr-HR"/>
              </w:rPr>
            </w:pPr>
            <w:r w:rsidRPr="007E7940">
              <w:rPr>
                <w:lang w:val="hr-HR"/>
              </w:rPr>
              <w:t>5,4</w:t>
            </w:r>
          </w:p>
        </w:tc>
        <w:tc>
          <w:tcPr>
            <w:tcW w:w="1763" w:type="dxa"/>
            <w:tcBorders>
              <w:top w:val="single" w:sz="4" w:space="0" w:color="000000"/>
              <w:left w:val="single" w:sz="4" w:space="0" w:color="000000"/>
              <w:bottom w:val="single" w:sz="4" w:space="0" w:color="000000"/>
            </w:tcBorders>
            <w:vAlign w:val="center"/>
          </w:tcPr>
          <w:p w14:paraId="73486CEA" w14:textId="77777777" w:rsidR="00323824" w:rsidRPr="007E7940" w:rsidRDefault="00323824" w:rsidP="00055E05">
            <w:pPr>
              <w:snapToGrid w:val="0"/>
              <w:jc w:val="center"/>
              <w:rPr>
                <w:lang w:val="hr-HR"/>
              </w:rPr>
            </w:pPr>
            <w:r w:rsidRPr="007E7940">
              <w:rPr>
                <w:lang w:val="hr-HR"/>
              </w:rPr>
              <w:t>6,4</w:t>
            </w:r>
          </w:p>
        </w:tc>
        <w:tc>
          <w:tcPr>
            <w:tcW w:w="1059" w:type="dxa"/>
            <w:tcBorders>
              <w:top w:val="single" w:sz="4" w:space="0" w:color="000000"/>
              <w:left w:val="single" w:sz="4" w:space="0" w:color="000000"/>
              <w:bottom w:val="single" w:sz="4" w:space="0" w:color="000000"/>
            </w:tcBorders>
          </w:tcPr>
          <w:p w14:paraId="3C87535B" w14:textId="77777777" w:rsidR="00323824" w:rsidRPr="007E7940" w:rsidRDefault="00323824" w:rsidP="002760FA">
            <w:pPr>
              <w:snapToGrid w:val="0"/>
              <w:jc w:val="center"/>
              <w:rPr>
                <w:lang w:val="hr-HR"/>
              </w:rPr>
            </w:pPr>
            <w:r w:rsidRPr="007E7940">
              <w:rPr>
                <w:lang w:val="hr-HR"/>
              </w:rPr>
              <w:t>1,1</w:t>
            </w:r>
          </w:p>
        </w:tc>
        <w:tc>
          <w:tcPr>
            <w:tcW w:w="1242" w:type="dxa"/>
            <w:tcBorders>
              <w:top w:val="single" w:sz="4" w:space="0" w:color="000000"/>
              <w:left w:val="single" w:sz="4" w:space="0" w:color="000000"/>
              <w:bottom w:val="single" w:sz="4" w:space="0" w:color="000000"/>
            </w:tcBorders>
            <w:vAlign w:val="center"/>
          </w:tcPr>
          <w:p w14:paraId="2E9597C3" w14:textId="77777777" w:rsidR="00323824" w:rsidRPr="007E7940" w:rsidRDefault="00323824" w:rsidP="003C0062">
            <w:pPr>
              <w:snapToGrid w:val="0"/>
              <w:jc w:val="center"/>
              <w:rPr>
                <w:lang w:val="hr-HR"/>
              </w:rPr>
            </w:pPr>
            <w:r w:rsidRPr="007E7940">
              <w:rPr>
                <w:lang w:val="hr-HR"/>
              </w:rPr>
              <w:t>16 (5, 25)</w:t>
            </w:r>
          </w:p>
        </w:tc>
        <w:tc>
          <w:tcPr>
            <w:tcW w:w="1256" w:type="dxa"/>
            <w:tcBorders>
              <w:top w:val="single" w:sz="4" w:space="0" w:color="000000"/>
              <w:left w:val="single" w:sz="4" w:space="0" w:color="000000"/>
              <w:bottom w:val="single" w:sz="4" w:space="0" w:color="000000"/>
              <w:right w:val="single" w:sz="4" w:space="0" w:color="000000"/>
            </w:tcBorders>
            <w:vAlign w:val="center"/>
          </w:tcPr>
          <w:p w14:paraId="3BEBD52E" w14:textId="77777777" w:rsidR="00323824" w:rsidRPr="007E7940" w:rsidRDefault="00323824" w:rsidP="00D127F9">
            <w:pPr>
              <w:snapToGrid w:val="0"/>
              <w:jc w:val="center"/>
              <w:rPr>
                <w:lang w:val="hr-HR"/>
              </w:rPr>
            </w:pPr>
            <w:r w:rsidRPr="007E7940">
              <w:rPr>
                <w:lang w:val="hr-HR"/>
              </w:rPr>
              <w:t>0,0045</w:t>
            </w:r>
          </w:p>
        </w:tc>
      </w:tr>
      <w:tr w:rsidR="00323824" w:rsidRPr="007E7940" w14:paraId="496B5E55" w14:textId="77777777" w:rsidTr="00F5405C">
        <w:tc>
          <w:tcPr>
            <w:tcW w:w="2234" w:type="dxa"/>
            <w:tcBorders>
              <w:top w:val="single" w:sz="4" w:space="0" w:color="000000"/>
              <w:left w:val="single" w:sz="4" w:space="0" w:color="000000"/>
              <w:bottom w:val="single" w:sz="4" w:space="0" w:color="000000"/>
            </w:tcBorders>
          </w:tcPr>
          <w:p w14:paraId="6F6C5E3E" w14:textId="77777777" w:rsidR="00323824" w:rsidRPr="007E7940" w:rsidRDefault="00323824" w:rsidP="00A70D2C">
            <w:pPr>
              <w:snapToGrid w:val="0"/>
              <w:rPr>
                <w:lang w:val="hr-HR"/>
              </w:rPr>
            </w:pPr>
            <w:r w:rsidRPr="007E7940">
              <w:rPr>
                <w:lang w:val="hr-HR"/>
              </w:rPr>
              <w:t>Moždani udar</w:t>
            </w:r>
          </w:p>
        </w:tc>
        <w:tc>
          <w:tcPr>
            <w:tcW w:w="1763" w:type="dxa"/>
            <w:tcBorders>
              <w:top w:val="single" w:sz="4" w:space="0" w:color="000000"/>
              <w:left w:val="single" w:sz="4" w:space="0" w:color="000000"/>
              <w:bottom w:val="single" w:sz="4" w:space="0" w:color="000000"/>
            </w:tcBorders>
          </w:tcPr>
          <w:p w14:paraId="2B685DB2" w14:textId="77777777" w:rsidR="00323824" w:rsidRPr="007E7940" w:rsidRDefault="00323824" w:rsidP="00CC7E04">
            <w:pPr>
              <w:snapToGrid w:val="0"/>
              <w:jc w:val="center"/>
              <w:rPr>
                <w:lang w:val="hr-HR"/>
              </w:rPr>
            </w:pPr>
            <w:r w:rsidRPr="007E7940">
              <w:rPr>
                <w:lang w:val="hr-HR"/>
              </w:rPr>
              <w:t>1,3</w:t>
            </w:r>
          </w:p>
        </w:tc>
        <w:tc>
          <w:tcPr>
            <w:tcW w:w="1763" w:type="dxa"/>
            <w:tcBorders>
              <w:top w:val="single" w:sz="4" w:space="0" w:color="000000"/>
              <w:left w:val="single" w:sz="4" w:space="0" w:color="000000"/>
              <w:bottom w:val="single" w:sz="4" w:space="0" w:color="000000"/>
            </w:tcBorders>
          </w:tcPr>
          <w:p w14:paraId="5DDF422A" w14:textId="77777777" w:rsidR="00323824" w:rsidRPr="007E7940" w:rsidRDefault="00323824" w:rsidP="00055E05">
            <w:pPr>
              <w:snapToGrid w:val="0"/>
              <w:jc w:val="center"/>
              <w:rPr>
                <w:lang w:val="hr-HR"/>
              </w:rPr>
            </w:pPr>
            <w:r w:rsidRPr="007E7940">
              <w:rPr>
                <w:lang w:val="hr-HR"/>
              </w:rPr>
              <w:t>1,1</w:t>
            </w:r>
          </w:p>
        </w:tc>
        <w:tc>
          <w:tcPr>
            <w:tcW w:w="1059" w:type="dxa"/>
            <w:tcBorders>
              <w:top w:val="single" w:sz="4" w:space="0" w:color="000000"/>
              <w:left w:val="single" w:sz="4" w:space="0" w:color="000000"/>
              <w:bottom w:val="single" w:sz="4" w:space="0" w:color="000000"/>
            </w:tcBorders>
          </w:tcPr>
          <w:p w14:paraId="58FA308E" w14:textId="77777777" w:rsidR="00323824" w:rsidRPr="007E7940" w:rsidRDefault="00323824" w:rsidP="002760FA">
            <w:pPr>
              <w:snapToGrid w:val="0"/>
              <w:jc w:val="center"/>
              <w:rPr>
                <w:lang w:val="hr-HR"/>
              </w:rPr>
            </w:pPr>
            <w:r w:rsidRPr="007E7940">
              <w:rPr>
                <w:lang w:val="hr-HR"/>
              </w:rPr>
              <w:t>-0,2</w:t>
            </w:r>
          </w:p>
        </w:tc>
        <w:tc>
          <w:tcPr>
            <w:tcW w:w="1242" w:type="dxa"/>
            <w:tcBorders>
              <w:top w:val="single" w:sz="4" w:space="0" w:color="000000"/>
              <w:left w:val="single" w:sz="4" w:space="0" w:color="000000"/>
              <w:bottom w:val="single" w:sz="4" w:space="0" w:color="000000"/>
            </w:tcBorders>
          </w:tcPr>
          <w:p w14:paraId="112595A0" w14:textId="77777777" w:rsidR="00323824" w:rsidRPr="007E7940" w:rsidRDefault="00323824" w:rsidP="003C0062">
            <w:pPr>
              <w:snapToGrid w:val="0"/>
              <w:jc w:val="center"/>
              <w:rPr>
                <w:lang w:val="hr-HR"/>
              </w:rPr>
            </w:pPr>
            <w:r w:rsidRPr="007E7940">
              <w:rPr>
                <w:lang w:val="hr-HR"/>
              </w:rPr>
              <w:t>-17 (-52, 9)</w:t>
            </w:r>
          </w:p>
        </w:tc>
        <w:tc>
          <w:tcPr>
            <w:tcW w:w="1256" w:type="dxa"/>
            <w:tcBorders>
              <w:top w:val="single" w:sz="4" w:space="0" w:color="000000"/>
              <w:left w:val="single" w:sz="4" w:space="0" w:color="000000"/>
              <w:bottom w:val="single" w:sz="4" w:space="0" w:color="000000"/>
              <w:right w:val="single" w:sz="4" w:space="0" w:color="000000"/>
            </w:tcBorders>
          </w:tcPr>
          <w:p w14:paraId="69E9CD06" w14:textId="77777777" w:rsidR="00323824" w:rsidRPr="007E7940" w:rsidRDefault="00323824" w:rsidP="00D127F9">
            <w:pPr>
              <w:snapToGrid w:val="0"/>
              <w:jc w:val="center"/>
              <w:rPr>
                <w:lang w:val="hr-HR"/>
              </w:rPr>
            </w:pPr>
            <w:r w:rsidRPr="007E7940">
              <w:rPr>
                <w:lang w:val="hr-HR"/>
              </w:rPr>
              <w:t>0,2249</w:t>
            </w:r>
          </w:p>
        </w:tc>
      </w:tr>
      <w:tr w:rsidR="00323824" w:rsidRPr="007E7940" w14:paraId="650CBFD5" w14:textId="77777777" w:rsidTr="00F5405C">
        <w:tc>
          <w:tcPr>
            <w:tcW w:w="2234" w:type="dxa"/>
            <w:tcBorders>
              <w:top w:val="single" w:sz="4" w:space="0" w:color="000000"/>
              <w:left w:val="single" w:sz="4" w:space="0" w:color="000000"/>
              <w:bottom w:val="single" w:sz="4" w:space="0" w:color="000000"/>
            </w:tcBorders>
          </w:tcPr>
          <w:p w14:paraId="370EC616" w14:textId="77777777" w:rsidR="00323824" w:rsidRPr="007E7940" w:rsidRDefault="00323824" w:rsidP="00A70D2C">
            <w:pPr>
              <w:snapToGrid w:val="0"/>
              <w:rPr>
                <w:lang w:val="hr-HR"/>
              </w:rPr>
            </w:pPr>
            <w:r w:rsidRPr="007E7940">
              <w:rPr>
                <w:lang w:val="hr-HR"/>
              </w:rPr>
              <w:lastRenderedPageBreak/>
              <w:t xml:space="preserve">ukupna smrtnost, </w:t>
            </w:r>
          </w:p>
          <w:p w14:paraId="4CD20059" w14:textId="77777777" w:rsidR="00323824" w:rsidRPr="007E7940" w:rsidRDefault="00323824" w:rsidP="00CC7E04">
            <w:pPr>
              <w:rPr>
                <w:lang w:val="hr-HR"/>
              </w:rPr>
            </w:pPr>
            <w:r w:rsidRPr="007E7940">
              <w:rPr>
                <w:lang w:val="hr-HR"/>
              </w:rPr>
              <w:t>IM (</w:t>
            </w:r>
            <w:proofErr w:type="spellStart"/>
            <w:r w:rsidRPr="007E7940">
              <w:rPr>
                <w:lang w:val="hr-HR"/>
              </w:rPr>
              <w:t>isklj</w:t>
            </w:r>
            <w:proofErr w:type="spellEnd"/>
            <w:r w:rsidRPr="007E7940">
              <w:rPr>
                <w:lang w:val="hr-HR"/>
              </w:rPr>
              <w:t>. tihi IM) ili moždani udar</w:t>
            </w:r>
          </w:p>
        </w:tc>
        <w:tc>
          <w:tcPr>
            <w:tcW w:w="1763" w:type="dxa"/>
            <w:tcBorders>
              <w:top w:val="single" w:sz="4" w:space="0" w:color="000000"/>
              <w:left w:val="single" w:sz="4" w:space="0" w:color="000000"/>
              <w:bottom w:val="single" w:sz="4" w:space="0" w:color="000000"/>
            </w:tcBorders>
          </w:tcPr>
          <w:p w14:paraId="2F6445AD" w14:textId="77777777" w:rsidR="00323824" w:rsidRPr="007E7940" w:rsidRDefault="00323824" w:rsidP="00055E05">
            <w:pPr>
              <w:snapToGrid w:val="0"/>
              <w:jc w:val="center"/>
              <w:rPr>
                <w:lang w:val="hr-HR"/>
              </w:rPr>
            </w:pPr>
            <w:r w:rsidRPr="007E7940">
              <w:rPr>
                <w:lang w:val="hr-HR"/>
              </w:rPr>
              <w:t>9,7</w:t>
            </w:r>
          </w:p>
        </w:tc>
        <w:tc>
          <w:tcPr>
            <w:tcW w:w="1763" w:type="dxa"/>
            <w:tcBorders>
              <w:top w:val="single" w:sz="4" w:space="0" w:color="000000"/>
              <w:left w:val="single" w:sz="4" w:space="0" w:color="000000"/>
              <w:bottom w:val="single" w:sz="4" w:space="0" w:color="000000"/>
            </w:tcBorders>
          </w:tcPr>
          <w:p w14:paraId="34D1D48A" w14:textId="77777777" w:rsidR="00323824" w:rsidRPr="007E7940" w:rsidRDefault="00323824" w:rsidP="002760FA">
            <w:pPr>
              <w:snapToGrid w:val="0"/>
              <w:jc w:val="center"/>
              <w:rPr>
                <w:lang w:val="hr-HR"/>
              </w:rPr>
            </w:pPr>
            <w:r w:rsidRPr="007E7940">
              <w:rPr>
                <w:lang w:val="hr-HR"/>
              </w:rPr>
              <w:t>11,5</w:t>
            </w:r>
          </w:p>
        </w:tc>
        <w:tc>
          <w:tcPr>
            <w:tcW w:w="1059" w:type="dxa"/>
            <w:tcBorders>
              <w:top w:val="single" w:sz="4" w:space="0" w:color="000000"/>
              <w:left w:val="single" w:sz="4" w:space="0" w:color="000000"/>
              <w:bottom w:val="single" w:sz="4" w:space="0" w:color="000000"/>
            </w:tcBorders>
          </w:tcPr>
          <w:p w14:paraId="70D3920A" w14:textId="77777777" w:rsidR="00323824" w:rsidRPr="007E7940" w:rsidRDefault="00323824" w:rsidP="003C0062">
            <w:pPr>
              <w:snapToGrid w:val="0"/>
              <w:jc w:val="center"/>
              <w:rPr>
                <w:lang w:val="hr-HR"/>
              </w:rPr>
            </w:pPr>
            <w:r w:rsidRPr="007E7940">
              <w:rPr>
                <w:lang w:val="hr-HR"/>
              </w:rPr>
              <w:t>2,1</w:t>
            </w:r>
          </w:p>
        </w:tc>
        <w:tc>
          <w:tcPr>
            <w:tcW w:w="1242" w:type="dxa"/>
            <w:tcBorders>
              <w:top w:val="single" w:sz="4" w:space="0" w:color="000000"/>
              <w:left w:val="single" w:sz="4" w:space="0" w:color="000000"/>
              <w:bottom w:val="single" w:sz="4" w:space="0" w:color="000000"/>
            </w:tcBorders>
          </w:tcPr>
          <w:p w14:paraId="7F9676A6" w14:textId="77777777" w:rsidR="00323824" w:rsidRPr="007E7940" w:rsidRDefault="00323824" w:rsidP="00D127F9">
            <w:pPr>
              <w:snapToGrid w:val="0"/>
              <w:jc w:val="center"/>
              <w:rPr>
                <w:lang w:val="hr-HR"/>
              </w:rPr>
            </w:pPr>
            <w:r w:rsidRPr="007E7940">
              <w:rPr>
                <w:lang w:val="hr-HR"/>
              </w:rPr>
              <w:t>16 (8, 23)</w:t>
            </w:r>
          </w:p>
        </w:tc>
        <w:tc>
          <w:tcPr>
            <w:tcW w:w="1256" w:type="dxa"/>
            <w:tcBorders>
              <w:top w:val="single" w:sz="4" w:space="0" w:color="000000"/>
              <w:left w:val="single" w:sz="4" w:space="0" w:color="000000"/>
              <w:bottom w:val="single" w:sz="4" w:space="0" w:color="000000"/>
              <w:right w:val="single" w:sz="4" w:space="0" w:color="000000"/>
            </w:tcBorders>
          </w:tcPr>
          <w:p w14:paraId="4A52C999" w14:textId="77777777" w:rsidR="00323824" w:rsidRPr="007E7940" w:rsidRDefault="00323824" w:rsidP="0078214D">
            <w:pPr>
              <w:snapToGrid w:val="0"/>
              <w:jc w:val="center"/>
              <w:rPr>
                <w:lang w:val="hr-HR"/>
              </w:rPr>
            </w:pPr>
            <w:r w:rsidRPr="007E7940">
              <w:rPr>
                <w:lang w:val="hr-HR"/>
              </w:rPr>
              <w:t>0,0001</w:t>
            </w:r>
          </w:p>
        </w:tc>
      </w:tr>
      <w:tr w:rsidR="00323824" w:rsidRPr="007E7940" w14:paraId="56C8CB2F" w14:textId="77777777" w:rsidTr="00F5405C">
        <w:trPr>
          <w:trHeight w:val="782"/>
        </w:trPr>
        <w:tc>
          <w:tcPr>
            <w:tcW w:w="2234" w:type="dxa"/>
            <w:tcBorders>
              <w:top w:val="single" w:sz="4" w:space="0" w:color="000000"/>
              <w:left w:val="single" w:sz="4" w:space="0" w:color="000000"/>
              <w:bottom w:val="single" w:sz="4" w:space="0" w:color="000000"/>
            </w:tcBorders>
          </w:tcPr>
          <w:p w14:paraId="352832A2" w14:textId="77777777" w:rsidR="00323824" w:rsidRPr="007E7940" w:rsidRDefault="00323824" w:rsidP="00A70D2C">
            <w:pPr>
              <w:snapToGrid w:val="0"/>
              <w:rPr>
                <w:vertAlign w:val="superscript"/>
                <w:lang w:val="hr-HR"/>
              </w:rPr>
            </w:pPr>
            <w:r w:rsidRPr="007E7940">
              <w:rPr>
                <w:lang w:val="hr-HR"/>
              </w:rPr>
              <w:t xml:space="preserve">KV smrt, ukupni IM, moždani udar, SRI, RI, TIA, ili drugih </w:t>
            </w:r>
            <w:proofErr w:type="spellStart"/>
            <w:r w:rsidRPr="007E7940">
              <w:rPr>
                <w:lang w:val="hr-HR"/>
              </w:rPr>
              <w:t>ATE</w:t>
            </w:r>
            <w:r w:rsidRPr="007E7940">
              <w:rPr>
                <w:vertAlign w:val="superscript"/>
                <w:lang w:val="hr-HR"/>
              </w:rPr>
              <w:t>c</w:t>
            </w:r>
            <w:proofErr w:type="spellEnd"/>
          </w:p>
        </w:tc>
        <w:tc>
          <w:tcPr>
            <w:tcW w:w="1763" w:type="dxa"/>
            <w:tcBorders>
              <w:top w:val="single" w:sz="4" w:space="0" w:color="000000"/>
              <w:left w:val="single" w:sz="4" w:space="0" w:color="000000"/>
              <w:bottom w:val="single" w:sz="4" w:space="0" w:color="000000"/>
            </w:tcBorders>
          </w:tcPr>
          <w:p w14:paraId="622B4C0A" w14:textId="77777777" w:rsidR="00323824" w:rsidRPr="007E7940" w:rsidRDefault="00323824" w:rsidP="00CC7E04">
            <w:pPr>
              <w:tabs>
                <w:tab w:val="clear" w:pos="567"/>
                <w:tab w:val="left" w:pos="-2198"/>
              </w:tabs>
              <w:snapToGrid w:val="0"/>
              <w:jc w:val="center"/>
              <w:rPr>
                <w:lang w:val="hr-HR"/>
              </w:rPr>
            </w:pPr>
            <w:r w:rsidRPr="007E7940">
              <w:rPr>
                <w:lang w:val="hr-HR"/>
              </w:rPr>
              <w:t>13,8</w:t>
            </w:r>
          </w:p>
        </w:tc>
        <w:tc>
          <w:tcPr>
            <w:tcW w:w="1763" w:type="dxa"/>
            <w:tcBorders>
              <w:top w:val="single" w:sz="4" w:space="0" w:color="000000"/>
              <w:left w:val="single" w:sz="4" w:space="0" w:color="000000"/>
              <w:bottom w:val="single" w:sz="4" w:space="0" w:color="000000"/>
            </w:tcBorders>
          </w:tcPr>
          <w:p w14:paraId="3210F7A5" w14:textId="77777777" w:rsidR="00323824" w:rsidRPr="007E7940" w:rsidRDefault="00323824" w:rsidP="00055E05">
            <w:pPr>
              <w:snapToGrid w:val="0"/>
              <w:jc w:val="center"/>
              <w:rPr>
                <w:lang w:val="hr-HR"/>
              </w:rPr>
            </w:pPr>
            <w:r w:rsidRPr="007E7940">
              <w:rPr>
                <w:lang w:val="hr-HR"/>
              </w:rPr>
              <w:t>15,7</w:t>
            </w:r>
          </w:p>
        </w:tc>
        <w:tc>
          <w:tcPr>
            <w:tcW w:w="1059" w:type="dxa"/>
            <w:tcBorders>
              <w:top w:val="single" w:sz="4" w:space="0" w:color="000000"/>
              <w:left w:val="single" w:sz="4" w:space="0" w:color="000000"/>
              <w:bottom w:val="single" w:sz="4" w:space="0" w:color="000000"/>
            </w:tcBorders>
          </w:tcPr>
          <w:p w14:paraId="4FF950E1" w14:textId="77777777" w:rsidR="00323824" w:rsidRPr="007E7940" w:rsidRDefault="00323824" w:rsidP="002760FA">
            <w:pPr>
              <w:snapToGrid w:val="0"/>
              <w:jc w:val="center"/>
              <w:rPr>
                <w:lang w:val="hr-HR"/>
              </w:rPr>
            </w:pPr>
            <w:r w:rsidRPr="007E7940">
              <w:rPr>
                <w:lang w:val="hr-HR"/>
              </w:rPr>
              <w:t>2,1</w:t>
            </w:r>
          </w:p>
        </w:tc>
        <w:tc>
          <w:tcPr>
            <w:tcW w:w="1242" w:type="dxa"/>
            <w:tcBorders>
              <w:top w:val="single" w:sz="4" w:space="0" w:color="000000"/>
              <w:left w:val="single" w:sz="4" w:space="0" w:color="000000"/>
              <w:bottom w:val="single" w:sz="4" w:space="0" w:color="000000"/>
            </w:tcBorders>
          </w:tcPr>
          <w:p w14:paraId="2AA09CB5" w14:textId="77777777" w:rsidR="00323824" w:rsidRPr="007E7940" w:rsidRDefault="00323824" w:rsidP="003C0062">
            <w:pPr>
              <w:snapToGrid w:val="0"/>
              <w:jc w:val="center"/>
              <w:rPr>
                <w:lang w:val="hr-HR"/>
              </w:rPr>
            </w:pPr>
            <w:r w:rsidRPr="007E7940">
              <w:rPr>
                <w:lang w:val="hr-HR"/>
              </w:rPr>
              <w:t>12 (5, 19)</w:t>
            </w:r>
          </w:p>
        </w:tc>
        <w:tc>
          <w:tcPr>
            <w:tcW w:w="1256" w:type="dxa"/>
            <w:tcBorders>
              <w:top w:val="single" w:sz="4" w:space="0" w:color="000000"/>
              <w:left w:val="single" w:sz="4" w:space="0" w:color="000000"/>
              <w:bottom w:val="single" w:sz="4" w:space="0" w:color="000000"/>
              <w:right w:val="single" w:sz="4" w:space="0" w:color="000000"/>
            </w:tcBorders>
          </w:tcPr>
          <w:p w14:paraId="6EA8A4D7" w14:textId="77777777" w:rsidR="00323824" w:rsidRPr="007E7940" w:rsidRDefault="00323824" w:rsidP="00D127F9">
            <w:pPr>
              <w:snapToGrid w:val="0"/>
              <w:jc w:val="center"/>
              <w:rPr>
                <w:lang w:val="hr-HR"/>
              </w:rPr>
            </w:pPr>
            <w:r w:rsidRPr="007E7940">
              <w:rPr>
                <w:lang w:val="hr-HR"/>
              </w:rPr>
              <w:t>0,0006</w:t>
            </w:r>
          </w:p>
        </w:tc>
      </w:tr>
      <w:tr w:rsidR="00323824" w:rsidRPr="007E7940" w14:paraId="580D0EE9" w14:textId="77777777" w:rsidTr="00F5405C">
        <w:tc>
          <w:tcPr>
            <w:tcW w:w="2234" w:type="dxa"/>
            <w:tcBorders>
              <w:top w:val="single" w:sz="4" w:space="0" w:color="000000"/>
              <w:left w:val="single" w:sz="4" w:space="0" w:color="000000"/>
              <w:bottom w:val="single" w:sz="4" w:space="0" w:color="000000"/>
            </w:tcBorders>
          </w:tcPr>
          <w:p w14:paraId="7027A64F" w14:textId="77777777" w:rsidR="00323824" w:rsidRPr="007E7940" w:rsidRDefault="00323824" w:rsidP="00A70D2C">
            <w:pPr>
              <w:snapToGrid w:val="0"/>
              <w:rPr>
                <w:lang w:val="hr-HR"/>
              </w:rPr>
            </w:pPr>
            <w:r w:rsidRPr="007E7940">
              <w:rPr>
                <w:lang w:val="hr-HR"/>
              </w:rPr>
              <w:t xml:space="preserve"> Smrtnost od svih uzroka</w:t>
            </w:r>
          </w:p>
        </w:tc>
        <w:tc>
          <w:tcPr>
            <w:tcW w:w="1763" w:type="dxa"/>
            <w:tcBorders>
              <w:top w:val="single" w:sz="4" w:space="0" w:color="000000"/>
              <w:left w:val="single" w:sz="4" w:space="0" w:color="000000"/>
              <w:bottom w:val="single" w:sz="4" w:space="0" w:color="000000"/>
            </w:tcBorders>
          </w:tcPr>
          <w:p w14:paraId="3C24158B" w14:textId="77777777" w:rsidR="00323824" w:rsidRPr="007E7940" w:rsidRDefault="00323824" w:rsidP="00CC7E04">
            <w:pPr>
              <w:snapToGrid w:val="0"/>
              <w:jc w:val="center"/>
              <w:rPr>
                <w:lang w:val="hr-HR"/>
              </w:rPr>
            </w:pPr>
            <w:r w:rsidRPr="007E7940">
              <w:rPr>
                <w:lang w:val="hr-HR"/>
              </w:rPr>
              <w:t>4,3</w:t>
            </w:r>
          </w:p>
        </w:tc>
        <w:tc>
          <w:tcPr>
            <w:tcW w:w="1763" w:type="dxa"/>
            <w:tcBorders>
              <w:top w:val="single" w:sz="4" w:space="0" w:color="000000"/>
              <w:left w:val="single" w:sz="4" w:space="0" w:color="000000"/>
              <w:bottom w:val="single" w:sz="4" w:space="0" w:color="000000"/>
            </w:tcBorders>
          </w:tcPr>
          <w:p w14:paraId="4F5B3E1A" w14:textId="77777777" w:rsidR="00323824" w:rsidRPr="007E7940" w:rsidRDefault="00323824" w:rsidP="00055E05">
            <w:pPr>
              <w:snapToGrid w:val="0"/>
              <w:jc w:val="center"/>
              <w:rPr>
                <w:lang w:val="hr-HR"/>
              </w:rPr>
            </w:pPr>
            <w:r w:rsidRPr="007E7940">
              <w:rPr>
                <w:lang w:val="hr-HR"/>
              </w:rPr>
              <w:t>5,4</w:t>
            </w:r>
          </w:p>
        </w:tc>
        <w:tc>
          <w:tcPr>
            <w:tcW w:w="1059" w:type="dxa"/>
            <w:tcBorders>
              <w:top w:val="single" w:sz="4" w:space="0" w:color="000000"/>
              <w:left w:val="single" w:sz="4" w:space="0" w:color="000000"/>
              <w:bottom w:val="single" w:sz="4" w:space="0" w:color="000000"/>
            </w:tcBorders>
          </w:tcPr>
          <w:p w14:paraId="7A6A45A8" w14:textId="77777777" w:rsidR="00323824" w:rsidRPr="007E7940" w:rsidRDefault="00323824" w:rsidP="002760FA">
            <w:pPr>
              <w:snapToGrid w:val="0"/>
              <w:jc w:val="center"/>
              <w:rPr>
                <w:lang w:val="hr-HR"/>
              </w:rPr>
            </w:pPr>
            <w:r w:rsidRPr="007E7940">
              <w:rPr>
                <w:lang w:val="hr-HR"/>
              </w:rPr>
              <w:t>1,4</w:t>
            </w:r>
          </w:p>
        </w:tc>
        <w:tc>
          <w:tcPr>
            <w:tcW w:w="1242" w:type="dxa"/>
            <w:tcBorders>
              <w:top w:val="single" w:sz="4" w:space="0" w:color="000000"/>
              <w:left w:val="single" w:sz="4" w:space="0" w:color="000000"/>
              <w:bottom w:val="single" w:sz="4" w:space="0" w:color="000000"/>
            </w:tcBorders>
          </w:tcPr>
          <w:p w14:paraId="59FF328B" w14:textId="77777777" w:rsidR="00323824" w:rsidRPr="007E7940" w:rsidRDefault="00323824" w:rsidP="003C0062">
            <w:pPr>
              <w:snapToGrid w:val="0"/>
              <w:jc w:val="center"/>
              <w:rPr>
                <w:lang w:val="hr-HR"/>
              </w:rPr>
            </w:pPr>
            <w:r w:rsidRPr="007E7940">
              <w:rPr>
                <w:lang w:val="hr-HR"/>
              </w:rPr>
              <w:t>22 (11, 31)</w:t>
            </w:r>
          </w:p>
        </w:tc>
        <w:tc>
          <w:tcPr>
            <w:tcW w:w="1256" w:type="dxa"/>
            <w:tcBorders>
              <w:top w:val="single" w:sz="4" w:space="0" w:color="000000"/>
              <w:left w:val="single" w:sz="4" w:space="0" w:color="000000"/>
              <w:bottom w:val="single" w:sz="4" w:space="0" w:color="000000"/>
              <w:right w:val="single" w:sz="4" w:space="0" w:color="000000"/>
            </w:tcBorders>
          </w:tcPr>
          <w:p w14:paraId="2E42E9B8" w14:textId="77777777" w:rsidR="00323824" w:rsidRPr="007E7940" w:rsidRDefault="00323824" w:rsidP="00D127F9">
            <w:pPr>
              <w:snapToGrid w:val="0"/>
              <w:jc w:val="center"/>
              <w:rPr>
                <w:vertAlign w:val="superscript"/>
                <w:lang w:val="hr-HR"/>
              </w:rPr>
            </w:pPr>
            <w:r w:rsidRPr="007E7940">
              <w:rPr>
                <w:lang w:val="hr-HR"/>
              </w:rPr>
              <w:t>0,0003</w:t>
            </w:r>
            <w:r w:rsidRPr="007E7940">
              <w:rPr>
                <w:vertAlign w:val="superscript"/>
                <w:lang w:val="hr-HR"/>
              </w:rPr>
              <w:t>d</w:t>
            </w:r>
          </w:p>
        </w:tc>
      </w:tr>
      <w:tr w:rsidR="00323824" w:rsidRPr="007E7940" w14:paraId="20B3A39C" w14:textId="77777777" w:rsidTr="00F5405C">
        <w:tc>
          <w:tcPr>
            <w:tcW w:w="2234" w:type="dxa"/>
            <w:tcBorders>
              <w:top w:val="single" w:sz="4" w:space="0" w:color="000000"/>
              <w:left w:val="single" w:sz="4" w:space="0" w:color="000000"/>
              <w:bottom w:val="single" w:sz="4" w:space="0" w:color="000000"/>
            </w:tcBorders>
          </w:tcPr>
          <w:p w14:paraId="0801DD09" w14:textId="77777777" w:rsidR="00323824" w:rsidRPr="007E7940" w:rsidRDefault="00323824" w:rsidP="00A70D2C">
            <w:pPr>
              <w:snapToGrid w:val="0"/>
              <w:rPr>
                <w:lang w:val="hr-HR"/>
              </w:rPr>
            </w:pPr>
            <w:r w:rsidRPr="007E7940">
              <w:rPr>
                <w:lang w:val="hr-HR"/>
              </w:rPr>
              <w:t>Definitivna tromboza stenta</w:t>
            </w:r>
          </w:p>
        </w:tc>
        <w:tc>
          <w:tcPr>
            <w:tcW w:w="1763" w:type="dxa"/>
            <w:tcBorders>
              <w:top w:val="single" w:sz="4" w:space="0" w:color="000000"/>
              <w:left w:val="single" w:sz="4" w:space="0" w:color="000000"/>
              <w:bottom w:val="single" w:sz="4" w:space="0" w:color="000000"/>
            </w:tcBorders>
          </w:tcPr>
          <w:p w14:paraId="4A895452" w14:textId="77777777" w:rsidR="00323824" w:rsidRPr="007E7940" w:rsidRDefault="00323824" w:rsidP="00CC7E04">
            <w:pPr>
              <w:snapToGrid w:val="0"/>
              <w:jc w:val="center"/>
              <w:rPr>
                <w:lang w:val="hr-HR"/>
              </w:rPr>
            </w:pPr>
            <w:r w:rsidRPr="007E7940">
              <w:rPr>
                <w:lang w:val="hr-HR"/>
              </w:rPr>
              <w:t>1,2</w:t>
            </w:r>
          </w:p>
        </w:tc>
        <w:tc>
          <w:tcPr>
            <w:tcW w:w="1763" w:type="dxa"/>
            <w:tcBorders>
              <w:top w:val="single" w:sz="4" w:space="0" w:color="000000"/>
              <w:left w:val="single" w:sz="4" w:space="0" w:color="000000"/>
              <w:bottom w:val="single" w:sz="4" w:space="0" w:color="000000"/>
            </w:tcBorders>
          </w:tcPr>
          <w:p w14:paraId="1174B485" w14:textId="77777777" w:rsidR="00323824" w:rsidRPr="007E7940" w:rsidRDefault="00323824" w:rsidP="00055E05">
            <w:pPr>
              <w:snapToGrid w:val="0"/>
              <w:jc w:val="center"/>
              <w:rPr>
                <w:lang w:val="hr-HR"/>
              </w:rPr>
            </w:pPr>
            <w:r w:rsidRPr="007E7940">
              <w:rPr>
                <w:lang w:val="hr-HR"/>
              </w:rPr>
              <w:t>1,7</w:t>
            </w:r>
          </w:p>
        </w:tc>
        <w:tc>
          <w:tcPr>
            <w:tcW w:w="1059" w:type="dxa"/>
            <w:tcBorders>
              <w:top w:val="single" w:sz="4" w:space="0" w:color="000000"/>
              <w:left w:val="single" w:sz="4" w:space="0" w:color="000000"/>
              <w:bottom w:val="single" w:sz="4" w:space="0" w:color="000000"/>
            </w:tcBorders>
          </w:tcPr>
          <w:p w14:paraId="453E06EB" w14:textId="77777777" w:rsidR="00323824" w:rsidRPr="007E7940" w:rsidRDefault="00323824" w:rsidP="002760FA">
            <w:pPr>
              <w:snapToGrid w:val="0"/>
              <w:jc w:val="center"/>
              <w:rPr>
                <w:lang w:val="hr-HR"/>
              </w:rPr>
            </w:pPr>
            <w:r w:rsidRPr="007E7940">
              <w:rPr>
                <w:lang w:val="hr-HR"/>
              </w:rPr>
              <w:t>0,6</w:t>
            </w:r>
          </w:p>
        </w:tc>
        <w:tc>
          <w:tcPr>
            <w:tcW w:w="1242" w:type="dxa"/>
            <w:tcBorders>
              <w:top w:val="single" w:sz="4" w:space="0" w:color="000000"/>
              <w:left w:val="single" w:sz="4" w:space="0" w:color="000000"/>
              <w:bottom w:val="single" w:sz="4" w:space="0" w:color="000000"/>
            </w:tcBorders>
          </w:tcPr>
          <w:p w14:paraId="779C2C7A" w14:textId="77777777" w:rsidR="00323824" w:rsidRPr="007E7940" w:rsidRDefault="00323824" w:rsidP="003C0062">
            <w:pPr>
              <w:snapToGrid w:val="0"/>
              <w:jc w:val="center"/>
              <w:rPr>
                <w:lang w:val="hr-HR"/>
              </w:rPr>
            </w:pPr>
            <w:r w:rsidRPr="007E7940">
              <w:rPr>
                <w:lang w:val="hr-HR"/>
              </w:rPr>
              <w:t>32 (8, 49)</w:t>
            </w:r>
          </w:p>
        </w:tc>
        <w:tc>
          <w:tcPr>
            <w:tcW w:w="1256" w:type="dxa"/>
            <w:tcBorders>
              <w:top w:val="single" w:sz="4" w:space="0" w:color="000000"/>
              <w:left w:val="single" w:sz="4" w:space="0" w:color="000000"/>
              <w:bottom w:val="single" w:sz="4" w:space="0" w:color="000000"/>
              <w:right w:val="single" w:sz="4" w:space="0" w:color="000000"/>
            </w:tcBorders>
          </w:tcPr>
          <w:p w14:paraId="3D632C9F" w14:textId="77777777" w:rsidR="00323824" w:rsidRPr="007E7940" w:rsidRDefault="00323824" w:rsidP="00D127F9">
            <w:pPr>
              <w:snapToGrid w:val="0"/>
              <w:jc w:val="center"/>
              <w:rPr>
                <w:vertAlign w:val="superscript"/>
                <w:lang w:val="hr-HR"/>
              </w:rPr>
            </w:pPr>
            <w:r w:rsidRPr="007E7940">
              <w:rPr>
                <w:lang w:val="hr-HR"/>
              </w:rPr>
              <w:t>0,0123</w:t>
            </w:r>
            <w:r w:rsidRPr="007E7940">
              <w:rPr>
                <w:vertAlign w:val="superscript"/>
                <w:lang w:val="hr-HR"/>
              </w:rPr>
              <w:t>d</w:t>
            </w:r>
          </w:p>
        </w:tc>
      </w:tr>
    </w:tbl>
    <w:p w14:paraId="269854F7" w14:textId="77777777" w:rsidR="00323824" w:rsidRPr="007E7940" w:rsidRDefault="00323824" w:rsidP="00A70D2C">
      <w:pPr>
        <w:spacing w:line="240" w:lineRule="auto"/>
        <w:rPr>
          <w:sz w:val="18"/>
          <w:szCs w:val="18"/>
          <w:lang w:val="hr-HR"/>
        </w:rPr>
      </w:pPr>
      <w:proofErr w:type="spellStart"/>
      <w:r w:rsidRPr="007E7940">
        <w:rPr>
          <w:sz w:val="18"/>
          <w:szCs w:val="18"/>
          <w:vertAlign w:val="superscript"/>
          <w:lang w:val="hr-HR"/>
        </w:rPr>
        <w:t>a</w:t>
      </w:r>
      <w:r w:rsidRPr="007E7940">
        <w:rPr>
          <w:sz w:val="18"/>
          <w:szCs w:val="18"/>
          <w:lang w:val="hr-HR"/>
        </w:rPr>
        <w:t>ARR</w:t>
      </w:r>
      <w:proofErr w:type="spellEnd"/>
      <w:r w:rsidRPr="007E7940">
        <w:rPr>
          <w:sz w:val="18"/>
          <w:szCs w:val="18"/>
          <w:lang w:val="hr-HR"/>
        </w:rPr>
        <w:t xml:space="preserve"> = smanjenje apsolutnog rizika; RRR = smanjenje relativnog rizika = (1-omjer hazarda) x 100%. Negativni RRR ukazuje na povećanje relativnog rizika.</w:t>
      </w:r>
    </w:p>
    <w:p w14:paraId="3D005189" w14:textId="77777777" w:rsidR="00323824" w:rsidRPr="007E7940" w:rsidRDefault="00323824" w:rsidP="00CC7E04">
      <w:pPr>
        <w:spacing w:line="240" w:lineRule="auto"/>
        <w:rPr>
          <w:sz w:val="18"/>
          <w:szCs w:val="18"/>
          <w:lang w:val="hr-HR"/>
        </w:rPr>
      </w:pPr>
      <w:proofErr w:type="spellStart"/>
      <w:r w:rsidRPr="007E7940">
        <w:rPr>
          <w:sz w:val="18"/>
          <w:szCs w:val="18"/>
          <w:vertAlign w:val="superscript"/>
          <w:lang w:val="hr-HR"/>
        </w:rPr>
        <w:t>b</w:t>
      </w:r>
      <w:r w:rsidRPr="007E7940">
        <w:rPr>
          <w:sz w:val="18"/>
          <w:szCs w:val="18"/>
          <w:lang w:val="hr-HR"/>
        </w:rPr>
        <w:t>isključuje</w:t>
      </w:r>
      <w:proofErr w:type="spellEnd"/>
      <w:r w:rsidRPr="007E7940">
        <w:rPr>
          <w:sz w:val="18"/>
          <w:szCs w:val="18"/>
          <w:lang w:val="hr-HR"/>
        </w:rPr>
        <w:t xml:space="preserve"> tihi IM.</w:t>
      </w:r>
    </w:p>
    <w:p w14:paraId="5044CB63" w14:textId="77777777" w:rsidR="00323824" w:rsidRPr="007E7940" w:rsidRDefault="00323824" w:rsidP="00055E05">
      <w:pPr>
        <w:spacing w:line="240" w:lineRule="auto"/>
        <w:rPr>
          <w:sz w:val="18"/>
          <w:szCs w:val="18"/>
          <w:lang w:val="hr-HR"/>
        </w:rPr>
      </w:pPr>
      <w:proofErr w:type="spellStart"/>
      <w:r w:rsidRPr="007E7940">
        <w:rPr>
          <w:sz w:val="18"/>
          <w:szCs w:val="18"/>
          <w:vertAlign w:val="superscript"/>
          <w:lang w:val="hr-HR"/>
        </w:rPr>
        <w:t>c</w:t>
      </w:r>
      <w:r w:rsidRPr="007E7940">
        <w:rPr>
          <w:sz w:val="18"/>
          <w:szCs w:val="18"/>
          <w:lang w:val="hr-HR"/>
        </w:rPr>
        <w:t>SRI</w:t>
      </w:r>
      <w:proofErr w:type="spellEnd"/>
      <w:r w:rsidRPr="007E7940">
        <w:rPr>
          <w:sz w:val="18"/>
          <w:szCs w:val="18"/>
          <w:lang w:val="hr-HR"/>
        </w:rPr>
        <w:t xml:space="preserve"> = ozbiljna ponovljena ishemija; RI = ponovljena ishemija; TIA = tranzitorna </w:t>
      </w:r>
      <w:proofErr w:type="spellStart"/>
      <w:r w:rsidRPr="007E7940">
        <w:rPr>
          <w:sz w:val="18"/>
          <w:szCs w:val="18"/>
          <w:lang w:val="hr-HR"/>
        </w:rPr>
        <w:t>ishemijska</w:t>
      </w:r>
      <w:proofErr w:type="spellEnd"/>
      <w:r w:rsidRPr="007E7940">
        <w:rPr>
          <w:sz w:val="18"/>
          <w:szCs w:val="18"/>
          <w:lang w:val="hr-HR"/>
        </w:rPr>
        <w:t xml:space="preserve"> ataka; ATE = arterijski </w:t>
      </w:r>
      <w:proofErr w:type="spellStart"/>
      <w:r w:rsidRPr="007E7940">
        <w:rPr>
          <w:sz w:val="18"/>
          <w:szCs w:val="18"/>
          <w:lang w:val="hr-HR"/>
        </w:rPr>
        <w:t>trombotični</w:t>
      </w:r>
      <w:proofErr w:type="spellEnd"/>
      <w:r w:rsidRPr="007E7940">
        <w:rPr>
          <w:sz w:val="18"/>
          <w:szCs w:val="18"/>
          <w:lang w:val="hr-HR"/>
        </w:rPr>
        <w:t xml:space="preserve"> događaj. Ukupni IM uključuje tihi (</w:t>
      </w:r>
      <w:proofErr w:type="spellStart"/>
      <w:r w:rsidRPr="007E7940">
        <w:rPr>
          <w:sz w:val="18"/>
          <w:szCs w:val="18"/>
          <w:lang w:val="hr-HR"/>
        </w:rPr>
        <w:t>subklinički</w:t>
      </w:r>
      <w:proofErr w:type="spellEnd"/>
      <w:r w:rsidRPr="007E7940">
        <w:rPr>
          <w:sz w:val="18"/>
          <w:szCs w:val="18"/>
          <w:lang w:val="hr-HR"/>
        </w:rPr>
        <w:t>) IM, a za datum događaja uzima se datum otkrivanja događaja.</w:t>
      </w:r>
    </w:p>
    <w:p w14:paraId="7A3B6DE7" w14:textId="77777777" w:rsidR="00323824" w:rsidRPr="007E7940" w:rsidRDefault="00323824" w:rsidP="002760FA">
      <w:pPr>
        <w:spacing w:line="240" w:lineRule="auto"/>
        <w:rPr>
          <w:sz w:val="18"/>
          <w:szCs w:val="18"/>
          <w:lang w:val="hr-HR"/>
        </w:rPr>
      </w:pPr>
      <w:proofErr w:type="spellStart"/>
      <w:r w:rsidRPr="007E7940">
        <w:rPr>
          <w:sz w:val="18"/>
          <w:szCs w:val="18"/>
          <w:vertAlign w:val="superscript"/>
          <w:lang w:val="hr-HR"/>
        </w:rPr>
        <w:t>d</w:t>
      </w:r>
      <w:r w:rsidRPr="007E7940">
        <w:rPr>
          <w:sz w:val="18"/>
          <w:szCs w:val="18"/>
          <w:lang w:val="hr-HR"/>
        </w:rPr>
        <w:t>nominalna</w:t>
      </w:r>
      <w:proofErr w:type="spellEnd"/>
      <w:r w:rsidRPr="007E7940">
        <w:rPr>
          <w:sz w:val="18"/>
          <w:szCs w:val="18"/>
          <w:lang w:val="hr-HR"/>
        </w:rPr>
        <w:t xml:space="preserve"> vrijednost značaja; svi drugi su formalno statistički značajni u prethodno definiranom hijerarhijskom testiranju.</w:t>
      </w:r>
    </w:p>
    <w:p w14:paraId="54F4280F" w14:textId="77777777" w:rsidR="00323824" w:rsidRPr="007E7940" w:rsidRDefault="00323824" w:rsidP="00323824">
      <w:pPr>
        <w:rPr>
          <w:lang w:val="hr-HR"/>
        </w:rPr>
      </w:pPr>
    </w:p>
    <w:p w14:paraId="35B1ABEE" w14:textId="77777777" w:rsidR="00323824" w:rsidRPr="007E7940" w:rsidRDefault="00323824" w:rsidP="00323824">
      <w:pPr>
        <w:spacing w:line="240" w:lineRule="auto"/>
        <w:rPr>
          <w:i/>
          <w:lang w:val="hr-HR"/>
        </w:rPr>
      </w:pPr>
      <w:r w:rsidRPr="007E7940">
        <w:rPr>
          <w:i/>
          <w:lang w:val="hr-HR"/>
        </w:rPr>
        <w:t xml:space="preserve">Genetičko </w:t>
      </w:r>
      <w:proofErr w:type="spellStart"/>
      <w:r w:rsidRPr="007E7940">
        <w:rPr>
          <w:i/>
          <w:lang w:val="hr-HR"/>
        </w:rPr>
        <w:t>podispitivanje</w:t>
      </w:r>
      <w:proofErr w:type="spellEnd"/>
      <w:r w:rsidRPr="007E7940">
        <w:rPr>
          <w:i/>
          <w:lang w:val="hr-HR"/>
        </w:rPr>
        <w:t xml:space="preserve"> PLATO</w:t>
      </w:r>
    </w:p>
    <w:p w14:paraId="7C1D9330" w14:textId="77777777" w:rsidR="00323824" w:rsidRPr="007E7940" w:rsidRDefault="00323824" w:rsidP="00323824">
      <w:pPr>
        <w:autoSpaceDE w:val="0"/>
        <w:spacing w:line="240" w:lineRule="auto"/>
        <w:rPr>
          <w:lang w:val="hr-HR"/>
        </w:rPr>
      </w:pPr>
      <w:proofErr w:type="spellStart"/>
      <w:r w:rsidRPr="007E7940">
        <w:rPr>
          <w:lang w:val="hr-HR"/>
        </w:rPr>
        <w:t>Genotipizacija</w:t>
      </w:r>
      <w:proofErr w:type="spellEnd"/>
      <w:r w:rsidRPr="007E7940">
        <w:rPr>
          <w:lang w:val="hr-HR"/>
        </w:rPr>
        <w:t xml:space="preserve"> CYP2C19 i ABCB1 kod 10 285 bolesnika u studiji PLATO je dala povezanost genotipskih skupina s ishodima studije PLATO. Na superiornost </w:t>
      </w:r>
      <w:proofErr w:type="spellStart"/>
      <w:r w:rsidRPr="007E7940">
        <w:rPr>
          <w:lang w:val="hr-HR"/>
        </w:rPr>
        <w:t>tikagrelora</w:t>
      </w:r>
      <w:proofErr w:type="spellEnd"/>
      <w:r w:rsidRPr="007E7940">
        <w:rPr>
          <w:lang w:val="hr-HR"/>
        </w:rPr>
        <w:t xml:space="preserve"> nad </w:t>
      </w:r>
      <w:proofErr w:type="spellStart"/>
      <w:r w:rsidRPr="007E7940">
        <w:rPr>
          <w:lang w:val="hr-HR"/>
        </w:rPr>
        <w:t>klopidogrelom</w:t>
      </w:r>
      <w:proofErr w:type="spellEnd"/>
      <w:r w:rsidRPr="007E7940">
        <w:rPr>
          <w:lang w:val="hr-HR"/>
        </w:rPr>
        <w:t xml:space="preserve"> u smanjenju velikih KV događaja genotip CYP2C19 i ABCB1 bolesnika nije značajno utjecao. Slično kao i u ukupnoj studiji PLATO, ukupno veliko krvarenje u studiji PLATO se nije razlikovalo između </w:t>
      </w:r>
      <w:proofErr w:type="spellStart"/>
      <w:r w:rsidRPr="007E7940">
        <w:rPr>
          <w:lang w:val="hr-HR"/>
        </w:rPr>
        <w:t>tikagrelora</w:t>
      </w:r>
      <w:proofErr w:type="spellEnd"/>
      <w:r w:rsidRPr="007E7940">
        <w:rPr>
          <w:lang w:val="hr-HR"/>
        </w:rPr>
        <w:t xml:space="preserve"> i </w:t>
      </w:r>
      <w:proofErr w:type="spellStart"/>
      <w:r w:rsidRPr="007E7940">
        <w:rPr>
          <w:lang w:val="hr-HR"/>
        </w:rPr>
        <w:t>klopidogrela</w:t>
      </w:r>
      <w:proofErr w:type="spellEnd"/>
      <w:r w:rsidRPr="007E7940">
        <w:rPr>
          <w:lang w:val="hr-HR"/>
        </w:rPr>
        <w:t xml:space="preserve">, bez obzira na genotip CYP2C19 i ABCB1. Ne-CABG veliko PLATO krvarenje je bilo povećano s </w:t>
      </w:r>
      <w:proofErr w:type="spellStart"/>
      <w:r w:rsidRPr="007E7940">
        <w:rPr>
          <w:lang w:val="hr-HR"/>
        </w:rPr>
        <w:t>tikagrelorom</w:t>
      </w:r>
      <w:proofErr w:type="spellEnd"/>
      <w:r w:rsidRPr="007E7940">
        <w:rPr>
          <w:lang w:val="hr-HR"/>
        </w:rPr>
        <w:t xml:space="preserve"> u usporedbi s </w:t>
      </w:r>
      <w:proofErr w:type="spellStart"/>
      <w:r w:rsidRPr="007E7940">
        <w:rPr>
          <w:lang w:val="hr-HR"/>
        </w:rPr>
        <w:t>klopidogrelom</w:t>
      </w:r>
      <w:proofErr w:type="spellEnd"/>
      <w:r w:rsidRPr="007E7940">
        <w:rPr>
          <w:lang w:val="hr-HR"/>
        </w:rPr>
        <w:t xml:space="preserve"> kod bolesnika koji imaju gubitak jednog ili više funkcionalnih </w:t>
      </w:r>
      <w:proofErr w:type="spellStart"/>
      <w:r w:rsidRPr="007E7940">
        <w:rPr>
          <w:lang w:val="hr-HR"/>
        </w:rPr>
        <w:t>alela</w:t>
      </w:r>
      <w:proofErr w:type="spellEnd"/>
      <w:r w:rsidRPr="007E7940">
        <w:rPr>
          <w:lang w:val="hr-HR"/>
        </w:rPr>
        <w:t xml:space="preserve"> CYP2C19, ali je slično </w:t>
      </w:r>
      <w:proofErr w:type="spellStart"/>
      <w:r w:rsidRPr="007E7940">
        <w:rPr>
          <w:lang w:val="hr-HR"/>
        </w:rPr>
        <w:t>klopidogrelu</w:t>
      </w:r>
      <w:proofErr w:type="spellEnd"/>
      <w:r w:rsidRPr="007E7940">
        <w:rPr>
          <w:lang w:val="hr-HR"/>
        </w:rPr>
        <w:t xml:space="preserve"> kod bolesnika bez gubitka funkcionalnih </w:t>
      </w:r>
      <w:proofErr w:type="spellStart"/>
      <w:r w:rsidRPr="007E7940">
        <w:rPr>
          <w:lang w:val="hr-HR"/>
        </w:rPr>
        <w:t>alela</w:t>
      </w:r>
      <w:proofErr w:type="spellEnd"/>
      <w:r w:rsidRPr="007E7940">
        <w:rPr>
          <w:lang w:val="hr-HR"/>
        </w:rPr>
        <w:t>.</w:t>
      </w:r>
    </w:p>
    <w:p w14:paraId="15A48E74" w14:textId="77777777" w:rsidR="00323824" w:rsidRPr="007E7940" w:rsidRDefault="00323824" w:rsidP="00323824">
      <w:pPr>
        <w:spacing w:line="240" w:lineRule="auto"/>
        <w:rPr>
          <w:lang w:val="hr-HR"/>
        </w:rPr>
      </w:pPr>
    </w:p>
    <w:p w14:paraId="64F9AEE9" w14:textId="77777777" w:rsidR="00323824" w:rsidRPr="007E7940" w:rsidRDefault="00323824" w:rsidP="00323824">
      <w:pPr>
        <w:spacing w:line="240" w:lineRule="auto"/>
        <w:rPr>
          <w:i/>
          <w:lang w:val="hr-HR"/>
        </w:rPr>
      </w:pPr>
      <w:r w:rsidRPr="007E7940">
        <w:rPr>
          <w:i/>
          <w:lang w:val="hr-HR"/>
        </w:rPr>
        <w:t>Kombinacija djelotvornosti i sigurnosti primjene</w:t>
      </w:r>
    </w:p>
    <w:p w14:paraId="59B81861" w14:textId="57914FE4" w:rsidR="00323824" w:rsidRPr="007E7940" w:rsidRDefault="00323824" w:rsidP="00323824">
      <w:pPr>
        <w:spacing w:line="240" w:lineRule="auto"/>
        <w:rPr>
          <w:lang w:val="hr-HR"/>
        </w:rPr>
      </w:pPr>
      <w:r w:rsidRPr="007E7940">
        <w:rPr>
          <w:lang w:val="hr-HR"/>
        </w:rPr>
        <w:t>Rezultati djelotvornosti i sigurnosti primjene koji se odnose na kombinacije događaja (KV smrti, IM, moždanog udara ili PLATO definiranih „ukupnih velikih</w:t>
      </w:r>
      <w:ins w:id="47" w:author="Review HR" w:date="2026-03-10T11:55:00Z">
        <w:r w:rsidR="006050A3">
          <w:rPr>
            <w:lang w:val="hr-HR"/>
          </w:rPr>
          <w:t>”</w:t>
        </w:r>
      </w:ins>
      <w:del w:id="48" w:author="Review HR" w:date="2026-03-10T11:55:00Z">
        <w:r w:rsidRPr="007E7940" w:rsidDel="006050A3">
          <w:rPr>
            <w:lang w:val="hr-HR"/>
          </w:rPr>
          <w:delText>“</w:delText>
        </w:r>
      </w:del>
      <w:r w:rsidRPr="007E7940">
        <w:rPr>
          <w:lang w:val="hr-HR"/>
        </w:rPr>
        <w:t xml:space="preserve"> krvarenja) pokazuju da se prednosti u djelotvornosti </w:t>
      </w:r>
      <w:proofErr w:type="spellStart"/>
      <w:r w:rsidRPr="007E7940">
        <w:rPr>
          <w:lang w:val="hr-HR"/>
        </w:rPr>
        <w:t>tikagrelora</w:t>
      </w:r>
      <w:proofErr w:type="spellEnd"/>
      <w:r w:rsidRPr="007E7940">
        <w:rPr>
          <w:lang w:val="hr-HR"/>
        </w:rPr>
        <w:t xml:space="preserve"> u odnosu na </w:t>
      </w:r>
      <w:proofErr w:type="spellStart"/>
      <w:r w:rsidRPr="007E7940">
        <w:rPr>
          <w:lang w:val="hr-HR"/>
        </w:rPr>
        <w:t>klopidogrel</w:t>
      </w:r>
      <w:proofErr w:type="spellEnd"/>
      <w:r w:rsidRPr="007E7940">
        <w:rPr>
          <w:lang w:val="hr-HR"/>
        </w:rPr>
        <w:t xml:space="preserve"> ne smanjuju zbog incidencije većih krvarenja (ARR 1,4%, RRR 8%, HR 0,92; p</w:t>
      </w:r>
      <w:ins w:id="49" w:author="Review HR" w:date="2026-03-10T10:45:00Z">
        <w:r w:rsidR="00CD5B55">
          <w:rPr>
            <w:lang w:val="hr-HR"/>
          </w:rPr>
          <w:t xml:space="preserve"> </w:t>
        </w:r>
      </w:ins>
      <w:r w:rsidRPr="007E7940">
        <w:rPr>
          <w:lang w:val="hr-HR"/>
        </w:rPr>
        <w:t>=</w:t>
      </w:r>
      <w:ins w:id="50" w:author="Review HR" w:date="2026-03-10T10:45:00Z">
        <w:r w:rsidR="00CD5B55">
          <w:rPr>
            <w:lang w:val="hr-HR"/>
          </w:rPr>
          <w:t xml:space="preserve"> </w:t>
        </w:r>
      </w:ins>
      <w:r w:rsidRPr="007E7940">
        <w:rPr>
          <w:lang w:val="hr-HR"/>
        </w:rPr>
        <w:t>0,0257) tijekom razdoblja od 12 mjeseci nakon ACS-a.</w:t>
      </w:r>
    </w:p>
    <w:p w14:paraId="068C251F" w14:textId="77777777" w:rsidR="00323824" w:rsidRPr="007E7940" w:rsidRDefault="00323824" w:rsidP="00323824">
      <w:pPr>
        <w:spacing w:line="240" w:lineRule="auto"/>
        <w:rPr>
          <w:lang w:val="hr-HR"/>
        </w:rPr>
      </w:pPr>
    </w:p>
    <w:p w14:paraId="4978CE9C" w14:textId="77777777" w:rsidR="00323824" w:rsidRPr="007E7940" w:rsidRDefault="00323824" w:rsidP="00323824">
      <w:pPr>
        <w:spacing w:line="240" w:lineRule="auto"/>
        <w:rPr>
          <w:i/>
          <w:lang w:val="hr-HR"/>
        </w:rPr>
      </w:pPr>
      <w:r w:rsidRPr="007E7940">
        <w:rPr>
          <w:i/>
          <w:lang w:val="hr-HR"/>
        </w:rPr>
        <w:t>Klinička sigurnost</w:t>
      </w:r>
    </w:p>
    <w:p w14:paraId="3A9B00ED" w14:textId="77777777" w:rsidR="00CC7E04" w:rsidRPr="007E7940" w:rsidRDefault="00CC7E04" w:rsidP="00323824">
      <w:pPr>
        <w:spacing w:line="240" w:lineRule="auto"/>
        <w:rPr>
          <w:i/>
          <w:u w:val="single"/>
          <w:lang w:val="hr-HR"/>
        </w:rPr>
      </w:pPr>
    </w:p>
    <w:p w14:paraId="677F5E29" w14:textId="77777777" w:rsidR="00CC7E04" w:rsidRPr="007E7940" w:rsidRDefault="00CC7E04" w:rsidP="00CC7E04">
      <w:pPr>
        <w:rPr>
          <w:lang w:val="hr-HR"/>
        </w:rPr>
      </w:pPr>
      <w:proofErr w:type="spellStart"/>
      <w:r w:rsidRPr="007E7940">
        <w:rPr>
          <w:lang w:val="hr-HR"/>
        </w:rPr>
        <w:t>Podispitivanje</w:t>
      </w:r>
      <w:proofErr w:type="spellEnd"/>
      <w:r w:rsidRPr="007E7940">
        <w:rPr>
          <w:lang w:val="hr-HR"/>
        </w:rPr>
        <w:t xml:space="preserve"> </w:t>
      </w:r>
      <w:proofErr w:type="spellStart"/>
      <w:r w:rsidRPr="007E7940">
        <w:rPr>
          <w:lang w:val="hr-HR"/>
        </w:rPr>
        <w:t>Holter</w:t>
      </w:r>
      <w:proofErr w:type="spellEnd"/>
      <w:r w:rsidR="00522107" w:rsidRPr="007E7940">
        <w:rPr>
          <w:lang w:val="hr-HR"/>
        </w:rPr>
        <w:t>:</w:t>
      </w:r>
    </w:p>
    <w:p w14:paraId="1C4C3179" w14:textId="340A77E4" w:rsidR="00CC7E04" w:rsidRPr="007E7940" w:rsidRDefault="00CC7E04" w:rsidP="00CC7E04">
      <w:pPr>
        <w:rPr>
          <w:lang w:val="hr-HR"/>
        </w:rPr>
      </w:pPr>
      <w:r w:rsidRPr="007E7940">
        <w:rPr>
          <w:lang w:val="hr-HR"/>
        </w:rPr>
        <w:t xml:space="preserve">Kako bi proučili pojavljivanje </w:t>
      </w:r>
      <w:proofErr w:type="spellStart"/>
      <w:r w:rsidRPr="007E7940">
        <w:rPr>
          <w:lang w:val="hr-HR"/>
        </w:rPr>
        <w:t>ventrikularnih</w:t>
      </w:r>
      <w:proofErr w:type="spellEnd"/>
      <w:r w:rsidRPr="007E7940">
        <w:rPr>
          <w:lang w:val="hr-HR"/>
        </w:rPr>
        <w:t xml:space="preserve"> </w:t>
      </w:r>
      <w:r w:rsidR="00D127F9" w:rsidRPr="007E7940">
        <w:rPr>
          <w:lang w:val="hr-HR"/>
        </w:rPr>
        <w:t>stanki</w:t>
      </w:r>
      <w:r w:rsidRPr="007E7940">
        <w:rPr>
          <w:lang w:val="hr-HR"/>
        </w:rPr>
        <w:t xml:space="preserve"> i drugih aritmijskih epizoda tijekom studije PLATO, istraživači su izvršili promatranje </w:t>
      </w:r>
      <w:proofErr w:type="spellStart"/>
      <w:r w:rsidRPr="007E7940">
        <w:rPr>
          <w:lang w:val="hr-HR"/>
        </w:rPr>
        <w:t>Holterom</w:t>
      </w:r>
      <w:proofErr w:type="spellEnd"/>
      <w:r w:rsidRPr="007E7940">
        <w:rPr>
          <w:lang w:val="hr-HR"/>
        </w:rPr>
        <w:t xml:space="preserve"> na podskupini od skoro 3000 bolesnika od kojih je približno 2000 imalo očitanja i u akutnoj fazi njihovog akutnog koronarnog sindroma i nakon jednog mjeseca. Primarna varijabla od interesa bila je pojava </w:t>
      </w:r>
      <w:proofErr w:type="spellStart"/>
      <w:r w:rsidRPr="007E7940">
        <w:rPr>
          <w:lang w:val="hr-HR"/>
        </w:rPr>
        <w:t>ventrikularnih</w:t>
      </w:r>
      <w:proofErr w:type="spellEnd"/>
      <w:r w:rsidRPr="007E7940">
        <w:rPr>
          <w:lang w:val="hr-HR"/>
        </w:rPr>
        <w:t xml:space="preserve"> stanki </w:t>
      </w:r>
      <w:r w:rsidR="00C853BE" w:rsidRPr="002E1A56">
        <w:rPr>
          <w:lang w:val="hr-HR"/>
        </w:rPr>
        <w:t>≥</w:t>
      </w:r>
      <w:ins w:id="51" w:author="Review HR" w:date="2026-03-10T10:45:00Z">
        <w:r w:rsidR="00CD5B55">
          <w:rPr>
            <w:u w:val="single"/>
            <w:lang w:val="hr-HR"/>
          </w:rPr>
          <w:t xml:space="preserve"> </w:t>
        </w:r>
      </w:ins>
      <w:r w:rsidRPr="007E7940">
        <w:rPr>
          <w:lang w:val="hr-HR"/>
        </w:rPr>
        <w:t xml:space="preserve">3 sekunde. </w:t>
      </w:r>
    </w:p>
    <w:p w14:paraId="3212BBFC" w14:textId="3C8550C0" w:rsidR="00CC7E04" w:rsidRPr="007E7940" w:rsidRDefault="00CC7E04" w:rsidP="00CC7E04">
      <w:pPr>
        <w:rPr>
          <w:lang w:val="hr-HR"/>
        </w:rPr>
      </w:pPr>
      <w:r w:rsidRPr="007E7940">
        <w:rPr>
          <w:lang w:val="hr-HR"/>
        </w:rPr>
        <w:t xml:space="preserve">Više bolesnika imalo je </w:t>
      </w:r>
      <w:proofErr w:type="spellStart"/>
      <w:r w:rsidRPr="007E7940">
        <w:rPr>
          <w:lang w:val="hr-HR"/>
        </w:rPr>
        <w:t>ventrikularne</w:t>
      </w:r>
      <w:proofErr w:type="spellEnd"/>
      <w:r w:rsidRPr="007E7940">
        <w:rPr>
          <w:lang w:val="hr-HR"/>
        </w:rPr>
        <w:t xml:space="preserve"> pauze s </w:t>
      </w:r>
      <w:proofErr w:type="spellStart"/>
      <w:r w:rsidRPr="007E7940">
        <w:rPr>
          <w:lang w:val="hr-HR"/>
        </w:rPr>
        <w:t>tikagrelorom</w:t>
      </w:r>
      <w:proofErr w:type="spellEnd"/>
      <w:r w:rsidRPr="007E7940">
        <w:rPr>
          <w:lang w:val="hr-HR"/>
        </w:rPr>
        <w:t xml:space="preserve"> (6,0%) nego s </w:t>
      </w:r>
      <w:proofErr w:type="spellStart"/>
      <w:r w:rsidRPr="007E7940">
        <w:rPr>
          <w:lang w:val="hr-HR"/>
        </w:rPr>
        <w:t>klopidogrelom</w:t>
      </w:r>
      <w:proofErr w:type="spellEnd"/>
      <w:r w:rsidRPr="007E7940">
        <w:rPr>
          <w:lang w:val="hr-HR"/>
        </w:rPr>
        <w:t xml:space="preserve"> (3,5%) u akutnoj fazi; i 2,2% odnosno 1,6% nakon mjesec dana  (vidjeti dio 4.4). Povećanje u </w:t>
      </w:r>
      <w:proofErr w:type="spellStart"/>
      <w:r w:rsidRPr="007E7940">
        <w:rPr>
          <w:lang w:val="hr-HR"/>
        </w:rPr>
        <w:t>ventrikularnim</w:t>
      </w:r>
      <w:proofErr w:type="spellEnd"/>
      <w:r w:rsidRPr="007E7940">
        <w:rPr>
          <w:lang w:val="hr-HR"/>
        </w:rPr>
        <w:t xml:space="preserve"> </w:t>
      </w:r>
      <w:r w:rsidR="00D127F9" w:rsidRPr="007E7940">
        <w:rPr>
          <w:lang w:val="hr-HR"/>
        </w:rPr>
        <w:t>stankama</w:t>
      </w:r>
      <w:r w:rsidRPr="007E7940">
        <w:rPr>
          <w:lang w:val="hr-HR"/>
        </w:rPr>
        <w:t xml:space="preserve"> u akutnoj fazi akutnog koronarnog sindroma bilo je izraženije kod bolesnika koji su primali </w:t>
      </w:r>
      <w:proofErr w:type="spellStart"/>
      <w:r w:rsidRPr="007E7940">
        <w:rPr>
          <w:lang w:val="hr-HR"/>
        </w:rPr>
        <w:t>tikagrelor</w:t>
      </w:r>
      <w:proofErr w:type="spellEnd"/>
      <w:r w:rsidRPr="007E7940">
        <w:rPr>
          <w:lang w:val="hr-HR"/>
        </w:rPr>
        <w:t xml:space="preserve"> s kroničnim zatajivanjem srca (KZS) u anamnezi (9,2% u odnosu na 5,4% kod bolesnika bez anamneze KZS</w:t>
      </w:r>
      <w:ins w:id="52" w:author="Review HR" w:date="2026-03-10T14:37:00Z">
        <w:r w:rsidR="00C35646">
          <w:rPr>
            <w:lang w:val="hr-HR"/>
          </w:rPr>
          <w:t>-a</w:t>
        </w:r>
      </w:ins>
      <w:r w:rsidRPr="007E7940">
        <w:rPr>
          <w:lang w:val="hr-HR"/>
        </w:rPr>
        <w:t xml:space="preserve">; za ispitanike s </w:t>
      </w:r>
      <w:proofErr w:type="spellStart"/>
      <w:r w:rsidRPr="007E7940">
        <w:rPr>
          <w:lang w:val="hr-HR"/>
        </w:rPr>
        <w:t>klopidogrelom</w:t>
      </w:r>
      <w:proofErr w:type="spellEnd"/>
      <w:r w:rsidRPr="007E7940">
        <w:rPr>
          <w:lang w:val="hr-HR"/>
        </w:rPr>
        <w:t xml:space="preserve"> 4,0% u onih koji su imali anamnezu KZS</w:t>
      </w:r>
      <w:ins w:id="53" w:author="Review HR" w:date="2026-03-10T14:37:00Z">
        <w:r w:rsidR="00C35646">
          <w:rPr>
            <w:lang w:val="hr-HR"/>
          </w:rPr>
          <w:t>-a</w:t>
        </w:r>
      </w:ins>
      <w:r w:rsidRPr="007E7940">
        <w:rPr>
          <w:lang w:val="hr-HR"/>
        </w:rPr>
        <w:t xml:space="preserve"> u odnosu na 3,6% onih koji je nisu imali). Ova se neravnoteža nije pojavila </w:t>
      </w:r>
      <w:r w:rsidR="00113D75" w:rsidRPr="007E7940">
        <w:rPr>
          <w:lang w:val="hr-HR"/>
        </w:rPr>
        <w:t>u roku</w:t>
      </w:r>
      <w:r w:rsidRPr="007E7940">
        <w:rPr>
          <w:lang w:val="hr-HR"/>
        </w:rPr>
        <w:t xml:space="preserve"> jednog mjeseca: 2,0% u odnosu na 2,1% za ispitanike s </w:t>
      </w:r>
      <w:proofErr w:type="spellStart"/>
      <w:r w:rsidRPr="007E7940">
        <w:rPr>
          <w:lang w:val="hr-HR"/>
        </w:rPr>
        <w:t>tikagrelorom</w:t>
      </w:r>
      <w:proofErr w:type="spellEnd"/>
      <w:r w:rsidRPr="007E7940">
        <w:rPr>
          <w:lang w:val="hr-HR"/>
        </w:rPr>
        <w:t xml:space="preserve"> sa i bez anamneze KZS</w:t>
      </w:r>
      <w:ins w:id="54" w:author="Review HR" w:date="2026-03-10T14:38:00Z">
        <w:r w:rsidR="00C35646">
          <w:rPr>
            <w:lang w:val="hr-HR"/>
          </w:rPr>
          <w:t>-a</w:t>
        </w:r>
      </w:ins>
      <w:r w:rsidRPr="007E7940">
        <w:rPr>
          <w:lang w:val="hr-HR"/>
        </w:rPr>
        <w:t xml:space="preserve">; te 3,8% u odnosu na 1,4% za ispitanike s </w:t>
      </w:r>
      <w:proofErr w:type="spellStart"/>
      <w:r w:rsidRPr="007E7940">
        <w:rPr>
          <w:lang w:val="hr-HR"/>
        </w:rPr>
        <w:t>klopidogrelom</w:t>
      </w:r>
      <w:proofErr w:type="spellEnd"/>
      <w:r w:rsidRPr="007E7940">
        <w:rPr>
          <w:lang w:val="hr-HR"/>
        </w:rPr>
        <w:t>. Nije bilo neželjenih kliničkih posljedica povezanih s ovom neravnotežom (uključujući ugradnju elektrostimulatora) u ovoj populaciji bolesnika.</w:t>
      </w:r>
    </w:p>
    <w:p w14:paraId="13C281E6" w14:textId="77777777" w:rsidR="00323824" w:rsidRPr="007E7940" w:rsidRDefault="00323824" w:rsidP="00F5405C">
      <w:pPr>
        <w:rPr>
          <w:lang w:val="hr-HR"/>
        </w:rPr>
      </w:pPr>
    </w:p>
    <w:p w14:paraId="27FE15BE" w14:textId="77777777" w:rsidR="00323824" w:rsidRPr="007E7940" w:rsidRDefault="00323824" w:rsidP="00F5405C">
      <w:pPr>
        <w:rPr>
          <w:i/>
          <w:u w:val="single"/>
          <w:lang w:val="hr-HR"/>
        </w:rPr>
      </w:pPr>
      <w:r w:rsidRPr="007E7940">
        <w:rPr>
          <w:i/>
          <w:u w:val="single"/>
          <w:lang w:val="hr-HR"/>
        </w:rPr>
        <w:t>Studija PEGASUS (infarkta miokarda</w:t>
      </w:r>
      <w:r w:rsidR="00113D75" w:rsidRPr="007E7940">
        <w:rPr>
          <w:i/>
          <w:u w:val="single"/>
          <w:lang w:val="hr-HR"/>
        </w:rPr>
        <w:t xml:space="preserve"> u anamnezi</w:t>
      </w:r>
      <w:r w:rsidRPr="007E7940">
        <w:rPr>
          <w:i/>
          <w:u w:val="single"/>
          <w:lang w:val="hr-HR"/>
        </w:rPr>
        <w:t>)</w:t>
      </w:r>
    </w:p>
    <w:p w14:paraId="5994F4E9" w14:textId="77777777" w:rsidR="00323824" w:rsidRPr="007E7940" w:rsidRDefault="00323824" w:rsidP="00F5405C">
      <w:pPr>
        <w:rPr>
          <w:lang w:val="hr-HR"/>
        </w:rPr>
      </w:pPr>
    </w:p>
    <w:p w14:paraId="42847526" w14:textId="77777777" w:rsidR="00323824" w:rsidRPr="007E7940" w:rsidRDefault="00323824" w:rsidP="00F5405C">
      <w:pPr>
        <w:rPr>
          <w:lang w:val="hr-HR"/>
        </w:rPr>
      </w:pPr>
      <w:r w:rsidRPr="007E7940">
        <w:rPr>
          <w:lang w:val="hr-HR"/>
        </w:rPr>
        <w:t xml:space="preserve">Studija PEGASUS TIMI-54 je bila događajima uvjetovana, </w:t>
      </w:r>
      <w:proofErr w:type="spellStart"/>
      <w:r w:rsidRPr="007E7940">
        <w:rPr>
          <w:lang w:val="hr-HR"/>
        </w:rPr>
        <w:t>randomizirana</w:t>
      </w:r>
      <w:proofErr w:type="spellEnd"/>
      <w:r w:rsidRPr="007E7940">
        <w:rPr>
          <w:lang w:val="hr-HR"/>
        </w:rPr>
        <w:t>, dvostruko slijepa, placebom kontrolirana, međunarodna, multicentrična studija s paralelnim skupinama koja je uključivala 21</w:t>
      </w:r>
      <w:r w:rsidR="00113D75" w:rsidRPr="007E7940">
        <w:rPr>
          <w:lang w:val="hr-HR"/>
        </w:rPr>
        <w:t xml:space="preserve"> </w:t>
      </w:r>
      <w:r w:rsidRPr="007E7940">
        <w:rPr>
          <w:lang w:val="hr-HR"/>
        </w:rPr>
        <w:t xml:space="preserve">162 bolesnika, za procjenu prevencije </w:t>
      </w:r>
      <w:proofErr w:type="spellStart"/>
      <w:r w:rsidRPr="007E7940">
        <w:rPr>
          <w:lang w:val="hr-HR"/>
        </w:rPr>
        <w:t>aterotrombotskih</w:t>
      </w:r>
      <w:proofErr w:type="spellEnd"/>
      <w:r w:rsidRPr="007E7940">
        <w:rPr>
          <w:lang w:val="hr-HR"/>
        </w:rPr>
        <w:t xml:space="preserve"> događaja s </w:t>
      </w:r>
      <w:proofErr w:type="spellStart"/>
      <w:r w:rsidRPr="007E7940">
        <w:rPr>
          <w:lang w:val="hr-HR"/>
        </w:rPr>
        <w:t>tikagrelorom</w:t>
      </w:r>
      <w:proofErr w:type="spellEnd"/>
      <w:r w:rsidRPr="007E7940">
        <w:rPr>
          <w:lang w:val="hr-HR"/>
        </w:rPr>
        <w:t xml:space="preserve"> primjenjivanim u 2 doze (</w:t>
      </w:r>
      <w:r w:rsidR="00DE0FD3" w:rsidRPr="007E7940">
        <w:rPr>
          <w:lang w:val="hr-HR"/>
        </w:rPr>
        <w:t>ili</w:t>
      </w:r>
      <w:r w:rsidRPr="007E7940">
        <w:rPr>
          <w:lang w:val="hr-HR"/>
        </w:rPr>
        <w:t xml:space="preserve"> 90 mg dvaput dnevno </w:t>
      </w:r>
      <w:r w:rsidR="00113D75" w:rsidRPr="007E7940">
        <w:rPr>
          <w:lang w:val="hr-HR"/>
        </w:rPr>
        <w:t>ili</w:t>
      </w:r>
      <w:r w:rsidRPr="007E7940">
        <w:rPr>
          <w:lang w:val="hr-HR"/>
        </w:rPr>
        <w:t xml:space="preserve"> 60 mg dvaput dnevno) u kombinaciji s </w:t>
      </w:r>
      <w:proofErr w:type="spellStart"/>
      <w:r w:rsidRPr="007E7940">
        <w:rPr>
          <w:lang w:val="hr-HR"/>
        </w:rPr>
        <w:lastRenderedPageBreak/>
        <w:t>acetilsalicil</w:t>
      </w:r>
      <w:r w:rsidR="007831A6" w:rsidRPr="007E7940">
        <w:rPr>
          <w:lang w:val="hr-HR"/>
        </w:rPr>
        <w:t>at</w:t>
      </w:r>
      <w:r w:rsidRPr="007E7940">
        <w:rPr>
          <w:lang w:val="hr-HR"/>
        </w:rPr>
        <w:t>nom</w:t>
      </w:r>
      <w:proofErr w:type="spellEnd"/>
      <w:r w:rsidRPr="007E7940">
        <w:rPr>
          <w:lang w:val="hr-HR"/>
        </w:rPr>
        <w:t xml:space="preserve"> kiselinom (75 – 150 mg), u usporedbi s terapijom samo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 u bolesnika s infarktom miokarda u anamnezi i dodatnim rizičnim faktorima za </w:t>
      </w:r>
      <w:proofErr w:type="spellStart"/>
      <w:r w:rsidRPr="007E7940">
        <w:rPr>
          <w:lang w:val="hr-HR"/>
        </w:rPr>
        <w:t>aterotrombozu</w:t>
      </w:r>
      <w:proofErr w:type="spellEnd"/>
      <w:r w:rsidRPr="007E7940">
        <w:rPr>
          <w:lang w:val="hr-HR"/>
        </w:rPr>
        <w:t>.</w:t>
      </w:r>
    </w:p>
    <w:p w14:paraId="6E8EF8DC" w14:textId="77777777" w:rsidR="00323824" w:rsidRPr="007E7940" w:rsidRDefault="00323824" w:rsidP="00F5405C">
      <w:pPr>
        <w:rPr>
          <w:lang w:val="hr-HR"/>
        </w:rPr>
      </w:pPr>
    </w:p>
    <w:p w14:paraId="7DEE09C0" w14:textId="77777777" w:rsidR="00323824" w:rsidRPr="007E7940" w:rsidRDefault="00323824" w:rsidP="00F5405C">
      <w:pPr>
        <w:rPr>
          <w:lang w:val="hr-HR"/>
        </w:rPr>
      </w:pPr>
      <w:r w:rsidRPr="007E7940">
        <w:rPr>
          <w:lang w:val="hr-HR"/>
        </w:rPr>
        <w:t xml:space="preserve">Za sudjelovanje u studiji bili su podobni bolesnici u dobi od 50 ili više godina, s </w:t>
      </w:r>
      <w:r w:rsidR="00C63E29" w:rsidRPr="007E7940">
        <w:rPr>
          <w:lang w:val="hr-HR"/>
        </w:rPr>
        <w:t>IM</w:t>
      </w:r>
      <w:r w:rsidRPr="007E7940">
        <w:rPr>
          <w:lang w:val="hr-HR"/>
        </w:rPr>
        <w:t xml:space="preserve"> u anamnezi (1 do 3 godine prije randomizacije) te koji su imali najmanje jedan od sljedećih rizičnih čimbenika za </w:t>
      </w:r>
      <w:proofErr w:type="spellStart"/>
      <w:r w:rsidRPr="007E7940">
        <w:rPr>
          <w:lang w:val="hr-HR"/>
        </w:rPr>
        <w:t>aterotrombozu</w:t>
      </w:r>
      <w:proofErr w:type="spellEnd"/>
      <w:r w:rsidRPr="007E7940">
        <w:rPr>
          <w:lang w:val="hr-HR"/>
        </w:rPr>
        <w:t xml:space="preserve">: dob ≥65 godina, </w:t>
      </w:r>
      <w:proofErr w:type="spellStart"/>
      <w:r w:rsidRPr="007E7940">
        <w:rPr>
          <w:lang w:val="hr-HR"/>
        </w:rPr>
        <w:t>diabetes</w:t>
      </w:r>
      <w:proofErr w:type="spellEnd"/>
      <w:r w:rsidRPr="007E7940">
        <w:rPr>
          <w:lang w:val="hr-HR"/>
        </w:rPr>
        <w:t xml:space="preserve"> </w:t>
      </w:r>
      <w:proofErr w:type="spellStart"/>
      <w:r w:rsidRPr="007E7940">
        <w:rPr>
          <w:lang w:val="hr-HR"/>
        </w:rPr>
        <w:t>mellitus</w:t>
      </w:r>
      <w:proofErr w:type="spellEnd"/>
      <w:r w:rsidRPr="007E7940">
        <w:rPr>
          <w:lang w:val="hr-HR"/>
        </w:rPr>
        <w:t xml:space="preserve"> kojeg je potrebno liječiti, drugi prethodni IM, dokaz bolesti koronarnih arterija koja zahvaća višestruke krvne žile ili kronično oštećenje funkcije bubrega koje nije u završnom stadiju.</w:t>
      </w:r>
    </w:p>
    <w:p w14:paraId="2FF9184A" w14:textId="77777777" w:rsidR="00323824" w:rsidRPr="007E7940" w:rsidRDefault="00323824" w:rsidP="00F5405C">
      <w:pPr>
        <w:rPr>
          <w:lang w:val="hr-HR"/>
        </w:rPr>
      </w:pPr>
    </w:p>
    <w:p w14:paraId="0225AD5F" w14:textId="77777777" w:rsidR="00323824" w:rsidRPr="007E7940" w:rsidRDefault="00323824" w:rsidP="00F5405C">
      <w:pPr>
        <w:rPr>
          <w:lang w:val="hr-HR"/>
        </w:rPr>
      </w:pPr>
      <w:r w:rsidRPr="007E7940">
        <w:rPr>
          <w:lang w:val="hr-HR"/>
        </w:rPr>
        <w:t xml:space="preserve">Bolesnici nisu bili pogodni za sudjelovanje ako je postojala planirana primjena antagonista P2Y12 receptora, </w:t>
      </w:r>
      <w:proofErr w:type="spellStart"/>
      <w:r w:rsidRPr="007E7940">
        <w:rPr>
          <w:lang w:val="hr-HR"/>
        </w:rPr>
        <w:t>dipiridamola</w:t>
      </w:r>
      <w:proofErr w:type="spellEnd"/>
      <w:r w:rsidRPr="007E7940">
        <w:rPr>
          <w:lang w:val="hr-HR"/>
        </w:rPr>
        <w:t xml:space="preserve">, </w:t>
      </w:r>
      <w:proofErr w:type="spellStart"/>
      <w:r w:rsidRPr="007E7940">
        <w:rPr>
          <w:lang w:val="hr-HR"/>
        </w:rPr>
        <w:t>cilostazola</w:t>
      </w:r>
      <w:proofErr w:type="spellEnd"/>
      <w:r w:rsidRPr="007E7940">
        <w:rPr>
          <w:lang w:val="hr-HR"/>
        </w:rPr>
        <w:t xml:space="preserve"> ili </w:t>
      </w:r>
      <w:proofErr w:type="spellStart"/>
      <w:r w:rsidRPr="007E7940">
        <w:rPr>
          <w:lang w:val="hr-HR"/>
        </w:rPr>
        <w:t>antikoagulan</w:t>
      </w:r>
      <w:r w:rsidR="00C63E29" w:rsidRPr="007E7940">
        <w:rPr>
          <w:lang w:val="hr-HR"/>
        </w:rPr>
        <w:t>tne</w:t>
      </w:r>
      <w:proofErr w:type="spellEnd"/>
      <w:r w:rsidR="00C63E29" w:rsidRPr="007E7940">
        <w:rPr>
          <w:lang w:val="hr-HR"/>
        </w:rPr>
        <w:t xml:space="preserve"> terapije</w:t>
      </w:r>
      <w:r w:rsidRPr="007E7940">
        <w:rPr>
          <w:lang w:val="hr-HR"/>
        </w:rPr>
        <w:t xml:space="preserve"> tijekom razdoblja ispitivanja; ako su imali poremećaj krvarenja ili povijest </w:t>
      </w:r>
      <w:proofErr w:type="spellStart"/>
      <w:r w:rsidRPr="007E7940">
        <w:rPr>
          <w:lang w:val="hr-HR"/>
        </w:rPr>
        <w:t>ishemijskog</w:t>
      </w:r>
      <w:proofErr w:type="spellEnd"/>
      <w:r w:rsidRPr="007E7940">
        <w:rPr>
          <w:lang w:val="hr-HR"/>
        </w:rPr>
        <w:t xml:space="preserve"> moždanog udara ili </w:t>
      </w:r>
      <w:proofErr w:type="spellStart"/>
      <w:r w:rsidRPr="007E7940">
        <w:rPr>
          <w:lang w:val="hr-HR"/>
        </w:rPr>
        <w:t>intrakranijalnog</w:t>
      </w:r>
      <w:proofErr w:type="spellEnd"/>
      <w:r w:rsidRPr="007E7940">
        <w:rPr>
          <w:lang w:val="hr-HR"/>
        </w:rPr>
        <w:t xml:space="preserve"> krvarenja, tumor središnjeg živčanog sustava ili abnormalnost </w:t>
      </w:r>
      <w:proofErr w:type="spellStart"/>
      <w:r w:rsidRPr="007E7940">
        <w:rPr>
          <w:lang w:val="hr-HR"/>
        </w:rPr>
        <w:t>intrakranijalnih</w:t>
      </w:r>
      <w:proofErr w:type="spellEnd"/>
      <w:r w:rsidRPr="007E7940">
        <w:rPr>
          <w:lang w:val="hr-HR"/>
        </w:rPr>
        <w:t xml:space="preserve"> krvnih žila; ako su imali krvarenje u probavnom sustavu unutar prethodnih 6 mjeseci ili veliki kirurški zahvat unutar prethodnih 30 dana.</w:t>
      </w:r>
    </w:p>
    <w:p w14:paraId="7A78CADC" w14:textId="77777777" w:rsidR="00323824" w:rsidRPr="007E7940" w:rsidRDefault="00323824" w:rsidP="00F5405C">
      <w:pPr>
        <w:rPr>
          <w:lang w:val="hr-HR"/>
        </w:rPr>
      </w:pPr>
    </w:p>
    <w:p w14:paraId="070B405B" w14:textId="77777777" w:rsidR="00323824" w:rsidRPr="007E7940" w:rsidRDefault="00323824" w:rsidP="00F5405C">
      <w:pPr>
        <w:keepNext/>
        <w:keepLines/>
        <w:rPr>
          <w:i/>
          <w:lang w:val="hr-HR"/>
        </w:rPr>
      </w:pPr>
      <w:r w:rsidRPr="007E7940">
        <w:rPr>
          <w:i/>
          <w:lang w:val="hr-HR"/>
        </w:rPr>
        <w:t>Klinička djelotvornost</w:t>
      </w:r>
    </w:p>
    <w:p w14:paraId="55B092C9" w14:textId="77777777" w:rsidR="00C63E29" w:rsidRPr="007E7940" w:rsidRDefault="00C63E29" w:rsidP="00F5405C">
      <w:pPr>
        <w:keepNext/>
        <w:keepLines/>
        <w:rPr>
          <w:i/>
          <w:u w:val="single"/>
          <w:lang w:val="hr-HR"/>
        </w:rPr>
      </w:pPr>
    </w:p>
    <w:p w14:paraId="71FC1DE8" w14:textId="77777777" w:rsidR="00323824" w:rsidRPr="007E7940" w:rsidRDefault="00323824" w:rsidP="00F5405C">
      <w:pPr>
        <w:keepNext/>
        <w:keepLines/>
        <w:rPr>
          <w:b/>
          <w:lang w:val="hr-HR"/>
        </w:rPr>
      </w:pPr>
      <w:r w:rsidRPr="007E7940">
        <w:rPr>
          <w:b/>
          <w:lang w:val="hr-HR"/>
        </w:rPr>
        <w:t>Slika 2 – Analiza primarn</w:t>
      </w:r>
      <w:r w:rsidR="00EB5823">
        <w:rPr>
          <w:b/>
          <w:lang w:val="hr-HR"/>
        </w:rPr>
        <w:t>e</w:t>
      </w:r>
      <w:r w:rsidRPr="007E7940">
        <w:rPr>
          <w:b/>
          <w:lang w:val="hr-HR"/>
        </w:rPr>
        <w:t xml:space="preserve"> kliničk</w:t>
      </w:r>
      <w:r w:rsidR="00EB5823">
        <w:rPr>
          <w:b/>
          <w:lang w:val="hr-HR"/>
        </w:rPr>
        <w:t>e</w:t>
      </w:r>
      <w:r w:rsidRPr="007E7940">
        <w:rPr>
          <w:b/>
          <w:lang w:val="hr-HR"/>
        </w:rPr>
        <w:t xml:space="preserve"> kompozitn</w:t>
      </w:r>
      <w:r w:rsidR="00EB5823">
        <w:rPr>
          <w:b/>
          <w:lang w:val="hr-HR"/>
        </w:rPr>
        <w:t>e mjere</w:t>
      </w:r>
      <w:r w:rsidRPr="007E7940">
        <w:rPr>
          <w:b/>
          <w:lang w:val="hr-HR"/>
        </w:rPr>
        <w:t xml:space="preserve"> ishoda KV smrti, </w:t>
      </w:r>
      <w:r w:rsidR="00C63E29" w:rsidRPr="007E7940">
        <w:rPr>
          <w:b/>
          <w:lang w:val="hr-HR"/>
        </w:rPr>
        <w:t>IM</w:t>
      </w:r>
      <w:r w:rsidRPr="007E7940">
        <w:rPr>
          <w:b/>
          <w:lang w:val="hr-HR"/>
        </w:rPr>
        <w:t xml:space="preserve"> i moždanog udara (PEGASUS)</w:t>
      </w:r>
    </w:p>
    <w:p w14:paraId="701434E8" w14:textId="77777777" w:rsidR="00323824" w:rsidRPr="007E7940" w:rsidRDefault="00137572" w:rsidP="00F5405C">
      <w:pPr>
        <w:keepNext/>
        <w:keepLines/>
        <w:spacing w:line="240" w:lineRule="auto"/>
        <w:rPr>
          <w:lang w:val="hr-HR"/>
        </w:rPr>
      </w:pPr>
      <w:r w:rsidRPr="007E7940">
        <w:rPr>
          <w:noProof/>
          <w:lang w:val="hr-HR"/>
        </w:rPr>
        <w:drawing>
          <wp:inline distT="0" distB="0" distL="0" distR="0" wp14:anchorId="0A6652D4" wp14:editId="12843D06">
            <wp:extent cx="5753100" cy="3873500"/>
            <wp:effectExtent l="12700" t="1270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873500"/>
                    </a:xfrm>
                    <a:prstGeom prst="rect">
                      <a:avLst/>
                    </a:prstGeom>
                    <a:noFill/>
                    <a:ln w="6350" cmpd="sng">
                      <a:solidFill>
                        <a:srgbClr val="000000"/>
                      </a:solidFill>
                      <a:miter lim="800000"/>
                      <a:headEnd/>
                      <a:tailEnd/>
                    </a:ln>
                    <a:effectLst/>
                  </pic:spPr>
                </pic:pic>
              </a:graphicData>
            </a:graphic>
          </wp:inline>
        </w:drawing>
      </w:r>
    </w:p>
    <w:p w14:paraId="523E8A36" w14:textId="77777777" w:rsidR="00323824" w:rsidRPr="007E7940" w:rsidRDefault="00323824" w:rsidP="00323824">
      <w:pPr>
        <w:spacing w:line="240" w:lineRule="auto"/>
        <w:rPr>
          <w:u w:val="single"/>
          <w:lang w:val="hr-HR"/>
        </w:rPr>
      </w:pPr>
    </w:p>
    <w:p w14:paraId="4449230B" w14:textId="77777777" w:rsidR="00323824" w:rsidRPr="007E7940" w:rsidRDefault="00323824" w:rsidP="00323824">
      <w:pPr>
        <w:spacing w:line="240" w:lineRule="auto"/>
        <w:rPr>
          <w:b/>
          <w:lang w:val="hr-HR"/>
        </w:rPr>
      </w:pPr>
      <w:r w:rsidRPr="007E7940">
        <w:rPr>
          <w:b/>
          <w:lang w:val="hr-HR"/>
        </w:rPr>
        <w:t xml:space="preserve">Tablica </w:t>
      </w:r>
      <w:r w:rsidR="00775B8E" w:rsidRPr="007E7940">
        <w:rPr>
          <w:b/>
          <w:lang w:val="hr-HR"/>
        </w:rPr>
        <w:t>5</w:t>
      </w:r>
      <w:r w:rsidRPr="007E7940">
        <w:rPr>
          <w:b/>
          <w:lang w:val="hr-HR"/>
        </w:rPr>
        <w:t xml:space="preserve"> – Analiza primarnih i sekundarnih </w:t>
      </w:r>
      <w:r w:rsidR="00EB5823">
        <w:rPr>
          <w:b/>
          <w:lang w:val="hr-HR"/>
        </w:rPr>
        <w:t xml:space="preserve">mjera </w:t>
      </w:r>
      <w:r w:rsidRPr="007E7940">
        <w:rPr>
          <w:b/>
          <w:lang w:val="hr-HR"/>
        </w:rPr>
        <w:t>ishoda djelotvornosti (PEGASUS)</w:t>
      </w:r>
    </w:p>
    <w:p w14:paraId="44D22647" w14:textId="77777777" w:rsidR="00323824" w:rsidRPr="007E7940" w:rsidRDefault="00323824" w:rsidP="00323824">
      <w:pPr>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310"/>
        <w:gridCol w:w="1170"/>
        <w:gridCol w:w="1196"/>
        <w:gridCol w:w="1311"/>
        <w:gridCol w:w="1171"/>
        <w:gridCol w:w="1292"/>
      </w:tblGrid>
      <w:tr w:rsidR="00323824" w:rsidRPr="007E7940" w14:paraId="0F118340" w14:textId="77777777" w:rsidTr="002E6122">
        <w:trPr>
          <w:tblHeader/>
        </w:trPr>
        <w:tc>
          <w:tcPr>
            <w:tcW w:w="1611" w:type="dxa"/>
            <w:vAlign w:val="center"/>
          </w:tcPr>
          <w:p w14:paraId="4D133DFF" w14:textId="77777777" w:rsidR="00323824" w:rsidRPr="007E7940" w:rsidRDefault="00323824" w:rsidP="002E6122">
            <w:pPr>
              <w:spacing w:line="240" w:lineRule="auto"/>
              <w:jc w:val="center"/>
              <w:rPr>
                <w:b/>
                <w:lang w:val="hr-HR"/>
              </w:rPr>
            </w:pPr>
          </w:p>
        </w:tc>
        <w:tc>
          <w:tcPr>
            <w:tcW w:w="3810" w:type="dxa"/>
            <w:gridSpan w:val="3"/>
            <w:vAlign w:val="center"/>
          </w:tcPr>
          <w:p w14:paraId="763E2F0F" w14:textId="77777777" w:rsidR="00323824" w:rsidRPr="007E7940" w:rsidRDefault="00323824" w:rsidP="002E6122">
            <w:pPr>
              <w:spacing w:line="240" w:lineRule="auto"/>
              <w:jc w:val="center"/>
              <w:rPr>
                <w:b/>
                <w:lang w:val="hr-HR"/>
              </w:rPr>
            </w:pPr>
            <w:proofErr w:type="spellStart"/>
            <w:r w:rsidRPr="007E7940">
              <w:rPr>
                <w:b/>
                <w:lang w:val="hr-HR"/>
              </w:rPr>
              <w:t>Tikagrelor</w:t>
            </w:r>
            <w:proofErr w:type="spellEnd"/>
            <w:r w:rsidRPr="007E7940">
              <w:rPr>
                <w:b/>
                <w:lang w:val="hr-HR"/>
              </w:rPr>
              <w:t xml:space="preserve"> 60 mg dvaput dnevno</w:t>
            </w:r>
          </w:p>
          <w:p w14:paraId="4AA040F8" w14:textId="77777777" w:rsidR="00323824" w:rsidRPr="007E7940" w:rsidRDefault="00323824" w:rsidP="002E6122">
            <w:pPr>
              <w:spacing w:line="240" w:lineRule="auto"/>
              <w:jc w:val="center"/>
              <w:rPr>
                <w:b/>
                <w:lang w:val="hr-HR"/>
              </w:rPr>
            </w:pPr>
            <w:r w:rsidRPr="007E7940">
              <w:rPr>
                <w:b/>
                <w:lang w:val="hr-HR"/>
              </w:rPr>
              <w:t xml:space="preserve">+ </w:t>
            </w:r>
            <w:proofErr w:type="spellStart"/>
            <w:r w:rsidRPr="007E7940">
              <w:rPr>
                <w:b/>
                <w:lang w:val="hr-HR"/>
              </w:rPr>
              <w:t>acetilsalicil</w:t>
            </w:r>
            <w:r w:rsidR="007831A6" w:rsidRPr="007E7940">
              <w:rPr>
                <w:b/>
                <w:lang w:val="hr-HR"/>
              </w:rPr>
              <w:t>at</w:t>
            </w:r>
            <w:r w:rsidRPr="007E7940">
              <w:rPr>
                <w:b/>
                <w:lang w:val="hr-HR"/>
              </w:rPr>
              <w:t>na</w:t>
            </w:r>
            <w:proofErr w:type="spellEnd"/>
            <w:r w:rsidRPr="007E7940">
              <w:rPr>
                <w:b/>
                <w:lang w:val="hr-HR"/>
              </w:rPr>
              <w:t xml:space="preserve"> kiselina</w:t>
            </w:r>
          </w:p>
          <w:p w14:paraId="00E940F1" w14:textId="77777777" w:rsidR="00323824" w:rsidRPr="007E7940" w:rsidRDefault="00323824" w:rsidP="002E6122">
            <w:pPr>
              <w:spacing w:line="240" w:lineRule="auto"/>
              <w:jc w:val="center"/>
              <w:rPr>
                <w:b/>
                <w:lang w:val="hr-HR"/>
              </w:rPr>
            </w:pPr>
            <w:r w:rsidRPr="007E7940">
              <w:rPr>
                <w:b/>
                <w:lang w:val="hr-HR"/>
              </w:rPr>
              <w:t>N = 7045</w:t>
            </w:r>
          </w:p>
        </w:tc>
        <w:tc>
          <w:tcPr>
            <w:tcW w:w="2557" w:type="dxa"/>
            <w:gridSpan w:val="2"/>
            <w:vAlign w:val="center"/>
          </w:tcPr>
          <w:p w14:paraId="0F6CFEAC" w14:textId="77777777" w:rsidR="00323824" w:rsidRPr="007E7940" w:rsidRDefault="00323824" w:rsidP="002E6122">
            <w:pPr>
              <w:spacing w:line="240" w:lineRule="auto"/>
              <w:jc w:val="center"/>
              <w:rPr>
                <w:b/>
                <w:lang w:val="hr-HR"/>
              </w:rPr>
            </w:pPr>
            <w:r w:rsidRPr="007E7940">
              <w:rPr>
                <w:b/>
                <w:lang w:val="hr-HR"/>
              </w:rPr>
              <w:t xml:space="preserve">Samo </w:t>
            </w:r>
            <w:proofErr w:type="spellStart"/>
            <w:r w:rsidRPr="007E7940">
              <w:rPr>
                <w:b/>
                <w:lang w:val="hr-HR"/>
              </w:rPr>
              <w:t>acetilsalicil</w:t>
            </w:r>
            <w:r w:rsidR="007831A6" w:rsidRPr="007E7940">
              <w:rPr>
                <w:b/>
                <w:lang w:val="hr-HR"/>
              </w:rPr>
              <w:t>at</w:t>
            </w:r>
            <w:r w:rsidRPr="007E7940">
              <w:rPr>
                <w:b/>
                <w:lang w:val="hr-HR"/>
              </w:rPr>
              <w:t>na</w:t>
            </w:r>
            <w:proofErr w:type="spellEnd"/>
            <w:r w:rsidRPr="007E7940">
              <w:rPr>
                <w:b/>
                <w:lang w:val="hr-HR"/>
              </w:rPr>
              <w:t xml:space="preserve"> kiselina</w:t>
            </w:r>
          </w:p>
          <w:p w14:paraId="6372CAE6" w14:textId="77777777" w:rsidR="00323824" w:rsidRPr="007E7940" w:rsidRDefault="00323824" w:rsidP="002E6122">
            <w:pPr>
              <w:spacing w:line="240" w:lineRule="auto"/>
              <w:jc w:val="center"/>
              <w:rPr>
                <w:b/>
                <w:lang w:val="hr-HR"/>
              </w:rPr>
            </w:pPr>
            <w:r w:rsidRPr="007E7940">
              <w:rPr>
                <w:b/>
                <w:lang w:val="hr-HR"/>
              </w:rPr>
              <w:t>N = 7067</w:t>
            </w:r>
          </w:p>
        </w:tc>
        <w:tc>
          <w:tcPr>
            <w:tcW w:w="1308" w:type="dxa"/>
            <w:vMerge w:val="restart"/>
            <w:vAlign w:val="center"/>
          </w:tcPr>
          <w:p w14:paraId="45DECAA9" w14:textId="77777777" w:rsidR="00323824" w:rsidRPr="007E7940" w:rsidRDefault="00323824" w:rsidP="002E6122">
            <w:pPr>
              <w:spacing w:line="240" w:lineRule="auto"/>
              <w:jc w:val="center"/>
              <w:rPr>
                <w:b/>
                <w:lang w:val="hr-HR"/>
              </w:rPr>
            </w:pPr>
            <w:r w:rsidRPr="007E7940">
              <w:rPr>
                <w:b/>
                <w:i/>
                <w:lang w:val="hr-HR"/>
              </w:rPr>
              <w:t>p</w:t>
            </w:r>
            <w:r w:rsidRPr="007E7940">
              <w:rPr>
                <w:b/>
                <w:lang w:val="hr-HR"/>
              </w:rPr>
              <w:t>-vrijednost</w:t>
            </w:r>
          </w:p>
        </w:tc>
      </w:tr>
      <w:tr w:rsidR="00323824" w:rsidRPr="007E7940" w14:paraId="7DF118E7" w14:textId="77777777" w:rsidTr="002E6122">
        <w:trPr>
          <w:tblHeader/>
        </w:trPr>
        <w:tc>
          <w:tcPr>
            <w:tcW w:w="1611" w:type="dxa"/>
            <w:vAlign w:val="center"/>
          </w:tcPr>
          <w:p w14:paraId="2DE4D72A" w14:textId="77777777" w:rsidR="00323824" w:rsidRPr="007E7940" w:rsidRDefault="00323824" w:rsidP="002E6122">
            <w:pPr>
              <w:spacing w:line="240" w:lineRule="auto"/>
              <w:jc w:val="center"/>
              <w:rPr>
                <w:b/>
                <w:lang w:val="hr-HR"/>
              </w:rPr>
            </w:pPr>
            <w:r w:rsidRPr="007E7940">
              <w:rPr>
                <w:b/>
                <w:lang w:val="hr-HR"/>
              </w:rPr>
              <w:t>Karakteristika</w:t>
            </w:r>
          </w:p>
        </w:tc>
        <w:tc>
          <w:tcPr>
            <w:tcW w:w="1317" w:type="dxa"/>
            <w:vAlign w:val="center"/>
          </w:tcPr>
          <w:p w14:paraId="3F1F207A" w14:textId="77777777" w:rsidR="00323824" w:rsidRPr="007E7940" w:rsidRDefault="00323824" w:rsidP="00C63E29">
            <w:pPr>
              <w:spacing w:line="240" w:lineRule="auto"/>
              <w:jc w:val="center"/>
              <w:rPr>
                <w:b/>
                <w:lang w:val="hr-HR"/>
              </w:rPr>
            </w:pPr>
            <w:r w:rsidRPr="007E7940">
              <w:rPr>
                <w:b/>
                <w:lang w:val="hr-HR"/>
              </w:rPr>
              <w:t>Bolesni</w:t>
            </w:r>
            <w:r w:rsidR="00C63E29" w:rsidRPr="007E7940">
              <w:rPr>
                <w:b/>
                <w:lang w:val="hr-HR"/>
              </w:rPr>
              <w:t>ci</w:t>
            </w:r>
            <w:r w:rsidRPr="007E7940">
              <w:rPr>
                <w:b/>
                <w:lang w:val="hr-HR"/>
              </w:rPr>
              <w:t xml:space="preserve"> s događajem</w:t>
            </w:r>
          </w:p>
        </w:tc>
        <w:tc>
          <w:tcPr>
            <w:tcW w:w="1238" w:type="dxa"/>
            <w:vAlign w:val="center"/>
          </w:tcPr>
          <w:p w14:paraId="282DC755" w14:textId="77777777" w:rsidR="00323824" w:rsidRPr="007E7940" w:rsidRDefault="00323824" w:rsidP="002E6122">
            <w:pPr>
              <w:spacing w:line="240" w:lineRule="auto"/>
              <w:jc w:val="center"/>
              <w:rPr>
                <w:b/>
                <w:lang w:val="hr-HR"/>
              </w:rPr>
            </w:pPr>
            <w:r w:rsidRPr="007E7940">
              <w:rPr>
                <w:b/>
                <w:lang w:val="hr-HR"/>
              </w:rPr>
              <w:t>KM %</w:t>
            </w:r>
          </w:p>
        </w:tc>
        <w:tc>
          <w:tcPr>
            <w:tcW w:w="1255" w:type="dxa"/>
            <w:vAlign w:val="center"/>
          </w:tcPr>
          <w:p w14:paraId="7F44C7A4" w14:textId="77777777" w:rsidR="00323824" w:rsidRPr="007E7940" w:rsidRDefault="00323824" w:rsidP="002E6122">
            <w:pPr>
              <w:spacing w:line="240" w:lineRule="auto"/>
              <w:jc w:val="center"/>
              <w:rPr>
                <w:b/>
                <w:lang w:val="hr-HR"/>
              </w:rPr>
            </w:pPr>
            <w:r w:rsidRPr="007E7940">
              <w:rPr>
                <w:b/>
                <w:lang w:val="hr-HR"/>
              </w:rPr>
              <w:t>HR</w:t>
            </w:r>
          </w:p>
          <w:p w14:paraId="0CABCE86" w14:textId="77777777" w:rsidR="00323824" w:rsidRPr="007E7940" w:rsidRDefault="00323824" w:rsidP="002E6122">
            <w:pPr>
              <w:spacing w:line="240" w:lineRule="auto"/>
              <w:jc w:val="center"/>
              <w:rPr>
                <w:b/>
                <w:lang w:val="hr-HR"/>
              </w:rPr>
            </w:pPr>
            <w:r w:rsidRPr="007E7940">
              <w:rPr>
                <w:b/>
                <w:lang w:val="hr-HR"/>
              </w:rPr>
              <w:t>(95% CI)</w:t>
            </w:r>
          </w:p>
        </w:tc>
        <w:tc>
          <w:tcPr>
            <w:tcW w:w="1318" w:type="dxa"/>
            <w:vAlign w:val="center"/>
          </w:tcPr>
          <w:p w14:paraId="361EAC65" w14:textId="77777777" w:rsidR="00323824" w:rsidRPr="007E7940" w:rsidRDefault="00323824" w:rsidP="00C63E29">
            <w:pPr>
              <w:spacing w:line="240" w:lineRule="auto"/>
              <w:jc w:val="center"/>
              <w:rPr>
                <w:b/>
                <w:lang w:val="hr-HR"/>
              </w:rPr>
            </w:pPr>
            <w:r w:rsidRPr="007E7940">
              <w:rPr>
                <w:b/>
                <w:lang w:val="hr-HR"/>
              </w:rPr>
              <w:t>Bolesni</w:t>
            </w:r>
            <w:r w:rsidR="00C63E29" w:rsidRPr="007E7940">
              <w:rPr>
                <w:b/>
                <w:lang w:val="hr-HR"/>
              </w:rPr>
              <w:t>ci</w:t>
            </w:r>
            <w:r w:rsidRPr="007E7940">
              <w:rPr>
                <w:b/>
                <w:lang w:val="hr-HR"/>
              </w:rPr>
              <w:t xml:space="preserve"> s događajem</w:t>
            </w:r>
          </w:p>
        </w:tc>
        <w:tc>
          <w:tcPr>
            <w:tcW w:w="1239" w:type="dxa"/>
            <w:vAlign w:val="center"/>
          </w:tcPr>
          <w:p w14:paraId="51C85DA1" w14:textId="77777777" w:rsidR="00323824" w:rsidRPr="007E7940" w:rsidRDefault="00323824" w:rsidP="002E6122">
            <w:pPr>
              <w:spacing w:line="240" w:lineRule="auto"/>
              <w:jc w:val="center"/>
              <w:rPr>
                <w:b/>
                <w:lang w:val="hr-HR"/>
              </w:rPr>
            </w:pPr>
            <w:r w:rsidRPr="007E7940">
              <w:rPr>
                <w:b/>
                <w:lang w:val="hr-HR"/>
              </w:rPr>
              <w:t>KM %</w:t>
            </w:r>
          </w:p>
        </w:tc>
        <w:tc>
          <w:tcPr>
            <w:tcW w:w="1308" w:type="dxa"/>
            <w:vMerge/>
            <w:vAlign w:val="center"/>
          </w:tcPr>
          <w:p w14:paraId="0EBCD982" w14:textId="77777777" w:rsidR="00323824" w:rsidRPr="007E7940" w:rsidRDefault="00323824" w:rsidP="002E6122">
            <w:pPr>
              <w:spacing w:line="240" w:lineRule="auto"/>
              <w:jc w:val="center"/>
              <w:rPr>
                <w:b/>
                <w:lang w:val="hr-HR"/>
              </w:rPr>
            </w:pPr>
          </w:p>
        </w:tc>
      </w:tr>
      <w:tr w:rsidR="00323824" w:rsidRPr="007E7940" w14:paraId="56EF6855" w14:textId="77777777" w:rsidTr="002E6122">
        <w:tc>
          <w:tcPr>
            <w:tcW w:w="9286" w:type="dxa"/>
            <w:gridSpan w:val="7"/>
          </w:tcPr>
          <w:p w14:paraId="25555D77" w14:textId="77777777" w:rsidR="00323824" w:rsidRPr="007E7940" w:rsidRDefault="00323824" w:rsidP="002E6122">
            <w:pPr>
              <w:spacing w:line="240" w:lineRule="auto"/>
              <w:rPr>
                <w:lang w:val="hr-HR"/>
              </w:rPr>
            </w:pPr>
            <w:r w:rsidRPr="007E7940">
              <w:rPr>
                <w:lang w:val="hr-HR"/>
              </w:rPr>
              <w:t>Primarn</w:t>
            </w:r>
            <w:r w:rsidR="007A713B">
              <w:rPr>
                <w:lang w:val="hr-HR"/>
              </w:rPr>
              <w:t>a mjera</w:t>
            </w:r>
            <w:r w:rsidRPr="007E7940">
              <w:rPr>
                <w:lang w:val="hr-HR"/>
              </w:rPr>
              <w:t xml:space="preserve"> ishod</w:t>
            </w:r>
            <w:r w:rsidR="007A713B">
              <w:rPr>
                <w:lang w:val="hr-HR"/>
              </w:rPr>
              <w:t>a</w:t>
            </w:r>
          </w:p>
        </w:tc>
      </w:tr>
      <w:tr w:rsidR="00323824" w:rsidRPr="007E7940" w14:paraId="1804D626" w14:textId="77777777" w:rsidTr="002E6122">
        <w:tc>
          <w:tcPr>
            <w:tcW w:w="1611" w:type="dxa"/>
          </w:tcPr>
          <w:p w14:paraId="3982775F" w14:textId="77777777" w:rsidR="00323824" w:rsidRPr="007E7940" w:rsidRDefault="00323824" w:rsidP="002E6122">
            <w:pPr>
              <w:spacing w:line="240" w:lineRule="auto"/>
              <w:rPr>
                <w:lang w:val="hr-HR"/>
              </w:rPr>
            </w:pPr>
            <w:r w:rsidRPr="007E7940">
              <w:rPr>
                <w:lang w:val="hr-HR"/>
              </w:rPr>
              <w:t>Kompozitn</w:t>
            </w:r>
            <w:r w:rsidR="00D34638">
              <w:rPr>
                <w:lang w:val="hr-HR"/>
              </w:rPr>
              <w:t>a mjera</w:t>
            </w:r>
            <w:r w:rsidRPr="007E7940">
              <w:rPr>
                <w:lang w:val="hr-HR"/>
              </w:rPr>
              <w:t xml:space="preserve"> ishod</w:t>
            </w:r>
            <w:r w:rsidR="00D34638">
              <w:rPr>
                <w:lang w:val="hr-HR"/>
              </w:rPr>
              <w:t>a</w:t>
            </w:r>
            <w:r w:rsidRPr="007E7940">
              <w:rPr>
                <w:lang w:val="hr-HR"/>
              </w:rPr>
              <w:t xml:space="preserve"> KV smrt /IM /moždani udar</w:t>
            </w:r>
          </w:p>
        </w:tc>
        <w:tc>
          <w:tcPr>
            <w:tcW w:w="1317" w:type="dxa"/>
            <w:vAlign w:val="center"/>
          </w:tcPr>
          <w:p w14:paraId="5D2A3FF7" w14:textId="77777777" w:rsidR="00323824" w:rsidRPr="007E7940" w:rsidRDefault="00323824" w:rsidP="002E6122">
            <w:pPr>
              <w:spacing w:line="240" w:lineRule="auto"/>
              <w:jc w:val="center"/>
              <w:rPr>
                <w:lang w:val="hr-HR"/>
              </w:rPr>
            </w:pPr>
            <w:r w:rsidRPr="007E7940">
              <w:rPr>
                <w:sz w:val="20"/>
                <w:lang w:val="hr-HR"/>
              </w:rPr>
              <w:t>487 (6,9%)</w:t>
            </w:r>
          </w:p>
        </w:tc>
        <w:tc>
          <w:tcPr>
            <w:tcW w:w="1238" w:type="dxa"/>
            <w:vAlign w:val="center"/>
          </w:tcPr>
          <w:p w14:paraId="38E4D95F" w14:textId="77777777" w:rsidR="00323824" w:rsidRPr="007E7940" w:rsidRDefault="00323824" w:rsidP="002E6122">
            <w:pPr>
              <w:spacing w:line="240" w:lineRule="auto"/>
              <w:jc w:val="center"/>
              <w:rPr>
                <w:lang w:val="hr-HR"/>
              </w:rPr>
            </w:pPr>
            <w:r w:rsidRPr="007E7940">
              <w:rPr>
                <w:sz w:val="20"/>
                <w:lang w:val="hr-HR"/>
              </w:rPr>
              <w:t>7,8%</w:t>
            </w:r>
          </w:p>
        </w:tc>
        <w:tc>
          <w:tcPr>
            <w:tcW w:w="1255" w:type="dxa"/>
            <w:vAlign w:val="center"/>
          </w:tcPr>
          <w:p w14:paraId="3E73E7E8" w14:textId="77777777" w:rsidR="00323824" w:rsidRPr="007E7940" w:rsidRDefault="00323824" w:rsidP="002E6122">
            <w:pPr>
              <w:spacing w:line="240" w:lineRule="auto"/>
              <w:jc w:val="center"/>
              <w:rPr>
                <w:lang w:val="hr-HR"/>
              </w:rPr>
            </w:pPr>
            <w:r w:rsidRPr="007E7940">
              <w:rPr>
                <w:sz w:val="20"/>
                <w:lang w:val="hr-HR"/>
              </w:rPr>
              <w:t xml:space="preserve">0,84 </w:t>
            </w:r>
            <w:r w:rsidRPr="007E7940">
              <w:rPr>
                <w:sz w:val="20"/>
                <w:lang w:val="hr-HR"/>
              </w:rPr>
              <w:br/>
              <w:t>(0,74</w:t>
            </w:r>
            <w:r w:rsidR="00EB5823">
              <w:rPr>
                <w:sz w:val="20"/>
                <w:lang w:val="hr-HR"/>
              </w:rPr>
              <w:t>;</w:t>
            </w:r>
            <w:r w:rsidRPr="007E7940">
              <w:rPr>
                <w:sz w:val="20"/>
                <w:lang w:val="hr-HR"/>
              </w:rPr>
              <w:t xml:space="preserve"> 0,95)</w:t>
            </w:r>
          </w:p>
        </w:tc>
        <w:tc>
          <w:tcPr>
            <w:tcW w:w="1318" w:type="dxa"/>
            <w:vAlign w:val="center"/>
          </w:tcPr>
          <w:p w14:paraId="7F947350" w14:textId="77777777" w:rsidR="00323824" w:rsidRPr="007E7940" w:rsidRDefault="00323824" w:rsidP="002E6122">
            <w:pPr>
              <w:spacing w:line="240" w:lineRule="auto"/>
              <w:jc w:val="center"/>
              <w:rPr>
                <w:lang w:val="hr-HR"/>
              </w:rPr>
            </w:pPr>
            <w:r w:rsidRPr="007E7940">
              <w:rPr>
                <w:sz w:val="20"/>
                <w:lang w:val="hr-HR"/>
              </w:rPr>
              <w:t>578 (8,2%)</w:t>
            </w:r>
          </w:p>
        </w:tc>
        <w:tc>
          <w:tcPr>
            <w:tcW w:w="1239" w:type="dxa"/>
            <w:vAlign w:val="center"/>
          </w:tcPr>
          <w:p w14:paraId="7D18C190" w14:textId="77777777" w:rsidR="00323824" w:rsidRPr="007E7940" w:rsidRDefault="00323824" w:rsidP="002E6122">
            <w:pPr>
              <w:spacing w:line="240" w:lineRule="auto"/>
              <w:jc w:val="center"/>
              <w:rPr>
                <w:lang w:val="hr-HR"/>
              </w:rPr>
            </w:pPr>
            <w:r w:rsidRPr="007E7940">
              <w:rPr>
                <w:sz w:val="20"/>
                <w:lang w:val="hr-HR"/>
              </w:rPr>
              <w:t>9,0%</w:t>
            </w:r>
          </w:p>
        </w:tc>
        <w:tc>
          <w:tcPr>
            <w:tcW w:w="1308" w:type="dxa"/>
            <w:vAlign w:val="center"/>
          </w:tcPr>
          <w:p w14:paraId="39C6BB1B" w14:textId="77777777" w:rsidR="00323824" w:rsidRPr="007E7940" w:rsidRDefault="00323824" w:rsidP="002E6122">
            <w:pPr>
              <w:spacing w:line="240" w:lineRule="auto"/>
              <w:jc w:val="center"/>
              <w:rPr>
                <w:lang w:val="hr-HR"/>
              </w:rPr>
            </w:pPr>
            <w:r w:rsidRPr="007E7940">
              <w:rPr>
                <w:sz w:val="20"/>
                <w:lang w:val="hr-HR"/>
              </w:rPr>
              <w:t>0,0043 (s)</w:t>
            </w:r>
          </w:p>
        </w:tc>
      </w:tr>
      <w:tr w:rsidR="00323824" w:rsidRPr="007E7940" w14:paraId="0B7B64A7" w14:textId="77777777" w:rsidTr="002E6122">
        <w:tc>
          <w:tcPr>
            <w:tcW w:w="1611" w:type="dxa"/>
          </w:tcPr>
          <w:p w14:paraId="0C983365" w14:textId="77777777" w:rsidR="00323824" w:rsidRPr="007E7940" w:rsidRDefault="00323824" w:rsidP="002E6122">
            <w:pPr>
              <w:spacing w:line="240" w:lineRule="auto"/>
              <w:rPr>
                <w:lang w:val="hr-HR"/>
              </w:rPr>
            </w:pPr>
            <w:r w:rsidRPr="007E7940">
              <w:rPr>
                <w:lang w:val="hr-HR"/>
              </w:rPr>
              <w:lastRenderedPageBreak/>
              <w:t>KV smrt</w:t>
            </w:r>
          </w:p>
        </w:tc>
        <w:tc>
          <w:tcPr>
            <w:tcW w:w="1317" w:type="dxa"/>
            <w:vAlign w:val="center"/>
          </w:tcPr>
          <w:p w14:paraId="45F85706" w14:textId="77777777" w:rsidR="00323824" w:rsidRPr="007E7940" w:rsidRDefault="00323824" w:rsidP="002E6122">
            <w:pPr>
              <w:spacing w:line="240" w:lineRule="auto"/>
              <w:jc w:val="center"/>
              <w:rPr>
                <w:lang w:val="hr-HR"/>
              </w:rPr>
            </w:pPr>
            <w:r w:rsidRPr="007E7940">
              <w:rPr>
                <w:sz w:val="20"/>
                <w:lang w:val="hr-HR"/>
              </w:rPr>
              <w:t>174 (2,5%)</w:t>
            </w:r>
          </w:p>
        </w:tc>
        <w:tc>
          <w:tcPr>
            <w:tcW w:w="1238" w:type="dxa"/>
            <w:vAlign w:val="center"/>
          </w:tcPr>
          <w:p w14:paraId="632F56E5" w14:textId="77777777" w:rsidR="00323824" w:rsidRPr="007E7940" w:rsidRDefault="00323824" w:rsidP="002E6122">
            <w:pPr>
              <w:spacing w:line="240" w:lineRule="auto"/>
              <w:jc w:val="center"/>
              <w:rPr>
                <w:lang w:val="hr-HR"/>
              </w:rPr>
            </w:pPr>
            <w:r w:rsidRPr="007E7940">
              <w:rPr>
                <w:sz w:val="20"/>
                <w:lang w:val="hr-HR"/>
              </w:rPr>
              <w:t>2,9%</w:t>
            </w:r>
          </w:p>
        </w:tc>
        <w:tc>
          <w:tcPr>
            <w:tcW w:w="1255" w:type="dxa"/>
            <w:vAlign w:val="center"/>
          </w:tcPr>
          <w:p w14:paraId="2A25879A" w14:textId="77777777" w:rsidR="00323824" w:rsidRPr="007E7940" w:rsidRDefault="00323824" w:rsidP="002E6122">
            <w:pPr>
              <w:spacing w:line="240" w:lineRule="auto"/>
              <w:jc w:val="center"/>
              <w:rPr>
                <w:lang w:val="hr-HR"/>
              </w:rPr>
            </w:pPr>
            <w:r w:rsidRPr="007E7940">
              <w:rPr>
                <w:sz w:val="20"/>
                <w:lang w:val="hr-HR"/>
              </w:rPr>
              <w:t xml:space="preserve">0,83 </w:t>
            </w:r>
            <w:r w:rsidRPr="007E7940">
              <w:rPr>
                <w:sz w:val="20"/>
                <w:lang w:val="hr-HR"/>
              </w:rPr>
              <w:br/>
              <w:t>(0,68</w:t>
            </w:r>
            <w:r w:rsidR="00EB5823">
              <w:rPr>
                <w:sz w:val="20"/>
                <w:lang w:val="hr-HR"/>
              </w:rPr>
              <w:t>;</w:t>
            </w:r>
            <w:r w:rsidRPr="007E7940">
              <w:rPr>
                <w:sz w:val="20"/>
                <w:lang w:val="hr-HR"/>
              </w:rPr>
              <w:t xml:space="preserve"> 1,01)</w:t>
            </w:r>
          </w:p>
        </w:tc>
        <w:tc>
          <w:tcPr>
            <w:tcW w:w="1318" w:type="dxa"/>
            <w:vAlign w:val="center"/>
          </w:tcPr>
          <w:p w14:paraId="7CCFF4CF" w14:textId="77777777" w:rsidR="00323824" w:rsidRPr="007E7940" w:rsidRDefault="00323824" w:rsidP="002E6122">
            <w:pPr>
              <w:spacing w:line="240" w:lineRule="auto"/>
              <w:jc w:val="center"/>
              <w:rPr>
                <w:lang w:val="hr-HR"/>
              </w:rPr>
            </w:pPr>
            <w:r w:rsidRPr="007E7940">
              <w:rPr>
                <w:sz w:val="20"/>
                <w:lang w:val="hr-HR"/>
              </w:rPr>
              <w:t>210 (3,0%)</w:t>
            </w:r>
          </w:p>
        </w:tc>
        <w:tc>
          <w:tcPr>
            <w:tcW w:w="1239" w:type="dxa"/>
            <w:vAlign w:val="center"/>
          </w:tcPr>
          <w:p w14:paraId="50EFAF8C" w14:textId="77777777" w:rsidR="00323824" w:rsidRPr="007E7940" w:rsidRDefault="00323824" w:rsidP="002E6122">
            <w:pPr>
              <w:spacing w:line="240" w:lineRule="auto"/>
              <w:jc w:val="center"/>
              <w:rPr>
                <w:lang w:val="hr-HR"/>
              </w:rPr>
            </w:pPr>
            <w:r w:rsidRPr="007E7940">
              <w:rPr>
                <w:sz w:val="20"/>
                <w:lang w:val="hr-HR"/>
              </w:rPr>
              <w:t>3,4%</w:t>
            </w:r>
          </w:p>
        </w:tc>
        <w:tc>
          <w:tcPr>
            <w:tcW w:w="1308" w:type="dxa"/>
            <w:vAlign w:val="center"/>
          </w:tcPr>
          <w:p w14:paraId="162E5B90" w14:textId="77777777" w:rsidR="00323824" w:rsidRPr="007E7940" w:rsidRDefault="00323824" w:rsidP="002E6122">
            <w:pPr>
              <w:spacing w:line="240" w:lineRule="auto"/>
              <w:jc w:val="center"/>
              <w:rPr>
                <w:lang w:val="hr-HR"/>
              </w:rPr>
            </w:pPr>
            <w:r w:rsidRPr="007E7940">
              <w:rPr>
                <w:sz w:val="20"/>
                <w:lang w:val="hr-HR"/>
              </w:rPr>
              <w:t>0,0676</w:t>
            </w:r>
          </w:p>
        </w:tc>
      </w:tr>
      <w:tr w:rsidR="00323824" w:rsidRPr="007E7940" w14:paraId="7532DA10" w14:textId="77777777" w:rsidTr="002E6122">
        <w:tc>
          <w:tcPr>
            <w:tcW w:w="1611" w:type="dxa"/>
          </w:tcPr>
          <w:p w14:paraId="17D11D22" w14:textId="77777777" w:rsidR="00323824" w:rsidRPr="007E7940" w:rsidRDefault="00323824" w:rsidP="002E6122">
            <w:pPr>
              <w:spacing w:line="240" w:lineRule="auto"/>
              <w:rPr>
                <w:lang w:val="hr-HR"/>
              </w:rPr>
            </w:pPr>
            <w:r w:rsidRPr="007E7940">
              <w:rPr>
                <w:lang w:val="hr-HR"/>
              </w:rPr>
              <w:t>IM</w:t>
            </w:r>
          </w:p>
        </w:tc>
        <w:tc>
          <w:tcPr>
            <w:tcW w:w="1317" w:type="dxa"/>
            <w:vAlign w:val="center"/>
          </w:tcPr>
          <w:p w14:paraId="4C57593F" w14:textId="77777777" w:rsidR="00323824" w:rsidRPr="007E7940" w:rsidRDefault="00323824" w:rsidP="002E6122">
            <w:pPr>
              <w:spacing w:line="240" w:lineRule="auto"/>
              <w:jc w:val="center"/>
              <w:rPr>
                <w:lang w:val="hr-HR"/>
              </w:rPr>
            </w:pPr>
            <w:r w:rsidRPr="007E7940">
              <w:rPr>
                <w:sz w:val="20"/>
                <w:lang w:val="hr-HR"/>
              </w:rPr>
              <w:t>285 (4,0%)</w:t>
            </w:r>
          </w:p>
        </w:tc>
        <w:tc>
          <w:tcPr>
            <w:tcW w:w="1238" w:type="dxa"/>
            <w:vAlign w:val="center"/>
          </w:tcPr>
          <w:p w14:paraId="4E07B30F" w14:textId="77777777" w:rsidR="00323824" w:rsidRPr="007E7940" w:rsidRDefault="00323824" w:rsidP="002E6122">
            <w:pPr>
              <w:spacing w:line="240" w:lineRule="auto"/>
              <w:jc w:val="center"/>
              <w:rPr>
                <w:lang w:val="hr-HR"/>
              </w:rPr>
            </w:pPr>
            <w:r w:rsidRPr="007E7940">
              <w:rPr>
                <w:sz w:val="20"/>
                <w:lang w:val="hr-HR"/>
              </w:rPr>
              <w:t>4,5%</w:t>
            </w:r>
          </w:p>
        </w:tc>
        <w:tc>
          <w:tcPr>
            <w:tcW w:w="1255" w:type="dxa"/>
            <w:vAlign w:val="center"/>
          </w:tcPr>
          <w:p w14:paraId="186D12E1" w14:textId="77777777" w:rsidR="00323824" w:rsidRPr="007E7940" w:rsidRDefault="00323824" w:rsidP="002E6122">
            <w:pPr>
              <w:spacing w:line="240" w:lineRule="auto"/>
              <w:jc w:val="center"/>
              <w:rPr>
                <w:lang w:val="hr-HR"/>
              </w:rPr>
            </w:pPr>
            <w:r w:rsidRPr="007E7940">
              <w:rPr>
                <w:sz w:val="20"/>
                <w:lang w:val="hr-HR"/>
              </w:rPr>
              <w:t xml:space="preserve">0,84 </w:t>
            </w:r>
            <w:r w:rsidRPr="007E7940">
              <w:rPr>
                <w:sz w:val="20"/>
                <w:lang w:val="hr-HR"/>
              </w:rPr>
              <w:br/>
              <w:t>(0,72</w:t>
            </w:r>
            <w:r w:rsidR="00EB5823">
              <w:rPr>
                <w:sz w:val="20"/>
                <w:lang w:val="hr-HR"/>
              </w:rPr>
              <w:t>;</w:t>
            </w:r>
            <w:r w:rsidRPr="007E7940">
              <w:rPr>
                <w:sz w:val="20"/>
                <w:lang w:val="hr-HR"/>
              </w:rPr>
              <w:t xml:space="preserve"> 0,98)</w:t>
            </w:r>
          </w:p>
        </w:tc>
        <w:tc>
          <w:tcPr>
            <w:tcW w:w="1318" w:type="dxa"/>
            <w:vAlign w:val="center"/>
          </w:tcPr>
          <w:p w14:paraId="2B79FFB5" w14:textId="77777777" w:rsidR="00323824" w:rsidRPr="007E7940" w:rsidRDefault="00323824" w:rsidP="002E6122">
            <w:pPr>
              <w:spacing w:line="240" w:lineRule="auto"/>
              <w:jc w:val="center"/>
              <w:rPr>
                <w:lang w:val="hr-HR"/>
              </w:rPr>
            </w:pPr>
            <w:r w:rsidRPr="007E7940">
              <w:rPr>
                <w:sz w:val="20"/>
                <w:lang w:val="hr-HR"/>
              </w:rPr>
              <w:t>338 (4,8%)</w:t>
            </w:r>
          </w:p>
        </w:tc>
        <w:tc>
          <w:tcPr>
            <w:tcW w:w="1239" w:type="dxa"/>
            <w:vAlign w:val="center"/>
          </w:tcPr>
          <w:p w14:paraId="02537E8D" w14:textId="77777777" w:rsidR="00323824" w:rsidRPr="007E7940" w:rsidRDefault="00323824" w:rsidP="002E6122">
            <w:pPr>
              <w:spacing w:line="240" w:lineRule="auto"/>
              <w:jc w:val="center"/>
              <w:rPr>
                <w:lang w:val="hr-HR"/>
              </w:rPr>
            </w:pPr>
            <w:r w:rsidRPr="007E7940">
              <w:rPr>
                <w:sz w:val="20"/>
                <w:lang w:val="hr-HR"/>
              </w:rPr>
              <w:t>5,2%</w:t>
            </w:r>
          </w:p>
        </w:tc>
        <w:tc>
          <w:tcPr>
            <w:tcW w:w="1308" w:type="dxa"/>
            <w:vAlign w:val="center"/>
          </w:tcPr>
          <w:p w14:paraId="582A98C0" w14:textId="77777777" w:rsidR="00323824" w:rsidRPr="007E7940" w:rsidRDefault="00323824" w:rsidP="002E6122">
            <w:pPr>
              <w:spacing w:line="240" w:lineRule="auto"/>
              <w:jc w:val="center"/>
              <w:rPr>
                <w:lang w:val="hr-HR"/>
              </w:rPr>
            </w:pPr>
            <w:r w:rsidRPr="007E7940">
              <w:rPr>
                <w:sz w:val="20"/>
                <w:lang w:val="hr-HR"/>
              </w:rPr>
              <w:t>0,0314</w:t>
            </w:r>
          </w:p>
        </w:tc>
      </w:tr>
      <w:tr w:rsidR="00323824" w:rsidRPr="007E7940" w14:paraId="6D30C11C" w14:textId="77777777" w:rsidTr="002E6122">
        <w:tc>
          <w:tcPr>
            <w:tcW w:w="1611" w:type="dxa"/>
          </w:tcPr>
          <w:p w14:paraId="3AE48043" w14:textId="77777777" w:rsidR="00323824" w:rsidRPr="007E7940" w:rsidRDefault="00323824" w:rsidP="002E6122">
            <w:pPr>
              <w:spacing w:line="240" w:lineRule="auto"/>
              <w:rPr>
                <w:lang w:val="hr-HR"/>
              </w:rPr>
            </w:pPr>
            <w:r w:rsidRPr="007E7940">
              <w:rPr>
                <w:lang w:val="hr-HR"/>
              </w:rPr>
              <w:t>Moždani udar</w:t>
            </w:r>
          </w:p>
        </w:tc>
        <w:tc>
          <w:tcPr>
            <w:tcW w:w="1317" w:type="dxa"/>
            <w:vAlign w:val="center"/>
          </w:tcPr>
          <w:p w14:paraId="6B196C1E" w14:textId="77777777" w:rsidR="00323824" w:rsidRPr="007E7940" w:rsidRDefault="00323824" w:rsidP="002E6122">
            <w:pPr>
              <w:spacing w:line="240" w:lineRule="auto"/>
              <w:jc w:val="center"/>
              <w:rPr>
                <w:lang w:val="hr-HR"/>
              </w:rPr>
            </w:pPr>
            <w:r w:rsidRPr="007E7940">
              <w:rPr>
                <w:sz w:val="20"/>
                <w:lang w:val="hr-HR"/>
              </w:rPr>
              <w:t>91 (1,3%)</w:t>
            </w:r>
          </w:p>
        </w:tc>
        <w:tc>
          <w:tcPr>
            <w:tcW w:w="1238" w:type="dxa"/>
            <w:vAlign w:val="center"/>
          </w:tcPr>
          <w:p w14:paraId="4955BCAD" w14:textId="77777777" w:rsidR="00323824" w:rsidRPr="007E7940" w:rsidRDefault="00323824" w:rsidP="002E6122">
            <w:pPr>
              <w:spacing w:line="240" w:lineRule="auto"/>
              <w:jc w:val="center"/>
              <w:rPr>
                <w:lang w:val="hr-HR"/>
              </w:rPr>
            </w:pPr>
            <w:r w:rsidRPr="007E7940">
              <w:rPr>
                <w:sz w:val="20"/>
                <w:lang w:val="hr-HR"/>
              </w:rPr>
              <w:t>1,5%</w:t>
            </w:r>
          </w:p>
        </w:tc>
        <w:tc>
          <w:tcPr>
            <w:tcW w:w="1255" w:type="dxa"/>
            <w:vAlign w:val="center"/>
          </w:tcPr>
          <w:p w14:paraId="79340366" w14:textId="77777777" w:rsidR="00323824" w:rsidRPr="007E7940" w:rsidRDefault="00323824" w:rsidP="002E6122">
            <w:pPr>
              <w:spacing w:line="240" w:lineRule="auto"/>
              <w:jc w:val="center"/>
              <w:rPr>
                <w:lang w:val="hr-HR"/>
              </w:rPr>
            </w:pPr>
            <w:r w:rsidRPr="007E7940">
              <w:rPr>
                <w:sz w:val="20"/>
                <w:lang w:val="hr-HR"/>
              </w:rPr>
              <w:t xml:space="preserve">0,75 </w:t>
            </w:r>
            <w:r w:rsidRPr="007E7940">
              <w:rPr>
                <w:sz w:val="20"/>
                <w:lang w:val="hr-HR"/>
              </w:rPr>
              <w:br/>
              <w:t>(0,57</w:t>
            </w:r>
            <w:r w:rsidR="00EB5823">
              <w:rPr>
                <w:sz w:val="20"/>
                <w:lang w:val="hr-HR"/>
              </w:rPr>
              <w:t>;</w:t>
            </w:r>
            <w:r w:rsidRPr="007E7940">
              <w:rPr>
                <w:sz w:val="20"/>
                <w:lang w:val="hr-HR"/>
              </w:rPr>
              <w:t xml:space="preserve"> 0,98)</w:t>
            </w:r>
          </w:p>
        </w:tc>
        <w:tc>
          <w:tcPr>
            <w:tcW w:w="1318" w:type="dxa"/>
            <w:vAlign w:val="center"/>
          </w:tcPr>
          <w:p w14:paraId="5B7355FE" w14:textId="77777777" w:rsidR="00323824" w:rsidRPr="007E7940" w:rsidRDefault="00323824" w:rsidP="002E6122">
            <w:pPr>
              <w:spacing w:line="240" w:lineRule="auto"/>
              <w:jc w:val="center"/>
              <w:rPr>
                <w:lang w:val="hr-HR"/>
              </w:rPr>
            </w:pPr>
            <w:r w:rsidRPr="007E7940">
              <w:rPr>
                <w:sz w:val="20"/>
                <w:lang w:val="hr-HR"/>
              </w:rPr>
              <w:t>122 (1,7%)</w:t>
            </w:r>
          </w:p>
        </w:tc>
        <w:tc>
          <w:tcPr>
            <w:tcW w:w="1239" w:type="dxa"/>
            <w:vAlign w:val="center"/>
          </w:tcPr>
          <w:p w14:paraId="72B6C75D" w14:textId="77777777" w:rsidR="00323824" w:rsidRPr="007E7940" w:rsidRDefault="00323824" w:rsidP="002E6122">
            <w:pPr>
              <w:spacing w:line="240" w:lineRule="auto"/>
              <w:jc w:val="center"/>
              <w:rPr>
                <w:lang w:val="hr-HR"/>
              </w:rPr>
            </w:pPr>
            <w:r w:rsidRPr="007E7940">
              <w:rPr>
                <w:sz w:val="20"/>
                <w:lang w:val="hr-HR"/>
              </w:rPr>
              <w:t>1,9%</w:t>
            </w:r>
          </w:p>
        </w:tc>
        <w:tc>
          <w:tcPr>
            <w:tcW w:w="1308" w:type="dxa"/>
            <w:vAlign w:val="center"/>
          </w:tcPr>
          <w:p w14:paraId="690B2FAC" w14:textId="77777777" w:rsidR="00323824" w:rsidRPr="007E7940" w:rsidRDefault="00323824" w:rsidP="002E6122">
            <w:pPr>
              <w:spacing w:line="240" w:lineRule="auto"/>
              <w:jc w:val="center"/>
              <w:rPr>
                <w:lang w:val="hr-HR"/>
              </w:rPr>
            </w:pPr>
            <w:r w:rsidRPr="007E7940">
              <w:rPr>
                <w:sz w:val="20"/>
                <w:lang w:val="hr-HR"/>
              </w:rPr>
              <w:t>0,0337</w:t>
            </w:r>
          </w:p>
        </w:tc>
      </w:tr>
      <w:tr w:rsidR="00323824" w:rsidRPr="007E7940" w14:paraId="31FEBBED" w14:textId="77777777" w:rsidTr="002E6122">
        <w:tc>
          <w:tcPr>
            <w:tcW w:w="9286" w:type="dxa"/>
            <w:gridSpan w:val="7"/>
          </w:tcPr>
          <w:p w14:paraId="026D3108" w14:textId="77777777" w:rsidR="00323824" w:rsidRPr="007E7940" w:rsidRDefault="00323824" w:rsidP="002E6122">
            <w:pPr>
              <w:spacing w:line="240" w:lineRule="auto"/>
              <w:rPr>
                <w:lang w:val="hr-HR"/>
              </w:rPr>
            </w:pPr>
            <w:r w:rsidRPr="007E7940">
              <w:rPr>
                <w:lang w:val="hr-HR"/>
              </w:rPr>
              <w:t>Sekundarn</w:t>
            </w:r>
            <w:r w:rsidR="009E3267">
              <w:rPr>
                <w:lang w:val="hr-HR"/>
              </w:rPr>
              <w:t>a mjera</w:t>
            </w:r>
            <w:r w:rsidRPr="007E7940">
              <w:rPr>
                <w:lang w:val="hr-HR"/>
              </w:rPr>
              <w:t xml:space="preserve"> ishod</w:t>
            </w:r>
            <w:r w:rsidR="009E3267">
              <w:rPr>
                <w:lang w:val="hr-HR"/>
              </w:rPr>
              <w:t>a</w:t>
            </w:r>
          </w:p>
        </w:tc>
      </w:tr>
      <w:tr w:rsidR="00323824" w:rsidRPr="007E7940" w14:paraId="7B87E0CB" w14:textId="77777777" w:rsidTr="002E6122">
        <w:tc>
          <w:tcPr>
            <w:tcW w:w="1611" w:type="dxa"/>
          </w:tcPr>
          <w:p w14:paraId="147C3989" w14:textId="77777777" w:rsidR="00323824" w:rsidRPr="007E7940" w:rsidRDefault="00323824" w:rsidP="002E6122">
            <w:pPr>
              <w:spacing w:line="240" w:lineRule="auto"/>
              <w:rPr>
                <w:lang w:val="hr-HR"/>
              </w:rPr>
            </w:pPr>
            <w:r w:rsidRPr="007E7940">
              <w:rPr>
                <w:lang w:val="hr-HR"/>
              </w:rPr>
              <w:t>KV smrt</w:t>
            </w:r>
          </w:p>
        </w:tc>
        <w:tc>
          <w:tcPr>
            <w:tcW w:w="1317" w:type="dxa"/>
            <w:vAlign w:val="center"/>
          </w:tcPr>
          <w:p w14:paraId="7CB7FD5B" w14:textId="77777777" w:rsidR="00323824" w:rsidRPr="007E7940" w:rsidRDefault="00323824" w:rsidP="002E6122">
            <w:pPr>
              <w:spacing w:line="240" w:lineRule="auto"/>
              <w:jc w:val="center"/>
              <w:rPr>
                <w:lang w:val="hr-HR"/>
              </w:rPr>
            </w:pPr>
            <w:r w:rsidRPr="007E7940">
              <w:rPr>
                <w:sz w:val="20"/>
                <w:lang w:val="hr-HR"/>
              </w:rPr>
              <w:t>174 (2,5%)</w:t>
            </w:r>
          </w:p>
        </w:tc>
        <w:tc>
          <w:tcPr>
            <w:tcW w:w="1238" w:type="dxa"/>
            <w:vAlign w:val="center"/>
          </w:tcPr>
          <w:p w14:paraId="397F7BED" w14:textId="77777777" w:rsidR="00323824" w:rsidRPr="007E7940" w:rsidRDefault="00323824" w:rsidP="002E6122">
            <w:pPr>
              <w:spacing w:line="240" w:lineRule="auto"/>
              <w:jc w:val="center"/>
              <w:rPr>
                <w:lang w:val="hr-HR"/>
              </w:rPr>
            </w:pPr>
            <w:r w:rsidRPr="007E7940">
              <w:rPr>
                <w:sz w:val="20"/>
                <w:lang w:val="hr-HR"/>
              </w:rPr>
              <w:t>2,9%</w:t>
            </w:r>
          </w:p>
        </w:tc>
        <w:tc>
          <w:tcPr>
            <w:tcW w:w="1255" w:type="dxa"/>
            <w:vAlign w:val="center"/>
          </w:tcPr>
          <w:p w14:paraId="6AC21447" w14:textId="77777777" w:rsidR="00323824" w:rsidRPr="007E7940" w:rsidRDefault="00323824" w:rsidP="002E6122">
            <w:pPr>
              <w:spacing w:line="240" w:lineRule="auto"/>
              <w:jc w:val="center"/>
              <w:rPr>
                <w:lang w:val="hr-HR"/>
              </w:rPr>
            </w:pPr>
            <w:r w:rsidRPr="007E7940">
              <w:rPr>
                <w:sz w:val="20"/>
                <w:lang w:val="hr-HR"/>
              </w:rPr>
              <w:t xml:space="preserve">0,83 </w:t>
            </w:r>
            <w:r w:rsidRPr="007E7940">
              <w:rPr>
                <w:sz w:val="20"/>
                <w:lang w:val="hr-HR"/>
              </w:rPr>
              <w:br/>
              <w:t>(0,68</w:t>
            </w:r>
            <w:r w:rsidR="00EB5823">
              <w:rPr>
                <w:sz w:val="20"/>
                <w:lang w:val="hr-HR"/>
              </w:rPr>
              <w:t>;</w:t>
            </w:r>
            <w:r w:rsidRPr="007E7940">
              <w:rPr>
                <w:sz w:val="20"/>
                <w:lang w:val="hr-HR"/>
              </w:rPr>
              <w:t xml:space="preserve"> 1,01)</w:t>
            </w:r>
          </w:p>
        </w:tc>
        <w:tc>
          <w:tcPr>
            <w:tcW w:w="1318" w:type="dxa"/>
            <w:vAlign w:val="center"/>
          </w:tcPr>
          <w:p w14:paraId="3290D830" w14:textId="77777777" w:rsidR="00323824" w:rsidRPr="007E7940" w:rsidRDefault="00323824" w:rsidP="002E6122">
            <w:pPr>
              <w:spacing w:line="240" w:lineRule="auto"/>
              <w:jc w:val="center"/>
              <w:rPr>
                <w:lang w:val="hr-HR"/>
              </w:rPr>
            </w:pPr>
            <w:r w:rsidRPr="007E7940">
              <w:rPr>
                <w:sz w:val="20"/>
                <w:lang w:val="hr-HR"/>
              </w:rPr>
              <w:t>210 (3,0%)</w:t>
            </w:r>
          </w:p>
        </w:tc>
        <w:tc>
          <w:tcPr>
            <w:tcW w:w="1239" w:type="dxa"/>
            <w:vAlign w:val="center"/>
          </w:tcPr>
          <w:p w14:paraId="79C26E98" w14:textId="77777777" w:rsidR="00323824" w:rsidRPr="007E7940" w:rsidRDefault="00323824" w:rsidP="002E6122">
            <w:pPr>
              <w:spacing w:line="240" w:lineRule="auto"/>
              <w:jc w:val="center"/>
              <w:rPr>
                <w:lang w:val="hr-HR"/>
              </w:rPr>
            </w:pPr>
            <w:r w:rsidRPr="007E7940">
              <w:rPr>
                <w:sz w:val="20"/>
                <w:lang w:val="hr-HR"/>
              </w:rPr>
              <w:t>3,4%</w:t>
            </w:r>
          </w:p>
        </w:tc>
        <w:tc>
          <w:tcPr>
            <w:tcW w:w="1308" w:type="dxa"/>
            <w:vAlign w:val="center"/>
          </w:tcPr>
          <w:p w14:paraId="3319B029" w14:textId="77777777" w:rsidR="00323824" w:rsidRPr="007E7940" w:rsidRDefault="00323824" w:rsidP="002E6122">
            <w:pPr>
              <w:spacing w:line="240" w:lineRule="auto"/>
              <w:jc w:val="center"/>
              <w:rPr>
                <w:lang w:val="hr-HR"/>
              </w:rPr>
            </w:pPr>
            <w:r w:rsidRPr="007E7940">
              <w:rPr>
                <w:sz w:val="20"/>
                <w:lang w:val="hr-HR"/>
              </w:rPr>
              <w:noBreakHyphen/>
            </w:r>
          </w:p>
        </w:tc>
      </w:tr>
      <w:tr w:rsidR="00323824" w:rsidRPr="007E7940" w14:paraId="40E55FF0" w14:textId="77777777" w:rsidTr="002E6122">
        <w:tc>
          <w:tcPr>
            <w:tcW w:w="1611" w:type="dxa"/>
          </w:tcPr>
          <w:p w14:paraId="26C7CC06" w14:textId="77777777" w:rsidR="00323824" w:rsidRPr="007E7940" w:rsidRDefault="00323824" w:rsidP="002E6122">
            <w:pPr>
              <w:spacing w:line="240" w:lineRule="auto"/>
              <w:rPr>
                <w:lang w:val="hr-HR"/>
              </w:rPr>
            </w:pPr>
            <w:r w:rsidRPr="007E7940">
              <w:rPr>
                <w:lang w:val="hr-HR"/>
              </w:rPr>
              <w:t>Mortalitet svih uzroka</w:t>
            </w:r>
          </w:p>
        </w:tc>
        <w:tc>
          <w:tcPr>
            <w:tcW w:w="1317" w:type="dxa"/>
            <w:vAlign w:val="center"/>
          </w:tcPr>
          <w:p w14:paraId="59EADAD2" w14:textId="77777777" w:rsidR="00323824" w:rsidRPr="007E7940" w:rsidRDefault="00323824" w:rsidP="002E6122">
            <w:pPr>
              <w:spacing w:line="240" w:lineRule="auto"/>
              <w:jc w:val="center"/>
              <w:rPr>
                <w:lang w:val="hr-HR"/>
              </w:rPr>
            </w:pPr>
            <w:r w:rsidRPr="007E7940">
              <w:rPr>
                <w:sz w:val="20"/>
                <w:lang w:val="hr-HR"/>
              </w:rPr>
              <w:t>289 (4,1%)</w:t>
            </w:r>
          </w:p>
        </w:tc>
        <w:tc>
          <w:tcPr>
            <w:tcW w:w="1238" w:type="dxa"/>
            <w:vAlign w:val="center"/>
          </w:tcPr>
          <w:p w14:paraId="21D97F8F" w14:textId="77777777" w:rsidR="00323824" w:rsidRPr="007E7940" w:rsidRDefault="00323824" w:rsidP="002E6122">
            <w:pPr>
              <w:spacing w:line="240" w:lineRule="auto"/>
              <w:jc w:val="center"/>
              <w:rPr>
                <w:lang w:val="hr-HR"/>
              </w:rPr>
            </w:pPr>
            <w:r w:rsidRPr="007E7940">
              <w:rPr>
                <w:sz w:val="20"/>
                <w:lang w:val="hr-HR"/>
              </w:rPr>
              <w:t>4,7%</w:t>
            </w:r>
          </w:p>
        </w:tc>
        <w:tc>
          <w:tcPr>
            <w:tcW w:w="1255" w:type="dxa"/>
            <w:vAlign w:val="center"/>
          </w:tcPr>
          <w:p w14:paraId="2FFF5F8D" w14:textId="77777777" w:rsidR="00323824" w:rsidRPr="007E7940" w:rsidRDefault="00323824" w:rsidP="002E6122">
            <w:pPr>
              <w:pStyle w:val="A-TableText"/>
              <w:jc w:val="center"/>
              <w:rPr>
                <w:sz w:val="20"/>
              </w:rPr>
            </w:pPr>
            <w:r w:rsidRPr="007E7940">
              <w:rPr>
                <w:sz w:val="20"/>
              </w:rPr>
              <w:t>0,89</w:t>
            </w:r>
          </w:p>
          <w:p w14:paraId="73016C73" w14:textId="77777777" w:rsidR="00323824" w:rsidRPr="007E7940" w:rsidRDefault="00323824" w:rsidP="002E6122">
            <w:pPr>
              <w:spacing w:line="240" w:lineRule="auto"/>
              <w:jc w:val="center"/>
              <w:rPr>
                <w:lang w:val="hr-HR"/>
              </w:rPr>
            </w:pPr>
            <w:r w:rsidRPr="007E7940">
              <w:rPr>
                <w:sz w:val="20"/>
                <w:lang w:val="hr-HR"/>
              </w:rPr>
              <w:t>(0,76</w:t>
            </w:r>
            <w:r w:rsidR="00EB5823">
              <w:rPr>
                <w:sz w:val="20"/>
                <w:lang w:val="hr-HR"/>
              </w:rPr>
              <w:t>;</w:t>
            </w:r>
            <w:r w:rsidRPr="007E7940">
              <w:rPr>
                <w:sz w:val="20"/>
                <w:lang w:val="hr-HR"/>
              </w:rPr>
              <w:t xml:space="preserve"> 1,04)</w:t>
            </w:r>
          </w:p>
        </w:tc>
        <w:tc>
          <w:tcPr>
            <w:tcW w:w="1318" w:type="dxa"/>
            <w:vAlign w:val="center"/>
          </w:tcPr>
          <w:p w14:paraId="18AA7BE1" w14:textId="77777777" w:rsidR="00323824" w:rsidRPr="007E7940" w:rsidRDefault="00323824" w:rsidP="002E6122">
            <w:pPr>
              <w:spacing w:line="240" w:lineRule="auto"/>
              <w:jc w:val="center"/>
              <w:rPr>
                <w:lang w:val="hr-HR"/>
              </w:rPr>
            </w:pPr>
            <w:r w:rsidRPr="007E7940">
              <w:rPr>
                <w:sz w:val="20"/>
                <w:lang w:val="hr-HR"/>
              </w:rPr>
              <w:t>326 (4,6%)</w:t>
            </w:r>
          </w:p>
        </w:tc>
        <w:tc>
          <w:tcPr>
            <w:tcW w:w="1239" w:type="dxa"/>
            <w:vAlign w:val="center"/>
          </w:tcPr>
          <w:p w14:paraId="5F5F2334" w14:textId="77777777" w:rsidR="00323824" w:rsidRPr="007E7940" w:rsidRDefault="00323824" w:rsidP="002E6122">
            <w:pPr>
              <w:spacing w:line="240" w:lineRule="auto"/>
              <w:jc w:val="center"/>
              <w:rPr>
                <w:lang w:val="hr-HR"/>
              </w:rPr>
            </w:pPr>
            <w:r w:rsidRPr="007E7940">
              <w:rPr>
                <w:sz w:val="20"/>
                <w:lang w:val="hr-HR"/>
              </w:rPr>
              <w:t>5,2%</w:t>
            </w:r>
          </w:p>
        </w:tc>
        <w:tc>
          <w:tcPr>
            <w:tcW w:w="1308" w:type="dxa"/>
            <w:vAlign w:val="center"/>
          </w:tcPr>
          <w:p w14:paraId="5FD67222" w14:textId="77777777" w:rsidR="00323824" w:rsidRPr="007E7940" w:rsidRDefault="00323824" w:rsidP="002E6122">
            <w:pPr>
              <w:spacing w:line="240" w:lineRule="auto"/>
              <w:jc w:val="center"/>
              <w:rPr>
                <w:lang w:val="hr-HR"/>
              </w:rPr>
            </w:pPr>
            <w:r w:rsidRPr="007E7940">
              <w:rPr>
                <w:sz w:val="20"/>
                <w:lang w:val="hr-HR"/>
              </w:rPr>
              <w:noBreakHyphen/>
            </w:r>
          </w:p>
        </w:tc>
      </w:tr>
    </w:tbl>
    <w:p w14:paraId="3A9E4F02" w14:textId="77777777" w:rsidR="00323824" w:rsidRPr="007E7940" w:rsidRDefault="00323824" w:rsidP="00323824">
      <w:pPr>
        <w:spacing w:line="240" w:lineRule="auto"/>
        <w:rPr>
          <w:sz w:val="18"/>
          <w:lang w:val="hr-HR"/>
        </w:rPr>
      </w:pPr>
      <w:r w:rsidRPr="007E7940">
        <w:rPr>
          <w:sz w:val="18"/>
          <w:lang w:val="hr-HR"/>
        </w:rPr>
        <w:t xml:space="preserve">Omjeri hazarda i </w:t>
      </w:r>
      <w:r w:rsidRPr="007E7940">
        <w:rPr>
          <w:i/>
          <w:sz w:val="18"/>
          <w:lang w:val="hr-HR"/>
        </w:rPr>
        <w:t>p</w:t>
      </w:r>
      <w:r w:rsidRPr="007E7940">
        <w:rPr>
          <w:sz w:val="18"/>
          <w:lang w:val="hr-HR"/>
        </w:rPr>
        <w:t xml:space="preserve">-vrijednosti su izračunate odvojeno za </w:t>
      </w:r>
      <w:proofErr w:type="spellStart"/>
      <w:r w:rsidRPr="007E7940">
        <w:rPr>
          <w:sz w:val="18"/>
          <w:lang w:val="hr-HR"/>
        </w:rPr>
        <w:t>tikagrelor</w:t>
      </w:r>
      <w:proofErr w:type="spellEnd"/>
      <w:r w:rsidRPr="007E7940">
        <w:rPr>
          <w:sz w:val="18"/>
          <w:lang w:val="hr-HR"/>
        </w:rPr>
        <w:t xml:space="preserve"> naprema terapiji samo </w:t>
      </w:r>
      <w:proofErr w:type="spellStart"/>
      <w:r w:rsidRPr="007E7940">
        <w:rPr>
          <w:sz w:val="18"/>
          <w:lang w:val="hr-HR"/>
        </w:rPr>
        <w:t>acetilsalicil</w:t>
      </w:r>
      <w:r w:rsidR="007831A6" w:rsidRPr="007E7940">
        <w:rPr>
          <w:sz w:val="18"/>
          <w:lang w:val="hr-HR"/>
        </w:rPr>
        <w:t>at</w:t>
      </w:r>
      <w:r w:rsidRPr="007E7940">
        <w:rPr>
          <w:sz w:val="18"/>
          <w:lang w:val="hr-HR"/>
        </w:rPr>
        <w:t>nom</w:t>
      </w:r>
      <w:proofErr w:type="spellEnd"/>
      <w:r w:rsidRPr="007E7940">
        <w:rPr>
          <w:sz w:val="18"/>
          <w:lang w:val="hr-HR"/>
        </w:rPr>
        <w:t xml:space="preserve"> kiselinom iz </w:t>
      </w:r>
      <w:proofErr w:type="spellStart"/>
      <w:r w:rsidRPr="007E7940">
        <w:rPr>
          <w:sz w:val="18"/>
          <w:lang w:val="hr-HR"/>
        </w:rPr>
        <w:t>Coxovog</w:t>
      </w:r>
      <w:proofErr w:type="spellEnd"/>
      <w:r w:rsidRPr="007E7940">
        <w:rPr>
          <w:sz w:val="18"/>
          <w:lang w:val="hr-HR"/>
        </w:rPr>
        <w:t xml:space="preserve"> modela proporcionalnih hazarda s te</w:t>
      </w:r>
      <w:r w:rsidR="002E6122" w:rsidRPr="007E7940">
        <w:rPr>
          <w:sz w:val="18"/>
          <w:lang w:val="hr-HR"/>
        </w:rPr>
        <w:t>r</w:t>
      </w:r>
      <w:r w:rsidRPr="007E7940">
        <w:rPr>
          <w:sz w:val="18"/>
          <w:lang w:val="hr-HR"/>
        </w:rPr>
        <w:t>apijskom skupinom kao jedinom eksplanatornom varijablom.</w:t>
      </w:r>
    </w:p>
    <w:p w14:paraId="6649CAE1" w14:textId="77777777" w:rsidR="00323824" w:rsidRPr="007E7940" w:rsidRDefault="00323824" w:rsidP="00A70D2C">
      <w:pPr>
        <w:spacing w:line="240" w:lineRule="auto"/>
        <w:rPr>
          <w:sz w:val="18"/>
          <w:lang w:val="hr-HR"/>
        </w:rPr>
      </w:pPr>
      <w:r w:rsidRPr="007E7940">
        <w:rPr>
          <w:sz w:val="18"/>
          <w:lang w:val="hr-HR"/>
        </w:rPr>
        <w:t>KM postotak izračunat nakon 36 mjeseci.</w:t>
      </w:r>
    </w:p>
    <w:p w14:paraId="37F8FAB2" w14:textId="77777777" w:rsidR="00323824" w:rsidRPr="007E7940" w:rsidRDefault="00323824" w:rsidP="00CC7E04">
      <w:pPr>
        <w:spacing w:line="240" w:lineRule="auto"/>
        <w:rPr>
          <w:sz w:val="18"/>
          <w:lang w:val="hr-HR"/>
        </w:rPr>
      </w:pPr>
      <w:r w:rsidRPr="007E7940">
        <w:rPr>
          <w:sz w:val="18"/>
          <w:lang w:val="hr-HR"/>
        </w:rPr>
        <w:t xml:space="preserve">Napomena: broj prvih događaja za komponente KV smrt, </w:t>
      </w:r>
      <w:r w:rsidR="00670BC3" w:rsidRPr="007E7940">
        <w:rPr>
          <w:sz w:val="18"/>
          <w:lang w:val="hr-HR"/>
        </w:rPr>
        <w:t>IM</w:t>
      </w:r>
      <w:r w:rsidRPr="007E7940">
        <w:rPr>
          <w:sz w:val="18"/>
          <w:lang w:val="hr-HR"/>
        </w:rPr>
        <w:t xml:space="preserve"> i moždani udar su stvarni broj prvih događaja za svaku komponentu i ne zbrajaju se u broj događaja u kompozitno</w:t>
      </w:r>
      <w:r w:rsidR="00D34638">
        <w:rPr>
          <w:sz w:val="18"/>
          <w:lang w:val="hr-HR"/>
        </w:rPr>
        <w:t>j mjeri</w:t>
      </w:r>
      <w:r w:rsidRPr="007E7940">
        <w:rPr>
          <w:sz w:val="18"/>
          <w:lang w:val="hr-HR"/>
        </w:rPr>
        <w:t xml:space="preserve"> ishod</w:t>
      </w:r>
      <w:r w:rsidR="00D34638">
        <w:rPr>
          <w:sz w:val="18"/>
          <w:lang w:val="hr-HR"/>
        </w:rPr>
        <w:t>a</w:t>
      </w:r>
      <w:r w:rsidRPr="007E7940">
        <w:rPr>
          <w:sz w:val="18"/>
          <w:lang w:val="hr-HR"/>
        </w:rPr>
        <w:t>.</w:t>
      </w:r>
    </w:p>
    <w:p w14:paraId="65B65A26" w14:textId="77777777" w:rsidR="00323824" w:rsidRPr="007E7940" w:rsidRDefault="00323824" w:rsidP="00CC7E04">
      <w:pPr>
        <w:spacing w:line="240" w:lineRule="auto"/>
        <w:rPr>
          <w:sz w:val="18"/>
          <w:lang w:val="hr-HR"/>
        </w:rPr>
      </w:pPr>
      <w:r w:rsidRPr="007E7940">
        <w:rPr>
          <w:sz w:val="18"/>
          <w:lang w:val="hr-HR"/>
        </w:rPr>
        <w:t>(s) označava statističku značajnost</w:t>
      </w:r>
      <w:r w:rsidR="005F070A">
        <w:rPr>
          <w:sz w:val="18"/>
          <w:lang w:val="hr-HR"/>
        </w:rPr>
        <w:t>.</w:t>
      </w:r>
    </w:p>
    <w:p w14:paraId="1FAD5BB1" w14:textId="77777777" w:rsidR="00323824" w:rsidRPr="007E7940" w:rsidRDefault="00323824" w:rsidP="00055E05">
      <w:pPr>
        <w:spacing w:line="240" w:lineRule="auto"/>
        <w:rPr>
          <w:sz w:val="18"/>
          <w:lang w:val="hr-HR"/>
        </w:rPr>
      </w:pPr>
      <w:r w:rsidRPr="007E7940">
        <w:rPr>
          <w:sz w:val="18"/>
          <w:lang w:val="hr-HR"/>
        </w:rPr>
        <w:t>CI = interval pouzdanosti; KV = kardiovaskularni; HR = omjer hazarda; KM = Kaplan-Meier; IM = infarkt miokarda; N = broj bolesnika.</w:t>
      </w:r>
    </w:p>
    <w:p w14:paraId="58A360C1" w14:textId="77777777" w:rsidR="00323824" w:rsidRPr="007E7940" w:rsidRDefault="00323824" w:rsidP="002760FA">
      <w:pPr>
        <w:spacing w:line="240" w:lineRule="auto"/>
        <w:rPr>
          <w:lang w:val="hr-HR"/>
        </w:rPr>
      </w:pPr>
    </w:p>
    <w:p w14:paraId="0EC3A295" w14:textId="77777777" w:rsidR="00323824" w:rsidRPr="007E7940" w:rsidRDefault="00323824" w:rsidP="003C0062">
      <w:pPr>
        <w:spacing w:line="240" w:lineRule="auto"/>
        <w:rPr>
          <w:lang w:val="hr-HR"/>
        </w:rPr>
      </w:pPr>
      <w:r w:rsidRPr="007E7940">
        <w:rPr>
          <w:lang w:val="hr-HR"/>
        </w:rPr>
        <w:t xml:space="preserve">Oba režima </w:t>
      </w:r>
      <w:proofErr w:type="spellStart"/>
      <w:r w:rsidRPr="007E7940">
        <w:rPr>
          <w:lang w:val="hr-HR"/>
        </w:rPr>
        <w:t>tikagrelora</w:t>
      </w:r>
      <w:proofErr w:type="spellEnd"/>
      <w:r w:rsidRPr="007E7940">
        <w:rPr>
          <w:lang w:val="hr-HR"/>
        </w:rPr>
        <w:t xml:space="preserve">, 60 mg dvaput dnevno i 90 mg dvaput dnevno, u kombinaciji s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 bili su superiorni u odnosu na terapiju samo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 u prevenciji </w:t>
      </w:r>
      <w:proofErr w:type="spellStart"/>
      <w:r w:rsidRPr="007E7940">
        <w:rPr>
          <w:lang w:val="hr-HR"/>
        </w:rPr>
        <w:t>aterotrombotskih</w:t>
      </w:r>
      <w:proofErr w:type="spellEnd"/>
      <w:r w:rsidRPr="007E7940">
        <w:rPr>
          <w:lang w:val="hr-HR"/>
        </w:rPr>
        <w:t xml:space="preserve"> događaja (kompozitn</w:t>
      </w:r>
      <w:r w:rsidR="00D34638">
        <w:rPr>
          <w:lang w:val="hr-HR"/>
        </w:rPr>
        <w:t>a mjera</w:t>
      </w:r>
      <w:r w:rsidRPr="007E7940">
        <w:rPr>
          <w:lang w:val="hr-HR"/>
        </w:rPr>
        <w:t xml:space="preserve"> ishod</w:t>
      </w:r>
      <w:r w:rsidR="00D34638">
        <w:rPr>
          <w:lang w:val="hr-HR"/>
        </w:rPr>
        <w:t>a</w:t>
      </w:r>
      <w:r w:rsidRPr="007E7940">
        <w:rPr>
          <w:lang w:val="hr-HR"/>
        </w:rPr>
        <w:t xml:space="preserve">: KV smrt, </w:t>
      </w:r>
      <w:r w:rsidR="00670BC3" w:rsidRPr="007E7940">
        <w:rPr>
          <w:lang w:val="hr-HR"/>
        </w:rPr>
        <w:t>IM</w:t>
      </w:r>
      <w:r w:rsidRPr="007E7940">
        <w:rPr>
          <w:lang w:val="hr-HR"/>
        </w:rPr>
        <w:t xml:space="preserve"> i moždani udar), uz dosljedan učinak liječenja tijekom cijelog perioda ispitivanja, </w:t>
      </w:r>
      <w:proofErr w:type="spellStart"/>
      <w:r w:rsidRPr="007E7940">
        <w:rPr>
          <w:lang w:val="hr-HR"/>
        </w:rPr>
        <w:t>rezultirajući</w:t>
      </w:r>
      <w:proofErr w:type="spellEnd"/>
      <w:r w:rsidRPr="007E7940">
        <w:rPr>
          <w:lang w:val="hr-HR"/>
        </w:rPr>
        <w:t xml:space="preserve"> sa 16% RRR i 1,27% ARR za </w:t>
      </w:r>
      <w:proofErr w:type="spellStart"/>
      <w:r w:rsidRPr="007E7940">
        <w:rPr>
          <w:lang w:val="hr-HR"/>
        </w:rPr>
        <w:t>tikagrelor</w:t>
      </w:r>
      <w:proofErr w:type="spellEnd"/>
      <w:r w:rsidRPr="007E7940">
        <w:rPr>
          <w:lang w:val="hr-HR"/>
        </w:rPr>
        <w:t xml:space="preserve"> 60 mg te 15% RRR i 1,19% ARR za </w:t>
      </w:r>
      <w:proofErr w:type="spellStart"/>
      <w:r w:rsidRPr="007E7940">
        <w:rPr>
          <w:lang w:val="hr-HR"/>
        </w:rPr>
        <w:t>tikagrelor</w:t>
      </w:r>
      <w:proofErr w:type="spellEnd"/>
      <w:r w:rsidRPr="007E7940">
        <w:rPr>
          <w:lang w:val="hr-HR"/>
        </w:rPr>
        <w:t xml:space="preserve"> 90 mg.</w:t>
      </w:r>
    </w:p>
    <w:p w14:paraId="0240F923" w14:textId="77777777" w:rsidR="00323824" w:rsidRPr="007E7940" w:rsidRDefault="00323824" w:rsidP="00D127F9">
      <w:pPr>
        <w:spacing w:line="240" w:lineRule="auto"/>
        <w:rPr>
          <w:lang w:val="hr-HR"/>
        </w:rPr>
      </w:pPr>
    </w:p>
    <w:p w14:paraId="11A26060" w14:textId="77777777" w:rsidR="00323824" w:rsidRPr="007E7940" w:rsidRDefault="00323824" w:rsidP="00C63E29">
      <w:pPr>
        <w:spacing w:line="240" w:lineRule="auto"/>
        <w:rPr>
          <w:lang w:val="hr-HR"/>
        </w:rPr>
      </w:pPr>
      <w:r w:rsidRPr="007E7940">
        <w:rPr>
          <w:lang w:val="hr-HR"/>
        </w:rPr>
        <w:t xml:space="preserve">Iako su profili djelotvornosti za doze od 90 mg i 60 mg bili slični, postoje dokazi da se niža doza bolje podnosi i ima bolji sigurnosni profil s obzirom na rizik od krvarenja i </w:t>
      </w:r>
      <w:proofErr w:type="spellStart"/>
      <w:r w:rsidRPr="007E7940">
        <w:rPr>
          <w:lang w:val="hr-HR"/>
        </w:rPr>
        <w:t>dispneje</w:t>
      </w:r>
      <w:proofErr w:type="spellEnd"/>
      <w:r w:rsidRPr="007E7940">
        <w:rPr>
          <w:lang w:val="hr-HR"/>
        </w:rPr>
        <w:t xml:space="preserve">. Stoga se za prevenciju </w:t>
      </w:r>
      <w:proofErr w:type="spellStart"/>
      <w:r w:rsidRPr="007E7940">
        <w:rPr>
          <w:lang w:val="hr-HR"/>
        </w:rPr>
        <w:t>aterotrombotskih</w:t>
      </w:r>
      <w:proofErr w:type="spellEnd"/>
      <w:r w:rsidRPr="007E7940">
        <w:rPr>
          <w:lang w:val="hr-HR"/>
        </w:rPr>
        <w:t xml:space="preserve"> događaja (KV smrt, </w:t>
      </w:r>
      <w:r w:rsidR="00670BC3" w:rsidRPr="007E7940">
        <w:rPr>
          <w:lang w:val="hr-HR"/>
        </w:rPr>
        <w:t>IM</w:t>
      </w:r>
      <w:r w:rsidRPr="007E7940">
        <w:rPr>
          <w:lang w:val="hr-HR"/>
        </w:rPr>
        <w:t xml:space="preserve"> i moždani udar) u bolesnika s </w:t>
      </w:r>
      <w:r w:rsidR="00670BC3" w:rsidRPr="007E7940">
        <w:rPr>
          <w:lang w:val="hr-HR"/>
        </w:rPr>
        <w:t>IM</w:t>
      </w:r>
      <w:r w:rsidRPr="007E7940">
        <w:rPr>
          <w:lang w:val="hr-HR"/>
        </w:rPr>
        <w:t xml:space="preserve"> u anamnezi</w:t>
      </w:r>
      <w:r w:rsidR="007831A6" w:rsidRPr="007E7940">
        <w:rPr>
          <w:lang w:val="hr-HR"/>
        </w:rPr>
        <w:t xml:space="preserve"> i visokim rizikom za razvoj</w:t>
      </w:r>
      <w:r w:rsidRPr="007E7940">
        <w:rPr>
          <w:lang w:val="hr-HR"/>
        </w:rPr>
        <w:t xml:space="preserve"> </w:t>
      </w:r>
      <w:proofErr w:type="spellStart"/>
      <w:r w:rsidRPr="007E7940">
        <w:rPr>
          <w:lang w:val="hr-HR"/>
        </w:rPr>
        <w:t>aterotrombotskih</w:t>
      </w:r>
      <w:proofErr w:type="spellEnd"/>
      <w:r w:rsidRPr="007E7940">
        <w:rPr>
          <w:lang w:val="hr-HR"/>
        </w:rPr>
        <w:t xml:space="preserve"> događaja preporučuje</w:t>
      </w:r>
      <w:r w:rsidR="00CC7E04" w:rsidRPr="007E7940">
        <w:rPr>
          <w:lang w:val="hr-HR"/>
        </w:rPr>
        <w:t xml:space="preserve"> samo</w:t>
      </w:r>
      <w:r w:rsidRPr="007E7940">
        <w:rPr>
          <w:lang w:val="hr-HR"/>
        </w:rPr>
        <w:t xml:space="preserve"> primjena lijeka </w:t>
      </w:r>
      <w:proofErr w:type="spellStart"/>
      <w:r w:rsidRPr="007E7940">
        <w:rPr>
          <w:lang w:val="hr-HR"/>
        </w:rPr>
        <w:t>Brilique</w:t>
      </w:r>
      <w:proofErr w:type="spellEnd"/>
      <w:r w:rsidRPr="007E7940">
        <w:rPr>
          <w:lang w:val="hr-HR"/>
        </w:rPr>
        <w:t xml:space="preserve"> od 60 mg dvaput dnevno u kombinaciji s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w:t>
      </w:r>
    </w:p>
    <w:p w14:paraId="1D58003F" w14:textId="77777777" w:rsidR="00323824" w:rsidRPr="007E7940" w:rsidRDefault="00323824" w:rsidP="0078214D">
      <w:pPr>
        <w:spacing w:line="240" w:lineRule="auto"/>
        <w:rPr>
          <w:lang w:val="hr-HR"/>
        </w:rPr>
      </w:pPr>
    </w:p>
    <w:p w14:paraId="540E324C" w14:textId="77777777" w:rsidR="00323824" w:rsidRPr="007E7940" w:rsidRDefault="00323824" w:rsidP="00F5405C">
      <w:pPr>
        <w:spacing w:line="240" w:lineRule="auto"/>
        <w:rPr>
          <w:lang w:val="hr-HR"/>
        </w:rPr>
      </w:pPr>
      <w:r w:rsidRPr="007E7940">
        <w:rPr>
          <w:lang w:val="hr-HR"/>
        </w:rPr>
        <w:t xml:space="preserve">U odnosu na terapiju samo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 </w:t>
      </w:r>
      <w:proofErr w:type="spellStart"/>
      <w:r w:rsidRPr="007E7940">
        <w:rPr>
          <w:lang w:val="hr-HR"/>
        </w:rPr>
        <w:t>tikagrelor</w:t>
      </w:r>
      <w:proofErr w:type="spellEnd"/>
      <w:r w:rsidRPr="007E7940">
        <w:rPr>
          <w:lang w:val="hr-HR"/>
        </w:rPr>
        <w:t xml:space="preserve"> od 60 mg dvaput dnevno značajno je smanjio primarn</w:t>
      </w:r>
      <w:r w:rsidR="00D34638">
        <w:rPr>
          <w:lang w:val="hr-HR"/>
        </w:rPr>
        <w:t>u</w:t>
      </w:r>
      <w:r w:rsidRPr="007E7940">
        <w:rPr>
          <w:lang w:val="hr-HR"/>
        </w:rPr>
        <w:t xml:space="preserve"> kompozi</w:t>
      </w:r>
      <w:r w:rsidR="007831A6" w:rsidRPr="007E7940">
        <w:rPr>
          <w:lang w:val="hr-HR"/>
        </w:rPr>
        <w:t>t</w:t>
      </w:r>
      <w:r w:rsidRPr="007E7940">
        <w:rPr>
          <w:lang w:val="hr-HR"/>
        </w:rPr>
        <w:t>n</w:t>
      </w:r>
      <w:r w:rsidR="00D34638">
        <w:rPr>
          <w:lang w:val="hr-HR"/>
        </w:rPr>
        <w:t>u mjeru</w:t>
      </w:r>
      <w:r w:rsidRPr="007E7940">
        <w:rPr>
          <w:lang w:val="hr-HR"/>
        </w:rPr>
        <w:t xml:space="preserve"> ishod</w:t>
      </w:r>
      <w:r w:rsidR="00D34638">
        <w:rPr>
          <w:lang w:val="hr-HR"/>
        </w:rPr>
        <w:t>a</w:t>
      </w:r>
      <w:r w:rsidRPr="007E7940">
        <w:rPr>
          <w:lang w:val="hr-HR"/>
        </w:rPr>
        <w:t xml:space="preserve"> KV smrti, </w:t>
      </w:r>
      <w:r w:rsidR="00670BC3" w:rsidRPr="007E7940">
        <w:rPr>
          <w:lang w:val="hr-HR"/>
        </w:rPr>
        <w:t>IM</w:t>
      </w:r>
      <w:r w:rsidRPr="007E7940">
        <w:rPr>
          <w:lang w:val="hr-HR"/>
        </w:rPr>
        <w:t xml:space="preserve"> i moždanog udara. Svaka od komponenti doprinijela je smanjenju primarn</w:t>
      </w:r>
      <w:r w:rsidR="00D34638">
        <w:rPr>
          <w:lang w:val="hr-HR"/>
        </w:rPr>
        <w:t>e</w:t>
      </w:r>
      <w:r w:rsidRPr="007E7940">
        <w:rPr>
          <w:lang w:val="hr-HR"/>
        </w:rPr>
        <w:t xml:space="preserve"> kompozitn</w:t>
      </w:r>
      <w:r w:rsidR="00D34638">
        <w:rPr>
          <w:lang w:val="hr-HR"/>
        </w:rPr>
        <w:t>e mjere</w:t>
      </w:r>
      <w:r w:rsidRPr="007E7940">
        <w:rPr>
          <w:lang w:val="hr-HR"/>
        </w:rPr>
        <w:t xml:space="preserve"> ishoda (KV smrt 17% RRR, IM 16% RRR i moždani udar 25% RRR).</w:t>
      </w:r>
    </w:p>
    <w:p w14:paraId="3FAC7D67" w14:textId="77777777" w:rsidR="00CC7E04" w:rsidRPr="007E7940" w:rsidRDefault="00CC7E04" w:rsidP="00F5405C">
      <w:pPr>
        <w:spacing w:line="240" w:lineRule="auto"/>
        <w:rPr>
          <w:lang w:val="hr-HR"/>
        </w:rPr>
      </w:pPr>
    </w:p>
    <w:p w14:paraId="5753B28E" w14:textId="77777777" w:rsidR="00CC7E04" w:rsidRPr="007E7940" w:rsidRDefault="00CC7E04" w:rsidP="00F5405C">
      <w:pPr>
        <w:spacing w:line="240" w:lineRule="auto"/>
        <w:rPr>
          <w:lang w:val="hr-HR"/>
        </w:rPr>
      </w:pPr>
      <w:r w:rsidRPr="007E7940">
        <w:rPr>
          <w:lang w:val="hr-HR"/>
        </w:rPr>
        <w:t>RRR za kompozitn</w:t>
      </w:r>
      <w:r w:rsidR="00D34638">
        <w:rPr>
          <w:lang w:val="hr-HR"/>
        </w:rPr>
        <w:t>u mjeru</w:t>
      </w:r>
      <w:r w:rsidRPr="007E7940">
        <w:rPr>
          <w:lang w:val="hr-HR"/>
        </w:rPr>
        <w:t xml:space="preserve"> ishod</w:t>
      </w:r>
      <w:r w:rsidR="00D34638">
        <w:rPr>
          <w:lang w:val="hr-HR"/>
        </w:rPr>
        <w:t>a</w:t>
      </w:r>
      <w:r w:rsidRPr="007E7940">
        <w:rPr>
          <w:lang w:val="hr-HR"/>
        </w:rPr>
        <w:t xml:space="preserve"> od 1. do 360. dana (17%</w:t>
      </w:r>
      <w:r w:rsidR="00670BC3" w:rsidRPr="007E7940">
        <w:rPr>
          <w:lang w:val="hr-HR"/>
        </w:rPr>
        <w:t xml:space="preserve"> RRR</w:t>
      </w:r>
      <w:r w:rsidRPr="007E7940">
        <w:rPr>
          <w:lang w:val="hr-HR"/>
        </w:rPr>
        <w:t>) te od 361. dana nadalje (16%</w:t>
      </w:r>
      <w:r w:rsidR="00670BC3" w:rsidRPr="007E7940">
        <w:rPr>
          <w:lang w:val="hr-HR"/>
        </w:rPr>
        <w:t xml:space="preserve"> RRR</w:t>
      </w:r>
      <w:r w:rsidRPr="007E7940">
        <w:rPr>
          <w:lang w:val="hr-HR"/>
        </w:rPr>
        <w:t>) bio je sličan.</w:t>
      </w:r>
      <w:r w:rsidR="00775B8E" w:rsidRPr="007E7940">
        <w:rPr>
          <w:lang w:val="hr-HR"/>
        </w:rPr>
        <w:t xml:space="preserve"> Postoje ograničeni podaci o djelotvornosti i sigurnosti </w:t>
      </w:r>
      <w:proofErr w:type="spellStart"/>
      <w:r w:rsidR="00670BC3" w:rsidRPr="007E7940">
        <w:rPr>
          <w:lang w:val="hr-HR"/>
        </w:rPr>
        <w:t>tikagrelora</w:t>
      </w:r>
      <w:proofErr w:type="spellEnd"/>
      <w:r w:rsidR="00775B8E" w:rsidRPr="007E7940">
        <w:rPr>
          <w:lang w:val="hr-HR"/>
        </w:rPr>
        <w:t xml:space="preserve"> nakon 3 godine produženog liječenja.</w:t>
      </w:r>
    </w:p>
    <w:p w14:paraId="40F5DF22" w14:textId="77777777" w:rsidR="00775B8E" w:rsidRPr="007E7940" w:rsidRDefault="00775B8E" w:rsidP="00F5405C">
      <w:pPr>
        <w:spacing w:line="240" w:lineRule="auto"/>
        <w:rPr>
          <w:lang w:val="hr-HR"/>
        </w:rPr>
      </w:pPr>
    </w:p>
    <w:p w14:paraId="337DE442" w14:textId="77777777" w:rsidR="00775B8E" w:rsidRPr="007E7940" w:rsidRDefault="00775B8E" w:rsidP="00F5405C">
      <w:pPr>
        <w:spacing w:line="240" w:lineRule="auto"/>
        <w:rPr>
          <w:lang w:val="hr-HR"/>
        </w:rPr>
      </w:pPr>
      <w:r w:rsidRPr="007E7940">
        <w:rPr>
          <w:lang w:val="hr-HR"/>
        </w:rPr>
        <w:t>Nije bilo dokaza o koristi (bez smanjenja primarn</w:t>
      </w:r>
      <w:r w:rsidR="00D34638">
        <w:rPr>
          <w:lang w:val="hr-HR"/>
        </w:rPr>
        <w:t>e</w:t>
      </w:r>
      <w:r w:rsidRPr="007E7940">
        <w:rPr>
          <w:lang w:val="hr-HR"/>
        </w:rPr>
        <w:t xml:space="preserve"> kompozitn</w:t>
      </w:r>
      <w:r w:rsidR="00D34638">
        <w:rPr>
          <w:lang w:val="hr-HR"/>
        </w:rPr>
        <w:t>e mjere</w:t>
      </w:r>
      <w:r w:rsidRPr="007E7940">
        <w:rPr>
          <w:lang w:val="hr-HR"/>
        </w:rPr>
        <w:t xml:space="preserve"> ishoda ka</w:t>
      </w:r>
      <w:r w:rsidR="00030211">
        <w:rPr>
          <w:lang w:val="hr-HR"/>
        </w:rPr>
        <w:t>r</w:t>
      </w:r>
      <w:r w:rsidRPr="007E7940">
        <w:rPr>
          <w:lang w:val="hr-HR"/>
        </w:rPr>
        <w:t xml:space="preserve">diovaskularne smrti, </w:t>
      </w:r>
      <w:r w:rsidR="00670BC3" w:rsidRPr="007E7940">
        <w:rPr>
          <w:lang w:val="hr-HR"/>
        </w:rPr>
        <w:t>IM</w:t>
      </w:r>
      <w:r w:rsidRPr="007E7940">
        <w:rPr>
          <w:lang w:val="hr-HR"/>
        </w:rPr>
        <w:t xml:space="preserve"> i moždanog udara, ali povećanje velik</w:t>
      </w:r>
      <w:r w:rsidR="00670BC3" w:rsidRPr="007E7940">
        <w:rPr>
          <w:lang w:val="hr-HR"/>
        </w:rPr>
        <w:t>og</w:t>
      </w:r>
      <w:r w:rsidRPr="007E7940">
        <w:rPr>
          <w:lang w:val="hr-HR"/>
        </w:rPr>
        <w:t xml:space="preserve"> krvarenja) kada se </w:t>
      </w:r>
      <w:proofErr w:type="spellStart"/>
      <w:r w:rsidRPr="007E7940">
        <w:rPr>
          <w:lang w:val="hr-HR"/>
        </w:rPr>
        <w:t>tikagrelor</w:t>
      </w:r>
      <w:proofErr w:type="spellEnd"/>
      <w:r w:rsidRPr="007E7940">
        <w:rPr>
          <w:lang w:val="hr-HR"/>
        </w:rPr>
        <w:t xml:space="preserve"> u dozi od 60 mg dvaput dnevno primjenjivao u klinički stabilnih bolesnika </w:t>
      </w:r>
      <w:r w:rsidR="005419E5" w:rsidRPr="007E7940">
        <w:rPr>
          <w:lang w:val="hr-HR"/>
        </w:rPr>
        <w:t xml:space="preserve">koji su imali IM prije &gt;2 godine, ili više od godinu dana nakon prekida liječenja prethodnim </w:t>
      </w:r>
      <w:proofErr w:type="spellStart"/>
      <w:r w:rsidR="005419E5" w:rsidRPr="007E7940">
        <w:rPr>
          <w:lang w:val="hr-HR"/>
        </w:rPr>
        <w:t>inhibitorom</w:t>
      </w:r>
      <w:proofErr w:type="spellEnd"/>
      <w:r w:rsidR="005419E5" w:rsidRPr="007E7940">
        <w:rPr>
          <w:lang w:val="hr-HR"/>
        </w:rPr>
        <w:t xml:space="preserve"> ADP receptora (također vidjeti dio 4.2).</w:t>
      </w:r>
    </w:p>
    <w:p w14:paraId="7FAA87B2" w14:textId="77777777" w:rsidR="00323824" w:rsidRPr="007E7940" w:rsidRDefault="00323824" w:rsidP="00F5405C">
      <w:pPr>
        <w:spacing w:line="240" w:lineRule="auto"/>
        <w:rPr>
          <w:lang w:val="hr-HR"/>
        </w:rPr>
      </w:pPr>
    </w:p>
    <w:p w14:paraId="4C24C20E" w14:textId="77777777" w:rsidR="00323824" w:rsidRPr="007E7940" w:rsidRDefault="00323824" w:rsidP="00F5405C">
      <w:pPr>
        <w:spacing w:line="240" w:lineRule="auto"/>
        <w:rPr>
          <w:i/>
          <w:lang w:val="hr-HR"/>
        </w:rPr>
      </w:pPr>
      <w:r w:rsidRPr="007E7940">
        <w:rPr>
          <w:i/>
          <w:lang w:val="hr-HR"/>
        </w:rPr>
        <w:t>Klinička sigurnost</w:t>
      </w:r>
    </w:p>
    <w:p w14:paraId="39357FCF" w14:textId="77777777" w:rsidR="00323824" w:rsidRPr="007E7940" w:rsidRDefault="005419E5" w:rsidP="00323824">
      <w:pPr>
        <w:spacing w:line="240" w:lineRule="auto"/>
        <w:rPr>
          <w:lang w:val="hr-HR"/>
        </w:rPr>
      </w:pPr>
      <w:r w:rsidRPr="007E7940">
        <w:rPr>
          <w:lang w:val="hr-HR"/>
        </w:rPr>
        <w:t xml:space="preserve">Stopa prekida liječenja </w:t>
      </w:r>
      <w:proofErr w:type="spellStart"/>
      <w:r w:rsidRPr="007E7940">
        <w:rPr>
          <w:lang w:val="hr-HR"/>
        </w:rPr>
        <w:t>tikagrelorom</w:t>
      </w:r>
      <w:proofErr w:type="spellEnd"/>
      <w:r w:rsidRPr="007E7940">
        <w:rPr>
          <w:lang w:val="hr-HR"/>
        </w:rPr>
        <w:t xml:space="preserve"> u dozi od 60 mg zbog krvarenja i </w:t>
      </w:r>
      <w:proofErr w:type="spellStart"/>
      <w:r w:rsidRPr="007E7940">
        <w:rPr>
          <w:lang w:val="hr-HR"/>
        </w:rPr>
        <w:t>dispneje</w:t>
      </w:r>
      <w:proofErr w:type="spellEnd"/>
      <w:r w:rsidRPr="007E7940">
        <w:rPr>
          <w:lang w:val="hr-HR"/>
        </w:rPr>
        <w:t xml:space="preserve"> bila je viša u bolesnika u dobi od &gt;75 godina (42%) nego u mlađih bolesnika (raspon: 23 – 31%), uz razliku naprema placebu višu od 10% (42% naprema 29%) u bolesnika starijih od 75 godina.</w:t>
      </w:r>
    </w:p>
    <w:p w14:paraId="5474F12E" w14:textId="77777777" w:rsidR="005419E5" w:rsidRPr="007E7940" w:rsidRDefault="005419E5" w:rsidP="00323824">
      <w:pPr>
        <w:spacing w:line="240" w:lineRule="auto"/>
        <w:rPr>
          <w:lang w:val="hr-HR"/>
        </w:rPr>
      </w:pPr>
    </w:p>
    <w:p w14:paraId="25554868" w14:textId="77777777" w:rsidR="00323824" w:rsidRPr="007E7940" w:rsidRDefault="00323824" w:rsidP="001E5E16">
      <w:pPr>
        <w:keepNext/>
        <w:spacing w:line="240" w:lineRule="auto"/>
        <w:rPr>
          <w:u w:val="single"/>
          <w:lang w:val="hr-HR"/>
        </w:rPr>
      </w:pPr>
      <w:r w:rsidRPr="007E7940">
        <w:rPr>
          <w:u w:val="single"/>
          <w:lang w:val="hr-HR"/>
        </w:rPr>
        <w:t>Pedijatrijska populacija</w:t>
      </w:r>
    </w:p>
    <w:p w14:paraId="53C77753" w14:textId="77777777" w:rsidR="00247707" w:rsidRPr="007E7940" w:rsidRDefault="00247707" w:rsidP="005A4A31">
      <w:pPr>
        <w:spacing w:line="240" w:lineRule="auto"/>
        <w:ind w:right="-2"/>
        <w:rPr>
          <w:lang w:val="hr-HR"/>
        </w:rPr>
      </w:pPr>
      <w:r w:rsidRPr="007E7940">
        <w:rPr>
          <w:lang w:val="hr-HR"/>
        </w:rPr>
        <w:t xml:space="preserve">U </w:t>
      </w:r>
      <w:proofErr w:type="spellStart"/>
      <w:r w:rsidRPr="007E7940">
        <w:rPr>
          <w:lang w:val="hr-HR"/>
        </w:rPr>
        <w:t>randomiziranom</w:t>
      </w:r>
      <w:proofErr w:type="spellEnd"/>
      <w:r w:rsidRPr="007E7940">
        <w:rPr>
          <w:lang w:val="hr-HR"/>
        </w:rPr>
        <w:t xml:space="preserve">, dvostruko slijepom ispitivanju faze III s paralelnim skupinama (HESTIA 3), 193 pedijatrijska bolesnika (u dobi od 2 do manje od 18 godina) s bolešću srpastih stanica </w:t>
      </w:r>
      <w:r w:rsidR="00F50F4A" w:rsidRPr="007E7940">
        <w:rPr>
          <w:lang w:val="hr-HR"/>
        </w:rPr>
        <w:t xml:space="preserve">bila su </w:t>
      </w:r>
      <w:proofErr w:type="spellStart"/>
      <w:r w:rsidR="00F50F4A" w:rsidRPr="007E7940">
        <w:rPr>
          <w:lang w:val="hr-HR"/>
        </w:rPr>
        <w:lastRenderedPageBreak/>
        <w:t>randomizirana</w:t>
      </w:r>
      <w:proofErr w:type="spellEnd"/>
      <w:r w:rsidR="00F50F4A" w:rsidRPr="007E7940">
        <w:rPr>
          <w:lang w:val="hr-HR"/>
        </w:rPr>
        <w:t xml:space="preserve"> za primanje placeba ili </w:t>
      </w:r>
      <w:proofErr w:type="spellStart"/>
      <w:r w:rsidR="00F50F4A" w:rsidRPr="007E7940">
        <w:rPr>
          <w:lang w:val="hr-HR"/>
        </w:rPr>
        <w:t>tikagrelora</w:t>
      </w:r>
      <w:proofErr w:type="spellEnd"/>
      <w:r w:rsidR="00F50F4A" w:rsidRPr="007E7940">
        <w:rPr>
          <w:lang w:val="hr-HR"/>
        </w:rPr>
        <w:t xml:space="preserve"> u dozama od 15 mg do 45 mg dvaput dnevno</w:t>
      </w:r>
      <w:r w:rsidR="00FC4841" w:rsidRPr="007E7940">
        <w:rPr>
          <w:lang w:val="hr-HR"/>
        </w:rPr>
        <w:t>,</w:t>
      </w:r>
      <w:r w:rsidR="00F50F4A" w:rsidRPr="007E7940">
        <w:rPr>
          <w:lang w:val="hr-HR"/>
        </w:rPr>
        <w:t xml:space="preserve"> ovisno o tjelesnoj težini. </w:t>
      </w:r>
      <w:proofErr w:type="spellStart"/>
      <w:r w:rsidR="001D3E26" w:rsidRPr="007E7940">
        <w:rPr>
          <w:lang w:val="hr-HR"/>
        </w:rPr>
        <w:t>Tikagrelor</w:t>
      </w:r>
      <w:proofErr w:type="spellEnd"/>
      <w:r w:rsidR="001D3E26" w:rsidRPr="007E7940">
        <w:rPr>
          <w:lang w:val="hr-HR"/>
        </w:rPr>
        <w:t xml:space="preserve"> je doveo do medijana inhibicije trombocita od 35% prije </w:t>
      </w:r>
      <w:r w:rsidR="004E4776" w:rsidRPr="007E7940">
        <w:rPr>
          <w:lang w:val="hr-HR"/>
        </w:rPr>
        <w:t xml:space="preserve">primjene </w:t>
      </w:r>
      <w:r w:rsidR="001D3E26" w:rsidRPr="007E7940">
        <w:rPr>
          <w:lang w:val="hr-HR"/>
        </w:rPr>
        <w:t>doze</w:t>
      </w:r>
      <w:r w:rsidR="004E4776" w:rsidRPr="007E7940">
        <w:rPr>
          <w:lang w:val="hr-HR"/>
        </w:rPr>
        <w:t xml:space="preserve">, </w:t>
      </w:r>
      <w:r w:rsidR="001D3E26" w:rsidRPr="007E7940">
        <w:rPr>
          <w:lang w:val="hr-HR"/>
        </w:rPr>
        <w:t>odnosno 56% 2 sata nakon primjene doze u stanju dinamičke ravnoteže.</w:t>
      </w:r>
    </w:p>
    <w:p w14:paraId="2639982D" w14:textId="77777777" w:rsidR="001D3E26" w:rsidRPr="007E7940" w:rsidRDefault="001D3E26" w:rsidP="005A4A31">
      <w:pPr>
        <w:spacing w:line="240" w:lineRule="auto"/>
        <w:ind w:right="-2"/>
        <w:rPr>
          <w:lang w:val="hr-HR"/>
        </w:rPr>
      </w:pPr>
    </w:p>
    <w:p w14:paraId="0A8FB4D7" w14:textId="77777777" w:rsidR="001D3E26" w:rsidRPr="007E7940" w:rsidRDefault="001D3E26" w:rsidP="005A4A31">
      <w:pPr>
        <w:spacing w:line="240" w:lineRule="auto"/>
        <w:ind w:right="-2"/>
        <w:rPr>
          <w:lang w:val="hr-HR"/>
        </w:rPr>
      </w:pPr>
      <w:r w:rsidRPr="007E7940">
        <w:rPr>
          <w:lang w:val="hr-HR"/>
        </w:rPr>
        <w:t xml:space="preserve">Nije zabilježen koristan učinak liječenja </w:t>
      </w:r>
      <w:proofErr w:type="spellStart"/>
      <w:r w:rsidRPr="007E7940">
        <w:rPr>
          <w:lang w:val="hr-HR"/>
        </w:rPr>
        <w:t>tikagrelorom</w:t>
      </w:r>
      <w:proofErr w:type="spellEnd"/>
      <w:r w:rsidRPr="007E7940">
        <w:rPr>
          <w:lang w:val="hr-HR"/>
        </w:rPr>
        <w:t xml:space="preserve"> na stopu </w:t>
      </w:r>
      <w:proofErr w:type="spellStart"/>
      <w:r w:rsidRPr="007E7940">
        <w:rPr>
          <w:lang w:val="hr-HR"/>
        </w:rPr>
        <w:t>vazookluzivnih</w:t>
      </w:r>
      <w:proofErr w:type="spellEnd"/>
      <w:r w:rsidRPr="007E7940">
        <w:rPr>
          <w:lang w:val="hr-HR"/>
        </w:rPr>
        <w:t xml:space="preserve"> kriza u usporedbi s placebom.</w:t>
      </w:r>
    </w:p>
    <w:p w14:paraId="46196250" w14:textId="77777777" w:rsidR="00247707" w:rsidRPr="007E7940" w:rsidRDefault="00247707" w:rsidP="005A4A31">
      <w:pPr>
        <w:spacing w:line="240" w:lineRule="auto"/>
        <w:ind w:right="-2"/>
        <w:rPr>
          <w:lang w:val="hr-HR"/>
        </w:rPr>
      </w:pPr>
    </w:p>
    <w:p w14:paraId="56DD7878" w14:textId="77777777" w:rsidR="00323824" w:rsidRPr="007E7940" w:rsidRDefault="00323824" w:rsidP="005A4A31">
      <w:pPr>
        <w:spacing w:line="240" w:lineRule="auto"/>
        <w:ind w:right="-2"/>
        <w:rPr>
          <w:lang w:val="hr-HR"/>
        </w:rPr>
      </w:pPr>
      <w:r w:rsidRPr="007E7940">
        <w:rPr>
          <w:lang w:val="hr-HR"/>
        </w:rPr>
        <w:t xml:space="preserve">Europska agencija za lijekove izuzela </w:t>
      </w:r>
      <w:r w:rsidR="006D0718" w:rsidRPr="007E7940">
        <w:rPr>
          <w:lang w:val="hr-HR"/>
        </w:rPr>
        <w:t xml:space="preserve">je </w:t>
      </w:r>
      <w:r w:rsidRPr="007E7940">
        <w:rPr>
          <w:lang w:val="hr-HR"/>
        </w:rPr>
        <w:t xml:space="preserve">obvezu podnošenja rezultata ispitivanja lijeka </w:t>
      </w:r>
      <w:proofErr w:type="spellStart"/>
      <w:r w:rsidRPr="007E7940">
        <w:rPr>
          <w:lang w:val="hr-HR"/>
        </w:rPr>
        <w:t>Brilique</w:t>
      </w:r>
      <w:proofErr w:type="spellEnd"/>
      <w:r w:rsidRPr="007E7940">
        <w:rPr>
          <w:lang w:val="hr-HR"/>
        </w:rPr>
        <w:t xml:space="preserve"> u svim podskupinama pedijatrijske populacije </w:t>
      </w:r>
      <w:r w:rsidR="002C03C8" w:rsidRPr="007E7940">
        <w:rPr>
          <w:lang w:val="hr-HR"/>
        </w:rPr>
        <w:t>s akutnim koronarnim sindromom</w:t>
      </w:r>
      <w:r w:rsidR="005A4A31" w:rsidRPr="007E7940">
        <w:rPr>
          <w:lang w:val="hr-HR"/>
        </w:rPr>
        <w:t xml:space="preserve"> ili</w:t>
      </w:r>
      <w:r w:rsidR="002C03C8" w:rsidRPr="007E7940">
        <w:rPr>
          <w:lang w:val="hr-HR"/>
        </w:rPr>
        <w:t xml:space="preserve"> </w:t>
      </w:r>
      <w:r w:rsidR="005A4A31" w:rsidRPr="007E7940">
        <w:rPr>
          <w:lang w:val="hr-HR"/>
        </w:rPr>
        <w:t>infarktom miokarda u anamnezi</w:t>
      </w:r>
      <w:r w:rsidR="005A4A31" w:rsidRPr="007E7940" w:rsidDel="005A4A31">
        <w:rPr>
          <w:lang w:val="hr-HR"/>
        </w:rPr>
        <w:t xml:space="preserve"> </w:t>
      </w:r>
      <w:r w:rsidRPr="007E7940">
        <w:rPr>
          <w:lang w:val="hr-HR"/>
        </w:rPr>
        <w:t>(vidjeti dio 4.2 </w:t>
      </w:r>
      <w:r w:rsidR="00AF0EDE" w:rsidRPr="007E7940">
        <w:rPr>
          <w:lang w:val="hr-HR"/>
        </w:rPr>
        <w:t>za informacije o pedijatrijskoj primjeni</w:t>
      </w:r>
      <w:r w:rsidRPr="007E7940">
        <w:rPr>
          <w:lang w:val="hr-HR"/>
        </w:rPr>
        <w:t>).</w:t>
      </w:r>
    </w:p>
    <w:p w14:paraId="09637288" w14:textId="77777777" w:rsidR="00323824" w:rsidRPr="007E7940" w:rsidRDefault="00323824" w:rsidP="00323824">
      <w:pPr>
        <w:tabs>
          <w:tab w:val="clear" w:pos="567"/>
        </w:tabs>
        <w:spacing w:line="240" w:lineRule="auto"/>
        <w:ind w:left="567" w:hanging="567"/>
        <w:rPr>
          <w:b/>
          <w:szCs w:val="22"/>
          <w:lang w:val="hr-HR"/>
        </w:rPr>
      </w:pPr>
    </w:p>
    <w:p w14:paraId="472D8434"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5.2</w:t>
      </w:r>
      <w:r w:rsidRPr="007E7940">
        <w:rPr>
          <w:b/>
          <w:szCs w:val="22"/>
          <w:lang w:val="hr-HR"/>
        </w:rPr>
        <w:tab/>
      </w:r>
      <w:proofErr w:type="spellStart"/>
      <w:r w:rsidRPr="007E7940">
        <w:rPr>
          <w:b/>
          <w:szCs w:val="22"/>
          <w:lang w:val="hr-HR"/>
        </w:rPr>
        <w:t>Farmakokinetička</w:t>
      </w:r>
      <w:proofErr w:type="spellEnd"/>
      <w:r w:rsidRPr="007E7940">
        <w:rPr>
          <w:b/>
          <w:szCs w:val="22"/>
          <w:lang w:val="hr-HR"/>
        </w:rPr>
        <w:t xml:space="preserve"> svojstva</w:t>
      </w:r>
    </w:p>
    <w:p w14:paraId="38358C98" w14:textId="77777777" w:rsidR="00323824" w:rsidRPr="007E7940" w:rsidRDefault="00323824" w:rsidP="00323824">
      <w:pPr>
        <w:tabs>
          <w:tab w:val="clear" w:pos="567"/>
        </w:tabs>
        <w:spacing w:line="240" w:lineRule="auto"/>
        <w:ind w:left="567" w:hanging="567"/>
        <w:rPr>
          <w:b/>
          <w:szCs w:val="22"/>
          <w:lang w:val="hr-HR"/>
        </w:rPr>
      </w:pPr>
    </w:p>
    <w:p w14:paraId="795F648E" w14:textId="77777777" w:rsidR="00323824" w:rsidRPr="007E7940" w:rsidRDefault="00323824" w:rsidP="00323824">
      <w:pPr>
        <w:spacing w:line="240" w:lineRule="auto"/>
        <w:rPr>
          <w:lang w:val="hr-HR"/>
        </w:rPr>
      </w:pPr>
      <w:proofErr w:type="spellStart"/>
      <w:r w:rsidRPr="007E7940">
        <w:rPr>
          <w:lang w:val="hr-HR"/>
        </w:rPr>
        <w:t>Tikagrelor</w:t>
      </w:r>
      <w:proofErr w:type="spellEnd"/>
      <w:r w:rsidRPr="007E7940">
        <w:rPr>
          <w:lang w:val="hr-HR"/>
        </w:rPr>
        <w:t xml:space="preserve"> pokazuje linearnu </w:t>
      </w:r>
      <w:proofErr w:type="spellStart"/>
      <w:r w:rsidRPr="007E7940">
        <w:rPr>
          <w:lang w:val="hr-HR"/>
        </w:rPr>
        <w:t>farmakokinetiku</w:t>
      </w:r>
      <w:proofErr w:type="spellEnd"/>
      <w:r w:rsidRPr="007E7940">
        <w:rPr>
          <w:lang w:val="hr-HR"/>
        </w:rPr>
        <w:t xml:space="preserve">, a izloženost </w:t>
      </w:r>
      <w:proofErr w:type="spellStart"/>
      <w:r w:rsidRPr="007E7940">
        <w:rPr>
          <w:lang w:val="hr-HR"/>
        </w:rPr>
        <w:t>tikagreloru</w:t>
      </w:r>
      <w:proofErr w:type="spellEnd"/>
      <w:r w:rsidRPr="007E7940">
        <w:rPr>
          <w:lang w:val="hr-HR"/>
        </w:rPr>
        <w:t xml:space="preserve"> i aktivnom metabolitu (AR</w:t>
      </w:r>
      <w:r w:rsidRPr="007E7940">
        <w:rPr>
          <w:lang w:val="hr-HR"/>
        </w:rPr>
        <w:noBreakHyphen/>
        <w:t>C124910XX) je približno proporcionalna dozi do 1260 mg.</w:t>
      </w:r>
    </w:p>
    <w:p w14:paraId="5BA18469" w14:textId="77777777" w:rsidR="00323824" w:rsidRPr="007E7940" w:rsidRDefault="00323824" w:rsidP="00323824">
      <w:pPr>
        <w:tabs>
          <w:tab w:val="clear" w:pos="567"/>
        </w:tabs>
        <w:spacing w:line="240" w:lineRule="auto"/>
        <w:rPr>
          <w:b/>
          <w:bCs/>
          <w:lang w:val="hr-HR"/>
        </w:rPr>
      </w:pPr>
    </w:p>
    <w:p w14:paraId="5E618E7A" w14:textId="77777777" w:rsidR="00323824" w:rsidRPr="007E7940" w:rsidRDefault="00323824" w:rsidP="00323824">
      <w:pPr>
        <w:spacing w:line="240" w:lineRule="auto"/>
        <w:rPr>
          <w:u w:val="single"/>
          <w:lang w:val="hr-HR"/>
        </w:rPr>
      </w:pPr>
      <w:r w:rsidRPr="007E7940">
        <w:rPr>
          <w:u w:val="single"/>
          <w:lang w:val="hr-HR"/>
        </w:rPr>
        <w:t>Apsorpcija</w:t>
      </w:r>
    </w:p>
    <w:p w14:paraId="5FA3D275" w14:textId="77777777" w:rsidR="00323824" w:rsidRPr="007E7940" w:rsidRDefault="00323824" w:rsidP="00323824">
      <w:pPr>
        <w:spacing w:line="240" w:lineRule="auto"/>
        <w:rPr>
          <w:lang w:val="hr-HR"/>
        </w:rPr>
      </w:pPr>
      <w:r w:rsidRPr="007E7940">
        <w:rPr>
          <w:lang w:val="hr-HR"/>
        </w:rPr>
        <w:t xml:space="preserve">Apsorpcija </w:t>
      </w:r>
      <w:proofErr w:type="spellStart"/>
      <w:r w:rsidRPr="007E7940">
        <w:rPr>
          <w:lang w:val="hr-HR"/>
        </w:rPr>
        <w:t>tikagrelora</w:t>
      </w:r>
      <w:proofErr w:type="spellEnd"/>
      <w:r w:rsidRPr="007E7940">
        <w:rPr>
          <w:lang w:val="hr-HR"/>
        </w:rPr>
        <w:t xml:space="preserve"> je brza, s medijanom </w:t>
      </w:r>
      <w:proofErr w:type="spellStart"/>
      <w:r w:rsidRPr="007E7940">
        <w:rPr>
          <w:lang w:val="hr-HR"/>
        </w:rPr>
        <w:t>t</w:t>
      </w:r>
      <w:r w:rsidRPr="007E7940">
        <w:rPr>
          <w:vertAlign w:val="subscript"/>
          <w:lang w:val="hr-HR"/>
        </w:rPr>
        <w:t>max</w:t>
      </w:r>
      <w:proofErr w:type="spellEnd"/>
      <w:r w:rsidRPr="007E7940">
        <w:rPr>
          <w:vertAlign w:val="subscript"/>
          <w:lang w:val="hr-HR"/>
        </w:rPr>
        <w:t xml:space="preserve"> </w:t>
      </w:r>
      <w:r w:rsidRPr="007E7940">
        <w:rPr>
          <w:lang w:val="hr-HR"/>
        </w:rPr>
        <w:t xml:space="preserve"> od približno 1,5 sati. Stvaranje glavnog cirkulirajućeg metabolita AR-C124910XX (također aktivnog) iz </w:t>
      </w:r>
      <w:proofErr w:type="spellStart"/>
      <w:r w:rsidRPr="007E7940">
        <w:rPr>
          <w:lang w:val="hr-HR"/>
        </w:rPr>
        <w:t>tikagrelora</w:t>
      </w:r>
      <w:proofErr w:type="spellEnd"/>
      <w:r w:rsidRPr="007E7940">
        <w:rPr>
          <w:lang w:val="hr-HR"/>
        </w:rPr>
        <w:t xml:space="preserve"> odvija se brzo s medijanom </w:t>
      </w:r>
      <w:proofErr w:type="spellStart"/>
      <w:r w:rsidRPr="007E7940">
        <w:rPr>
          <w:lang w:val="hr-HR"/>
        </w:rPr>
        <w:t>t</w:t>
      </w:r>
      <w:r w:rsidRPr="007E7940">
        <w:rPr>
          <w:vertAlign w:val="subscript"/>
          <w:lang w:val="hr-HR"/>
        </w:rPr>
        <w:t>max</w:t>
      </w:r>
      <w:proofErr w:type="spellEnd"/>
      <w:r w:rsidRPr="007E7940">
        <w:rPr>
          <w:vertAlign w:val="subscript"/>
          <w:lang w:val="hr-HR"/>
        </w:rPr>
        <w:t xml:space="preserve"> </w:t>
      </w:r>
      <w:r w:rsidRPr="007E7940">
        <w:rPr>
          <w:lang w:val="hr-HR"/>
        </w:rPr>
        <w:t xml:space="preserve"> od približno 2,5 sati. Nakon </w:t>
      </w:r>
      <w:proofErr w:type="spellStart"/>
      <w:r w:rsidRPr="007E7940">
        <w:rPr>
          <w:lang w:val="hr-HR"/>
        </w:rPr>
        <w:t>peroralne</w:t>
      </w:r>
      <w:proofErr w:type="spellEnd"/>
      <w:r w:rsidRPr="007E7940">
        <w:rPr>
          <w:lang w:val="hr-HR"/>
        </w:rPr>
        <w:t xml:space="preserve"> primjene jednokratne doze </w:t>
      </w:r>
      <w:proofErr w:type="spellStart"/>
      <w:r w:rsidRPr="007E7940">
        <w:rPr>
          <w:lang w:val="hr-HR"/>
        </w:rPr>
        <w:t>tikagrelora</w:t>
      </w:r>
      <w:proofErr w:type="spellEnd"/>
      <w:r w:rsidRPr="007E7940">
        <w:rPr>
          <w:lang w:val="hr-HR"/>
        </w:rPr>
        <w:t xml:space="preserve"> od 90 mg na prazan želudac u zdravih ispitanika, </w:t>
      </w:r>
      <w:proofErr w:type="spellStart"/>
      <w:r w:rsidRPr="007E7940">
        <w:rPr>
          <w:lang w:val="hr-HR"/>
        </w:rPr>
        <w:t>C</w:t>
      </w:r>
      <w:r w:rsidRPr="007E7940">
        <w:rPr>
          <w:vertAlign w:val="subscript"/>
          <w:lang w:val="hr-HR"/>
        </w:rPr>
        <w:t>max</w:t>
      </w:r>
      <w:proofErr w:type="spellEnd"/>
      <w:r w:rsidRPr="007E7940">
        <w:rPr>
          <w:lang w:val="hr-HR"/>
        </w:rPr>
        <w:t xml:space="preserve"> je 529 </w:t>
      </w:r>
      <w:proofErr w:type="spellStart"/>
      <w:r w:rsidRPr="007E7940">
        <w:rPr>
          <w:lang w:val="hr-HR"/>
        </w:rPr>
        <w:t>ng</w:t>
      </w:r>
      <w:proofErr w:type="spellEnd"/>
      <w:r w:rsidRPr="007E7940">
        <w:rPr>
          <w:lang w:val="hr-HR"/>
        </w:rPr>
        <w:t>/ml, a AUC je 3451 </w:t>
      </w:r>
      <w:proofErr w:type="spellStart"/>
      <w:r w:rsidRPr="007E7940">
        <w:rPr>
          <w:lang w:val="hr-HR"/>
        </w:rPr>
        <w:t>ng</w:t>
      </w:r>
      <w:proofErr w:type="spellEnd"/>
      <w:r w:rsidRPr="007E7940">
        <w:rPr>
          <w:lang w:val="hr-HR"/>
        </w:rPr>
        <w:t xml:space="preserve">*h/ml. Omjeri metabolita i polazne tvari su 0,28 za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i 0,42 za AUC. </w:t>
      </w:r>
      <w:proofErr w:type="spellStart"/>
      <w:r w:rsidRPr="007E7940">
        <w:rPr>
          <w:lang w:val="hr-HR"/>
        </w:rPr>
        <w:t>Farmakokinetik</w:t>
      </w:r>
      <w:r w:rsidR="00981EA0" w:rsidRPr="007E7940">
        <w:rPr>
          <w:lang w:val="hr-HR"/>
        </w:rPr>
        <w:t>a</w:t>
      </w:r>
      <w:proofErr w:type="spellEnd"/>
      <w:r w:rsidRPr="007E7940">
        <w:rPr>
          <w:lang w:val="hr-HR"/>
        </w:rPr>
        <w:t xml:space="preserve"> </w:t>
      </w:r>
      <w:proofErr w:type="spellStart"/>
      <w:r w:rsidRPr="007E7940">
        <w:rPr>
          <w:lang w:val="hr-HR"/>
        </w:rPr>
        <w:t>tikagrelora</w:t>
      </w:r>
      <w:proofErr w:type="spellEnd"/>
      <w:r w:rsidRPr="007E7940">
        <w:rPr>
          <w:lang w:val="hr-HR"/>
        </w:rPr>
        <w:t xml:space="preserve"> i AR-C124910XX u bolesnika s infarktom miokarda u anamnezi bil</w:t>
      </w:r>
      <w:r w:rsidR="00981EA0" w:rsidRPr="007E7940">
        <w:rPr>
          <w:lang w:val="hr-HR"/>
        </w:rPr>
        <w:t>a je</w:t>
      </w:r>
      <w:r w:rsidRPr="007E7940">
        <w:rPr>
          <w:lang w:val="hr-HR"/>
        </w:rPr>
        <w:t xml:space="preserve"> uglavnom sličn</w:t>
      </w:r>
      <w:r w:rsidR="00981EA0" w:rsidRPr="007E7940">
        <w:rPr>
          <w:lang w:val="hr-HR"/>
        </w:rPr>
        <w:t>a</w:t>
      </w:r>
      <w:r w:rsidRPr="007E7940">
        <w:rPr>
          <w:lang w:val="hr-HR"/>
        </w:rPr>
        <w:t xml:space="preserve"> onoj u populaciji bolesnika s akutnim koronarnim sindromom. Temeljeno na analizi populacijske </w:t>
      </w:r>
      <w:proofErr w:type="spellStart"/>
      <w:r w:rsidRPr="007E7940">
        <w:rPr>
          <w:lang w:val="hr-HR"/>
        </w:rPr>
        <w:t>farmakokinetike</w:t>
      </w:r>
      <w:proofErr w:type="spellEnd"/>
      <w:r w:rsidRPr="007E7940">
        <w:rPr>
          <w:lang w:val="hr-HR"/>
        </w:rPr>
        <w:t xml:space="preserve"> u studiji PEGASUS, medijan </w:t>
      </w:r>
      <w:proofErr w:type="spellStart"/>
      <w:r w:rsidR="00670BC3" w:rsidRPr="007E7940">
        <w:rPr>
          <w:lang w:val="hr-HR"/>
        </w:rPr>
        <w:t>tikagrelora</w:t>
      </w:r>
      <w:proofErr w:type="spellEnd"/>
      <w:r w:rsidR="00670BC3" w:rsidRPr="007E7940">
        <w:rPr>
          <w:lang w:val="hr-HR"/>
        </w:rPr>
        <w:t xml:space="preserve"> </w:t>
      </w:r>
      <w:proofErr w:type="spellStart"/>
      <w:r w:rsidRPr="007E7940">
        <w:rPr>
          <w:lang w:val="hr-HR"/>
        </w:rPr>
        <w:t>C</w:t>
      </w:r>
      <w:r w:rsidRPr="007E7940">
        <w:rPr>
          <w:vertAlign w:val="subscript"/>
          <w:lang w:val="hr-HR"/>
        </w:rPr>
        <w:t>max</w:t>
      </w:r>
      <w:proofErr w:type="spellEnd"/>
      <w:r w:rsidRPr="007E7940">
        <w:rPr>
          <w:lang w:val="hr-HR"/>
        </w:rPr>
        <w:t xml:space="preserve"> bio je 391 </w:t>
      </w:r>
      <w:proofErr w:type="spellStart"/>
      <w:r w:rsidRPr="007E7940">
        <w:rPr>
          <w:lang w:val="hr-HR"/>
        </w:rPr>
        <w:t>ng</w:t>
      </w:r>
      <w:proofErr w:type="spellEnd"/>
      <w:r w:rsidRPr="007E7940">
        <w:rPr>
          <w:lang w:val="hr-HR"/>
        </w:rPr>
        <w:t>/ml, a AUC 3801 </w:t>
      </w:r>
      <w:proofErr w:type="spellStart"/>
      <w:r w:rsidRPr="007E7940">
        <w:rPr>
          <w:lang w:val="hr-HR"/>
        </w:rPr>
        <w:t>ng</w:t>
      </w:r>
      <w:proofErr w:type="spellEnd"/>
      <w:r w:rsidRPr="007E7940">
        <w:rPr>
          <w:lang w:val="hr-HR"/>
        </w:rPr>
        <w:t xml:space="preserve">*h/ml u stanju ravnoteže za </w:t>
      </w:r>
      <w:proofErr w:type="spellStart"/>
      <w:r w:rsidRPr="007E7940">
        <w:rPr>
          <w:lang w:val="hr-HR"/>
        </w:rPr>
        <w:t>tikagrelor</w:t>
      </w:r>
      <w:proofErr w:type="spellEnd"/>
      <w:r w:rsidRPr="007E7940">
        <w:rPr>
          <w:lang w:val="hr-HR"/>
        </w:rPr>
        <w:t xml:space="preserve"> od 60 mg. Za </w:t>
      </w:r>
      <w:proofErr w:type="spellStart"/>
      <w:r w:rsidRPr="007E7940">
        <w:rPr>
          <w:lang w:val="hr-HR"/>
        </w:rPr>
        <w:t>tikagrelor</w:t>
      </w:r>
      <w:proofErr w:type="spellEnd"/>
      <w:r w:rsidRPr="007E7940">
        <w:rPr>
          <w:lang w:val="hr-HR"/>
        </w:rPr>
        <w:t xml:space="preserve"> od 90 mg, </w:t>
      </w:r>
      <w:proofErr w:type="spellStart"/>
      <w:r w:rsidRPr="007E7940">
        <w:rPr>
          <w:lang w:val="hr-HR"/>
        </w:rPr>
        <w:t>C</w:t>
      </w:r>
      <w:r w:rsidRPr="007E7940">
        <w:rPr>
          <w:vertAlign w:val="subscript"/>
          <w:lang w:val="hr-HR"/>
        </w:rPr>
        <w:t>max</w:t>
      </w:r>
      <w:proofErr w:type="spellEnd"/>
      <w:r w:rsidRPr="007E7940">
        <w:rPr>
          <w:lang w:val="hr-HR"/>
        </w:rPr>
        <w:t xml:space="preserve"> je bio 627 </w:t>
      </w:r>
      <w:proofErr w:type="spellStart"/>
      <w:r w:rsidRPr="007E7940">
        <w:rPr>
          <w:lang w:val="hr-HR"/>
        </w:rPr>
        <w:t>ng</w:t>
      </w:r>
      <w:proofErr w:type="spellEnd"/>
      <w:r w:rsidRPr="007E7940">
        <w:rPr>
          <w:lang w:val="hr-HR"/>
        </w:rPr>
        <w:t>/ml, a AUC 6255 </w:t>
      </w:r>
      <w:proofErr w:type="spellStart"/>
      <w:r w:rsidRPr="007E7940">
        <w:rPr>
          <w:lang w:val="hr-HR"/>
        </w:rPr>
        <w:t>ng</w:t>
      </w:r>
      <w:proofErr w:type="spellEnd"/>
      <w:r w:rsidRPr="007E7940">
        <w:rPr>
          <w:lang w:val="hr-HR"/>
        </w:rPr>
        <w:t>*h/ml u stanju ravnoteže.</w:t>
      </w:r>
    </w:p>
    <w:p w14:paraId="2ACDC12D" w14:textId="77777777" w:rsidR="00323824" w:rsidRPr="007E7940" w:rsidRDefault="00323824" w:rsidP="00323824">
      <w:pPr>
        <w:spacing w:line="240" w:lineRule="auto"/>
        <w:rPr>
          <w:lang w:val="hr-HR"/>
        </w:rPr>
      </w:pPr>
    </w:p>
    <w:p w14:paraId="327899B0" w14:textId="77777777" w:rsidR="00323824" w:rsidRPr="007E7940" w:rsidRDefault="00323824" w:rsidP="00323824">
      <w:pPr>
        <w:spacing w:line="240" w:lineRule="auto"/>
        <w:rPr>
          <w:lang w:val="hr-HR"/>
        </w:rPr>
      </w:pPr>
      <w:r w:rsidRPr="007E7940">
        <w:rPr>
          <w:lang w:val="hr-HR"/>
        </w:rPr>
        <w:t xml:space="preserve">Srednja apsolutna bioraspoloživost </w:t>
      </w:r>
      <w:proofErr w:type="spellStart"/>
      <w:r w:rsidRPr="007E7940">
        <w:rPr>
          <w:lang w:val="hr-HR"/>
        </w:rPr>
        <w:t>tikagrelora</w:t>
      </w:r>
      <w:proofErr w:type="spellEnd"/>
      <w:r w:rsidRPr="007E7940">
        <w:rPr>
          <w:lang w:val="hr-HR"/>
        </w:rPr>
        <w:t xml:space="preserve"> procijenjena je na 36%. Unos obroka s visokim udjelom masti je rezultirao povećanjem AUC-a </w:t>
      </w:r>
      <w:proofErr w:type="spellStart"/>
      <w:r w:rsidRPr="007E7940">
        <w:rPr>
          <w:lang w:val="hr-HR"/>
        </w:rPr>
        <w:t>tikagrelora</w:t>
      </w:r>
      <w:proofErr w:type="spellEnd"/>
      <w:r w:rsidRPr="007E7940">
        <w:rPr>
          <w:lang w:val="hr-HR"/>
        </w:rPr>
        <w:t xml:space="preserve"> za 21% i smanjenjem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aktivnog metabolita za 22%, ali nije imao nikakav učinak na </w:t>
      </w:r>
      <w:proofErr w:type="spellStart"/>
      <w:r w:rsidRPr="007E7940">
        <w:rPr>
          <w:lang w:val="hr-HR"/>
        </w:rPr>
        <w:t>C</w:t>
      </w:r>
      <w:r w:rsidRPr="007E7940">
        <w:rPr>
          <w:vertAlign w:val="subscript"/>
          <w:lang w:val="hr-HR"/>
        </w:rPr>
        <w:t>max</w:t>
      </w:r>
      <w:proofErr w:type="spellEnd"/>
      <w:r w:rsidRPr="007E7940">
        <w:rPr>
          <w:lang w:val="hr-HR"/>
        </w:rPr>
        <w:t xml:space="preserve"> </w:t>
      </w:r>
      <w:proofErr w:type="spellStart"/>
      <w:r w:rsidRPr="007E7940">
        <w:rPr>
          <w:lang w:val="hr-HR"/>
        </w:rPr>
        <w:t>tikagrelora</w:t>
      </w:r>
      <w:proofErr w:type="spellEnd"/>
      <w:r w:rsidRPr="007E7940">
        <w:rPr>
          <w:lang w:val="hr-HR"/>
        </w:rPr>
        <w:t xml:space="preserve"> ili AUC aktivnog metabolita. Za ove male promjene smatra se da imaju minimalni klinički značaj; stoga se </w:t>
      </w:r>
      <w:proofErr w:type="spellStart"/>
      <w:r w:rsidRPr="007E7940">
        <w:rPr>
          <w:lang w:val="hr-HR"/>
        </w:rPr>
        <w:t>tikagrelor</w:t>
      </w:r>
      <w:proofErr w:type="spellEnd"/>
      <w:r w:rsidRPr="007E7940">
        <w:rPr>
          <w:lang w:val="hr-HR"/>
        </w:rPr>
        <w:t xml:space="preserve"> može davati sa ili bez hrane. </w:t>
      </w:r>
      <w:proofErr w:type="spellStart"/>
      <w:r w:rsidRPr="007E7940">
        <w:rPr>
          <w:lang w:val="hr-HR"/>
        </w:rPr>
        <w:t>Tikagrelor</w:t>
      </w:r>
      <w:proofErr w:type="spellEnd"/>
      <w:r w:rsidRPr="007E7940">
        <w:rPr>
          <w:lang w:val="hr-HR"/>
        </w:rPr>
        <w:t>, kao i aktivni metabolit, je supstrat P-</w:t>
      </w:r>
      <w:proofErr w:type="spellStart"/>
      <w:r w:rsidRPr="007E7940">
        <w:rPr>
          <w:lang w:val="hr-HR"/>
        </w:rPr>
        <w:t>glikoproteina</w:t>
      </w:r>
      <w:proofErr w:type="spellEnd"/>
      <w:r w:rsidRPr="007E7940">
        <w:rPr>
          <w:lang w:val="hr-HR"/>
        </w:rPr>
        <w:t>.</w:t>
      </w:r>
    </w:p>
    <w:p w14:paraId="57ACD392" w14:textId="77777777" w:rsidR="00323824" w:rsidRPr="007E7940" w:rsidRDefault="00323824" w:rsidP="00323824">
      <w:pPr>
        <w:tabs>
          <w:tab w:val="clear" w:pos="567"/>
        </w:tabs>
        <w:spacing w:line="240" w:lineRule="auto"/>
        <w:rPr>
          <w:b/>
          <w:bCs/>
          <w:lang w:val="hr-HR"/>
        </w:rPr>
      </w:pPr>
    </w:p>
    <w:p w14:paraId="1C3D71B1" w14:textId="7E6F61F6" w:rsidR="00323824" w:rsidRPr="007E7940" w:rsidRDefault="00323824" w:rsidP="00323824">
      <w:pPr>
        <w:rPr>
          <w:rFonts w:ascii="Arial" w:hAnsi="Arial" w:cs="Arial"/>
          <w:lang w:val="hr-HR"/>
        </w:rPr>
      </w:pPr>
      <w:proofErr w:type="spellStart"/>
      <w:r w:rsidRPr="007E7940">
        <w:rPr>
          <w:bCs/>
          <w:lang w:val="hr-HR"/>
        </w:rPr>
        <w:t>Tikagrelor</w:t>
      </w:r>
      <w:proofErr w:type="spellEnd"/>
      <w:r w:rsidRPr="007E7940">
        <w:rPr>
          <w:bCs/>
          <w:lang w:val="hr-HR"/>
        </w:rPr>
        <w:t xml:space="preserve"> u obliku smrvljenih tableta promiješanih u vodi, primijenjenih kroz usta ili kroz </w:t>
      </w:r>
      <w:proofErr w:type="spellStart"/>
      <w:r w:rsidRPr="007E7940">
        <w:rPr>
          <w:bCs/>
          <w:lang w:val="hr-HR"/>
        </w:rPr>
        <w:t>nazogastričnu</w:t>
      </w:r>
      <w:proofErr w:type="spellEnd"/>
      <w:r w:rsidRPr="007E7940">
        <w:rPr>
          <w:bCs/>
          <w:lang w:val="hr-HR"/>
        </w:rPr>
        <w:t xml:space="preserve"> </w:t>
      </w:r>
      <w:ins w:id="55" w:author="Review HR" w:date="2026-03-10T13:38:00Z">
        <w:r w:rsidR="002169CD">
          <w:rPr>
            <w:bCs/>
            <w:lang w:val="hr-HR"/>
          </w:rPr>
          <w:t>so</w:t>
        </w:r>
      </w:ins>
      <w:ins w:id="56" w:author="Review HR" w:date="2026-03-10T13:39:00Z">
        <w:r w:rsidR="002169CD">
          <w:rPr>
            <w:bCs/>
            <w:lang w:val="hr-HR"/>
          </w:rPr>
          <w:t>ndu</w:t>
        </w:r>
      </w:ins>
      <w:del w:id="57" w:author="Review HR" w:date="2026-03-10T13:38:00Z">
        <w:r w:rsidRPr="007E7940" w:rsidDel="002169CD">
          <w:rPr>
            <w:bCs/>
            <w:lang w:val="hr-HR"/>
          </w:rPr>
          <w:delText>cijev</w:delText>
        </w:r>
      </w:del>
      <w:r w:rsidRPr="007E7940">
        <w:rPr>
          <w:bCs/>
          <w:lang w:val="hr-HR"/>
        </w:rPr>
        <w:t xml:space="preserve"> u želudac, ima usporedivu bioraspoloživost cijelim tabletama s obzirom na AUC i </w:t>
      </w:r>
      <w:proofErr w:type="spellStart"/>
      <w:r w:rsidRPr="007E7940">
        <w:rPr>
          <w:bCs/>
          <w:lang w:val="hr-HR"/>
        </w:rPr>
        <w:t>C</w:t>
      </w:r>
      <w:r w:rsidRPr="007E7940">
        <w:rPr>
          <w:bCs/>
          <w:vertAlign w:val="subscript"/>
          <w:lang w:val="hr-HR"/>
        </w:rPr>
        <w:t>max</w:t>
      </w:r>
      <w:proofErr w:type="spellEnd"/>
      <w:r w:rsidRPr="007E7940">
        <w:rPr>
          <w:bCs/>
          <w:lang w:val="hr-HR"/>
        </w:rPr>
        <w:t xml:space="preserve"> za </w:t>
      </w:r>
      <w:proofErr w:type="spellStart"/>
      <w:r w:rsidRPr="007E7940">
        <w:rPr>
          <w:bCs/>
          <w:lang w:val="hr-HR"/>
        </w:rPr>
        <w:t>tikagrelor</w:t>
      </w:r>
      <w:proofErr w:type="spellEnd"/>
      <w:r w:rsidRPr="007E7940">
        <w:rPr>
          <w:bCs/>
          <w:lang w:val="hr-HR"/>
        </w:rPr>
        <w:t xml:space="preserve"> i aktivni metabolit.</w:t>
      </w:r>
      <w:r w:rsidRPr="007E7940">
        <w:rPr>
          <w:lang w:val="hr-HR"/>
        </w:rPr>
        <w:t xml:space="preserve"> Početna izloženost  (0,5 i 1 sat nakon primjene doze) smrvljenih </w:t>
      </w:r>
      <w:proofErr w:type="spellStart"/>
      <w:r w:rsidRPr="007E7940">
        <w:rPr>
          <w:lang w:val="hr-HR"/>
        </w:rPr>
        <w:t>tikagrelor</w:t>
      </w:r>
      <w:proofErr w:type="spellEnd"/>
      <w:r w:rsidRPr="007E7940">
        <w:rPr>
          <w:lang w:val="hr-HR"/>
        </w:rPr>
        <w:t xml:space="preserve"> tableta promiješanih u vodi bila je viša u usporedbi sa cijelim tabletama, s općenito identičnim profilom koncentracije nakon toga (2 do 48 sati).</w:t>
      </w:r>
    </w:p>
    <w:p w14:paraId="7C3F4B1E" w14:textId="77777777" w:rsidR="00323824" w:rsidRPr="007E7940" w:rsidRDefault="00323824" w:rsidP="00323824">
      <w:pPr>
        <w:spacing w:line="240" w:lineRule="auto"/>
        <w:rPr>
          <w:u w:val="single"/>
          <w:lang w:val="hr-HR"/>
        </w:rPr>
      </w:pPr>
    </w:p>
    <w:p w14:paraId="2331CA77" w14:textId="77777777" w:rsidR="00323824" w:rsidRPr="007E7940" w:rsidRDefault="00323824" w:rsidP="00323824">
      <w:pPr>
        <w:spacing w:line="240" w:lineRule="auto"/>
        <w:rPr>
          <w:u w:val="single"/>
          <w:lang w:val="hr-HR"/>
        </w:rPr>
      </w:pPr>
      <w:r w:rsidRPr="007E7940">
        <w:rPr>
          <w:u w:val="single"/>
          <w:lang w:val="hr-HR"/>
        </w:rPr>
        <w:t>Distribucija</w:t>
      </w:r>
    </w:p>
    <w:p w14:paraId="483107C7" w14:textId="77777777" w:rsidR="00323824" w:rsidRPr="007E7940" w:rsidRDefault="00323824" w:rsidP="00323824">
      <w:pPr>
        <w:spacing w:line="240" w:lineRule="auto"/>
        <w:rPr>
          <w:lang w:val="hr-HR"/>
        </w:rPr>
      </w:pPr>
      <w:r w:rsidRPr="007E7940">
        <w:rPr>
          <w:lang w:val="hr-HR"/>
        </w:rPr>
        <w:t xml:space="preserve">Volumen distribucije </w:t>
      </w:r>
      <w:proofErr w:type="spellStart"/>
      <w:r w:rsidRPr="007E7940">
        <w:rPr>
          <w:lang w:val="hr-HR"/>
        </w:rPr>
        <w:t>tikagrelora</w:t>
      </w:r>
      <w:proofErr w:type="spellEnd"/>
      <w:r w:rsidRPr="007E7940">
        <w:rPr>
          <w:lang w:val="hr-HR"/>
        </w:rPr>
        <w:t xml:space="preserve"> u stanju dinamičke ravnoteže je 87,5 l. </w:t>
      </w:r>
      <w:proofErr w:type="spellStart"/>
      <w:r w:rsidRPr="007E7940">
        <w:rPr>
          <w:lang w:val="hr-HR"/>
        </w:rPr>
        <w:t>Tikagrelor</w:t>
      </w:r>
      <w:proofErr w:type="spellEnd"/>
      <w:r w:rsidRPr="007E7940">
        <w:rPr>
          <w:lang w:val="hr-HR"/>
        </w:rPr>
        <w:t xml:space="preserve"> i aktivni metabolit se opsežno vežu za proteine ljudske plazme (&gt; 99,0%).</w:t>
      </w:r>
    </w:p>
    <w:p w14:paraId="1C044140" w14:textId="77777777" w:rsidR="00323824" w:rsidRPr="007E7940" w:rsidRDefault="00323824" w:rsidP="00323824">
      <w:pPr>
        <w:tabs>
          <w:tab w:val="clear" w:pos="567"/>
        </w:tabs>
        <w:spacing w:line="240" w:lineRule="auto"/>
        <w:rPr>
          <w:b/>
          <w:bCs/>
          <w:lang w:val="hr-HR"/>
        </w:rPr>
      </w:pPr>
    </w:p>
    <w:p w14:paraId="6A47F390" w14:textId="77777777" w:rsidR="00323824" w:rsidRPr="007E7940" w:rsidRDefault="00323824" w:rsidP="00323824">
      <w:pPr>
        <w:spacing w:line="240" w:lineRule="auto"/>
        <w:rPr>
          <w:u w:val="single"/>
          <w:lang w:val="hr-HR"/>
        </w:rPr>
      </w:pPr>
      <w:proofErr w:type="spellStart"/>
      <w:r w:rsidRPr="007E7940">
        <w:rPr>
          <w:u w:val="single"/>
          <w:lang w:val="hr-HR"/>
        </w:rPr>
        <w:t>Biotransformacija</w:t>
      </w:r>
      <w:proofErr w:type="spellEnd"/>
    </w:p>
    <w:p w14:paraId="6557C7CF" w14:textId="77777777" w:rsidR="00323824" w:rsidRPr="007E7940" w:rsidRDefault="00323824" w:rsidP="00323824">
      <w:pPr>
        <w:spacing w:line="240" w:lineRule="auto"/>
        <w:rPr>
          <w:lang w:val="hr-HR"/>
        </w:rPr>
      </w:pPr>
      <w:r w:rsidRPr="007E7940">
        <w:rPr>
          <w:lang w:val="hr-HR"/>
        </w:rPr>
        <w:t xml:space="preserve">CYP3A4 je glavni enzim odgovoran za metabolizam </w:t>
      </w:r>
      <w:proofErr w:type="spellStart"/>
      <w:r w:rsidRPr="007E7940">
        <w:rPr>
          <w:lang w:val="hr-HR"/>
        </w:rPr>
        <w:t>tikagrelora</w:t>
      </w:r>
      <w:proofErr w:type="spellEnd"/>
      <w:r w:rsidRPr="007E7940">
        <w:rPr>
          <w:lang w:val="hr-HR"/>
        </w:rPr>
        <w:t xml:space="preserve"> i formiranje aktivnog metabolita, i njihove interakcije s drugim supstratima CYP3A variraju od aktivacije do inhibicije. </w:t>
      </w:r>
    </w:p>
    <w:p w14:paraId="73992AA3" w14:textId="77777777" w:rsidR="00323824" w:rsidRPr="007E7940" w:rsidRDefault="00323824" w:rsidP="00323824">
      <w:pPr>
        <w:spacing w:line="240" w:lineRule="auto"/>
        <w:rPr>
          <w:lang w:val="hr-HR"/>
        </w:rPr>
      </w:pPr>
    </w:p>
    <w:p w14:paraId="56059245" w14:textId="77777777" w:rsidR="00323824" w:rsidRPr="007E7940" w:rsidRDefault="00323824" w:rsidP="00323824">
      <w:pPr>
        <w:spacing w:line="240" w:lineRule="auto"/>
        <w:rPr>
          <w:lang w:val="hr-HR"/>
        </w:rPr>
      </w:pPr>
      <w:r w:rsidRPr="007E7940">
        <w:rPr>
          <w:lang w:val="hr-HR"/>
        </w:rPr>
        <w:t xml:space="preserve">Glavni metabolit </w:t>
      </w:r>
      <w:proofErr w:type="spellStart"/>
      <w:r w:rsidRPr="007E7940">
        <w:rPr>
          <w:lang w:val="hr-HR"/>
        </w:rPr>
        <w:t>tikagrelora</w:t>
      </w:r>
      <w:proofErr w:type="spellEnd"/>
      <w:r w:rsidRPr="007E7940">
        <w:rPr>
          <w:lang w:val="hr-HR"/>
        </w:rPr>
        <w:t xml:space="preserve"> je AR-C124910XX, koji je također aktivan kada se procjenjuje </w:t>
      </w:r>
      <w:proofErr w:type="spellStart"/>
      <w:r w:rsidRPr="007E7940">
        <w:rPr>
          <w:i/>
          <w:iCs/>
          <w:lang w:val="hr-HR"/>
        </w:rPr>
        <w:t>in</w:t>
      </w:r>
      <w:proofErr w:type="spellEnd"/>
      <w:r w:rsidRPr="007E7940">
        <w:rPr>
          <w:i/>
          <w:iCs/>
          <w:lang w:val="hr-HR"/>
        </w:rPr>
        <w:t xml:space="preserve"> </w:t>
      </w:r>
      <w:proofErr w:type="spellStart"/>
      <w:r w:rsidRPr="007E7940">
        <w:rPr>
          <w:i/>
          <w:iCs/>
          <w:lang w:val="hr-HR"/>
        </w:rPr>
        <w:t>vitro</w:t>
      </w:r>
      <w:proofErr w:type="spellEnd"/>
      <w:r w:rsidRPr="007E7940">
        <w:rPr>
          <w:lang w:val="hr-HR"/>
        </w:rPr>
        <w:t xml:space="preserve"> vezanjem za P2Y</w:t>
      </w:r>
      <w:r w:rsidRPr="007E7940">
        <w:rPr>
          <w:vertAlign w:val="subscript"/>
          <w:lang w:val="hr-HR"/>
        </w:rPr>
        <w:t>12</w:t>
      </w:r>
      <w:r w:rsidRPr="007E7940">
        <w:rPr>
          <w:lang w:val="hr-HR"/>
        </w:rPr>
        <w:t xml:space="preserve"> ADP</w:t>
      </w:r>
      <w:r w:rsidRPr="007E7940">
        <w:rPr>
          <w:lang w:val="hr-HR"/>
        </w:rPr>
        <w:noBreakHyphen/>
        <w:t>receptor trombocita. Sistemska izloženost aktivnom metabolitu iznosi približno 30</w:t>
      </w:r>
      <w:r w:rsidR="002C4A2F">
        <w:rPr>
          <w:lang w:val="hr-HR"/>
        </w:rPr>
        <w:t> </w:t>
      </w:r>
      <w:r w:rsidR="002C4A2F" w:rsidRPr="009474C0">
        <w:rPr>
          <w:szCs w:val="22"/>
        </w:rPr>
        <w:t>–</w:t>
      </w:r>
      <w:r w:rsidR="002C4A2F">
        <w:rPr>
          <w:szCs w:val="22"/>
        </w:rPr>
        <w:t> </w:t>
      </w:r>
      <w:r w:rsidRPr="007E7940">
        <w:rPr>
          <w:lang w:val="hr-HR"/>
        </w:rPr>
        <w:t xml:space="preserve">40% od one dobivene za </w:t>
      </w:r>
      <w:proofErr w:type="spellStart"/>
      <w:r w:rsidRPr="007E7940">
        <w:rPr>
          <w:lang w:val="hr-HR"/>
        </w:rPr>
        <w:t>tikagrelor</w:t>
      </w:r>
      <w:proofErr w:type="spellEnd"/>
      <w:r w:rsidRPr="007E7940">
        <w:rPr>
          <w:lang w:val="hr-HR"/>
        </w:rPr>
        <w:t>.</w:t>
      </w:r>
    </w:p>
    <w:p w14:paraId="2EC93FDA" w14:textId="77777777" w:rsidR="00323824" w:rsidRPr="007E7940" w:rsidRDefault="00323824" w:rsidP="00323824">
      <w:pPr>
        <w:tabs>
          <w:tab w:val="clear" w:pos="567"/>
        </w:tabs>
        <w:spacing w:line="240" w:lineRule="auto"/>
        <w:rPr>
          <w:b/>
          <w:bCs/>
          <w:lang w:val="hr-HR"/>
        </w:rPr>
      </w:pPr>
    </w:p>
    <w:p w14:paraId="79A35F6A" w14:textId="77777777" w:rsidR="00323824" w:rsidRPr="007E7940" w:rsidRDefault="00323824" w:rsidP="00323824">
      <w:pPr>
        <w:spacing w:line="240" w:lineRule="auto"/>
        <w:rPr>
          <w:u w:val="single"/>
          <w:lang w:val="hr-HR"/>
        </w:rPr>
      </w:pPr>
      <w:r w:rsidRPr="007E7940">
        <w:rPr>
          <w:u w:val="single"/>
          <w:lang w:val="hr-HR"/>
        </w:rPr>
        <w:t>Eliminacija</w:t>
      </w:r>
    </w:p>
    <w:p w14:paraId="0B9061D1" w14:textId="77777777" w:rsidR="00323824" w:rsidRPr="007E7940" w:rsidRDefault="00323824" w:rsidP="00323824">
      <w:pPr>
        <w:spacing w:line="240" w:lineRule="auto"/>
        <w:rPr>
          <w:lang w:val="hr-HR"/>
        </w:rPr>
      </w:pPr>
      <w:r w:rsidRPr="007E7940">
        <w:rPr>
          <w:lang w:val="hr-HR"/>
        </w:rPr>
        <w:t xml:space="preserve">Primarni put eliminacije </w:t>
      </w:r>
      <w:proofErr w:type="spellStart"/>
      <w:r w:rsidRPr="007E7940">
        <w:rPr>
          <w:lang w:val="hr-HR"/>
        </w:rPr>
        <w:t>tikagrelora</w:t>
      </w:r>
      <w:proofErr w:type="spellEnd"/>
      <w:r w:rsidRPr="007E7940">
        <w:rPr>
          <w:lang w:val="hr-HR"/>
        </w:rPr>
        <w:t xml:space="preserve"> je putem jetrenog metabolizma. Kada se daje </w:t>
      </w:r>
      <w:proofErr w:type="spellStart"/>
      <w:r w:rsidRPr="007E7940">
        <w:rPr>
          <w:lang w:val="hr-HR"/>
        </w:rPr>
        <w:t>radioobilježeni</w:t>
      </w:r>
      <w:proofErr w:type="spellEnd"/>
      <w:r w:rsidRPr="007E7940">
        <w:rPr>
          <w:lang w:val="hr-HR"/>
        </w:rPr>
        <w:t xml:space="preserve"> </w:t>
      </w:r>
      <w:proofErr w:type="spellStart"/>
      <w:r w:rsidRPr="007E7940">
        <w:rPr>
          <w:lang w:val="hr-HR"/>
        </w:rPr>
        <w:t>tikagrelor</w:t>
      </w:r>
      <w:proofErr w:type="spellEnd"/>
      <w:r w:rsidRPr="007E7940">
        <w:rPr>
          <w:lang w:val="hr-HR"/>
        </w:rPr>
        <w:t xml:space="preserve">, prosječna vrijednost izlučene radioaktivnosti je približno 84% (57,8% u </w:t>
      </w:r>
      <w:proofErr w:type="spellStart"/>
      <w:r w:rsidRPr="007E7940">
        <w:rPr>
          <w:lang w:val="hr-HR"/>
        </w:rPr>
        <w:t>fecesu</w:t>
      </w:r>
      <w:proofErr w:type="spellEnd"/>
      <w:r w:rsidRPr="007E7940">
        <w:rPr>
          <w:lang w:val="hr-HR"/>
        </w:rPr>
        <w:t xml:space="preserve"> i 26,5% u urinu). Količina izlučenog </w:t>
      </w:r>
      <w:proofErr w:type="spellStart"/>
      <w:r w:rsidRPr="007E7940">
        <w:rPr>
          <w:lang w:val="hr-HR"/>
        </w:rPr>
        <w:t>tikagrelora</w:t>
      </w:r>
      <w:proofErr w:type="spellEnd"/>
      <w:r w:rsidRPr="007E7940">
        <w:rPr>
          <w:lang w:val="hr-HR"/>
        </w:rPr>
        <w:t xml:space="preserve"> i aktivnog metabolita u urinu je za obje tvari manja od 1% doze. Primarni put eliminacije aktivnog metabolita je najvjerojatnije izlučivanje preko žuči. Srednji t</w:t>
      </w:r>
      <w:r w:rsidRPr="007E7940">
        <w:rPr>
          <w:vertAlign w:val="subscript"/>
          <w:lang w:val="hr-HR"/>
        </w:rPr>
        <w:t>1/2</w:t>
      </w:r>
      <w:r w:rsidRPr="007E7940">
        <w:rPr>
          <w:lang w:val="hr-HR"/>
        </w:rPr>
        <w:t xml:space="preserve"> je bio približno 7 sati za </w:t>
      </w:r>
      <w:proofErr w:type="spellStart"/>
      <w:r w:rsidRPr="007E7940">
        <w:rPr>
          <w:lang w:val="hr-HR"/>
        </w:rPr>
        <w:t>tikagrelor</w:t>
      </w:r>
      <w:proofErr w:type="spellEnd"/>
      <w:r w:rsidRPr="007E7940">
        <w:rPr>
          <w:lang w:val="hr-HR"/>
        </w:rPr>
        <w:t xml:space="preserve"> i 8,5 sati za aktivni metabolit.</w:t>
      </w:r>
    </w:p>
    <w:p w14:paraId="3D054F97" w14:textId="77777777" w:rsidR="00323824" w:rsidRPr="007E7940" w:rsidRDefault="00323824" w:rsidP="00323824">
      <w:pPr>
        <w:spacing w:line="240" w:lineRule="auto"/>
        <w:rPr>
          <w:u w:val="single"/>
          <w:lang w:val="hr-HR"/>
        </w:rPr>
      </w:pPr>
    </w:p>
    <w:p w14:paraId="0FCB2455" w14:textId="77777777" w:rsidR="00323824" w:rsidRPr="007E7940" w:rsidRDefault="00323824" w:rsidP="00323824">
      <w:pPr>
        <w:keepNext/>
        <w:spacing w:line="240" w:lineRule="auto"/>
        <w:rPr>
          <w:u w:val="single"/>
          <w:lang w:val="hr-HR"/>
        </w:rPr>
      </w:pPr>
      <w:r w:rsidRPr="007E7940">
        <w:rPr>
          <w:u w:val="single"/>
          <w:lang w:val="hr-HR"/>
        </w:rPr>
        <w:t>Posebne populacije</w:t>
      </w:r>
    </w:p>
    <w:p w14:paraId="7F3D8780" w14:textId="77777777" w:rsidR="00323824" w:rsidRPr="007E7940" w:rsidRDefault="00323824" w:rsidP="00323824">
      <w:pPr>
        <w:spacing w:line="240" w:lineRule="auto"/>
        <w:rPr>
          <w:i/>
          <w:iCs/>
          <w:lang w:val="hr-HR"/>
        </w:rPr>
      </w:pPr>
    </w:p>
    <w:p w14:paraId="7684234C" w14:textId="77777777" w:rsidR="00323824" w:rsidRPr="007E7940" w:rsidRDefault="00323824" w:rsidP="00323824">
      <w:pPr>
        <w:spacing w:line="240" w:lineRule="auto"/>
        <w:rPr>
          <w:i/>
          <w:iCs/>
          <w:u w:val="single"/>
          <w:lang w:val="hr-HR"/>
        </w:rPr>
      </w:pPr>
      <w:r w:rsidRPr="007E7940">
        <w:rPr>
          <w:i/>
          <w:iCs/>
          <w:u w:val="single"/>
          <w:lang w:val="hr-HR"/>
        </w:rPr>
        <w:t>Starije osobe</w:t>
      </w:r>
    </w:p>
    <w:p w14:paraId="464B06BB" w14:textId="77777777" w:rsidR="00323824" w:rsidRPr="007E7940" w:rsidRDefault="00323824" w:rsidP="00323824">
      <w:pPr>
        <w:spacing w:line="240" w:lineRule="auto"/>
        <w:rPr>
          <w:lang w:val="hr-HR"/>
        </w:rPr>
      </w:pPr>
      <w:r w:rsidRPr="007E7940">
        <w:rPr>
          <w:lang w:val="hr-HR"/>
        </w:rPr>
        <w:t xml:space="preserve">Populacijskom </w:t>
      </w:r>
      <w:proofErr w:type="spellStart"/>
      <w:r w:rsidRPr="007E7940">
        <w:rPr>
          <w:lang w:val="hr-HR"/>
        </w:rPr>
        <w:t>farmakokinetičkom</w:t>
      </w:r>
      <w:proofErr w:type="spellEnd"/>
      <w:r w:rsidRPr="007E7940">
        <w:rPr>
          <w:lang w:val="hr-HR"/>
        </w:rPr>
        <w:t xml:space="preserve"> analizom primijećene su veće izloženosti </w:t>
      </w:r>
      <w:proofErr w:type="spellStart"/>
      <w:r w:rsidRPr="007E7940">
        <w:rPr>
          <w:lang w:val="hr-HR"/>
        </w:rPr>
        <w:t>tikagreloru</w:t>
      </w:r>
      <w:proofErr w:type="spellEnd"/>
      <w:r w:rsidRPr="007E7940">
        <w:rPr>
          <w:lang w:val="hr-HR"/>
        </w:rPr>
        <w:t xml:space="preserve"> (približno 25% za </w:t>
      </w:r>
      <w:proofErr w:type="spellStart"/>
      <w:r w:rsidRPr="007E7940">
        <w:rPr>
          <w:lang w:val="hr-HR"/>
        </w:rPr>
        <w:t>C</w:t>
      </w:r>
      <w:r w:rsidRPr="007E7940">
        <w:rPr>
          <w:vertAlign w:val="subscript"/>
          <w:lang w:val="hr-HR"/>
        </w:rPr>
        <w:t>max</w:t>
      </w:r>
      <w:proofErr w:type="spellEnd"/>
      <w:r w:rsidRPr="007E7940">
        <w:rPr>
          <w:lang w:val="hr-HR"/>
        </w:rPr>
        <w:t xml:space="preserve"> i AUC) i aktivnom metabolitu kod bolesnika s akutnim koronarnim sindromom starije dobi (≥ 75 godina) u odnosu na mlađe bolesnike. Ove razlike se ne smatraju klinički značajnima (vidjeti dio 4.2).</w:t>
      </w:r>
    </w:p>
    <w:p w14:paraId="474E11F8" w14:textId="77777777" w:rsidR="00323824" w:rsidRPr="007E7940" w:rsidRDefault="00323824" w:rsidP="00323824">
      <w:pPr>
        <w:spacing w:line="240" w:lineRule="auto"/>
        <w:rPr>
          <w:lang w:val="hr-HR"/>
        </w:rPr>
      </w:pPr>
    </w:p>
    <w:p w14:paraId="19142F5D" w14:textId="77777777" w:rsidR="00323824" w:rsidRPr="007E7940" w:rsidRDefault="00323824" w:rsidP="00323824">
      <w:pPr>
        <w:spacing w:line="240" w:lineRule="auto"/>
        <w:rPr>
          <w:i/>
          <w:iCs/>
          <w:u w:val="single"/>
          <w:lang w:val="hr-HR"/>
        </w:rPr>
      </w:pPr>
      <w:r w:rsidRPr="007E7940">
        <w:rPr>
          <w:i/>
          <w:iCs/>
          <w:u w:val="single"/>
          <w:lang w:val="hr-HR"/>
        </w:rPr>
        <w:t>Pedijatrijska populacija</w:t>
      </w:r>
    </w:p>
    <w:p w14:paraId="3669B536" w14:textId="77777777" w:rsidR="00323824" w:rsidRPr="007E7940" w:rsidRDefault="006B6013" w:rsidP="00323824">
      <w:pPr>
        <w:spacing w:line="240" w:lineRule="auto"/>
        <w:rPr>
          <w:lang w:val="hr-HR"/>
        </w:rPr>
      </w:pPr>
      <w:r w:rsidRPr="007E7940">
        <w:rPr>
          <w:lang w:val="hr-HR"/>
        </w:rPr>
        <w:t xml:space="preserve">Dostupni su ograničeni podaci kod djece s bolešću srpastih stanica </w:t>
      </w:r>
      <w:r w:rsidR="00323824" w:rsidRPr="007E7940">
        <w:rPr>
          <w:lang w:val="hr-HR"/>
        </w:rPr>
        <w:t>(vidjeti dijelove 4.2 i 5.1).</w:t>
      </w:r>
    </w:p>
    <w:p w14:paraId="1059BBD3" w14:textId="77777777" w:rsidR="006B6013" w:rsidRPr="007E7940" w:rsidRDefault="006B6013" w:rsidP="001E5E16">
      <w:pPr>
        <w:rPr>
          <w:lang w:val="hr-HR"/>
        </w:rPr>
      </w:pPr>
      <w:r w:rsidRPr="007E7940">
        <w:rPr>
          <w:lang w:val="hr-HR"/>
        </w:rPr>
        <w:t>U ispitivanju HESTIA 3</w:t>
      </w:r>
      <w:r w:rsidR="006C042C" w:rsidRPr="007E7940">
        <w:rPr>
          <w:lang w:val="hr-HR"/>
        </w:rPr>
        <w:t>,</w:t>
      </w:r>
      <w:r w:rsidRPr="007E7940">
        <w:rPr>
          <w:lang w:val="hr-HR"/>
        </w:rPr>
        <w:t xml:space="preserve"> bolesnici u dobi od 2 do manje od 18 godina i tjelesne težine ≥ 12 do ≤ 24 kg, &gt; 24 do ≤ 48 kg </w:t>
      </w:r>
      <w:r w:rsidR="006C042C" w:rsidRPr="007E7940">
        <w:rPr>
          <w:lang w:val="hr-HR"/>
        </w:rPr>
        <w:t>odnosno</w:t>
      </w:r>
      <w:r w:rsidRPr="007E7940">
        <w:rPr>
          <w:lang w:val="hr-HR"/>
        </w:rPr>
        <w:t xml:space="preserve"> &gt; 48 kg primali su </w:t>
      </w:r>
      <w:proofErr w:type="spellStart"/>
      <w:r w:rsidRPr="007E7940">
        <w:rPr>
          <w:lang w:val="hr-HR"/>
        </w:rPr>
        <w:t>tikagrelor</w:t>
      </w:r>
      <w:proofErr w:type="spellEnd"/>
      <w:r w:rsidRPr="007E7940">
        <w:rPr>
          <w:lang w:val="hr-HR"/>
        </w:rPr>
        <w:t xml:space="preserve"> u obliku raspadljivih tableta za djecu </w:t>
      </w:r>
      <w:r w:rsidR="00136ED3" w:rsidRPr="007E7940">
        <w:rPr>
          <w:lang w:val="hr-HR"/>
        </w:rPr>
        <w:t>jačine</w:t>
      </w:r>
      <w:r w:rsidRPr="007E7940">
        <w:rPr>
          <w:lang w:val="hr-HR"/>
        </w:rPr>
        <w:t xml:space="preserve"> 15</w:t>
      </w:r>
      <w:r w:rsidR="006C042C" w:rsidRPr="007E7940">
        <w:rPr>
          <w:lang w:val="hr-HR"/>
        </w:rPr>
        <w:t> </w:t>
      </w:r>
      <w:r w:rsidRPr="007E7940">
        <w:rPr>
          <w:lang w:val="hr-HR"/>
        </w:rPr>
        <w:t>mg</w:t>
      </w:r>
      <w:r w:rsidR="00136ED3" w:rsidRPr="007E7940">
        <w:rPr>
          <w:lang w:val="hr-HR"/>
        </w:rPr>
        <w:t xml:space="preserve">, a </w:t>
      </w:r>
      <w:r w:rsidRPr="007E7940">
        <w:rPr>
          <w:lang w:val="hr-HR"/>
        </w:rPr>
        <w:t>u dozi od 15 mg, 30 mg odnosno 45</w:t>
      </w:r>
      <w:r w:rsidR="006C042C" w:rsidRPr="007E7940">
        <w:rPr>
          <w:lang w:val="hr-HR"/>
        </w:rPr>
        <w:t> </w:t>
      </w:r>
      <w:r w:rsidRPr="007E7940">
        <w:rPr>
          <w:lang w:val="hr-HR"/>
        </w:rPr>
        <w:t xml:space="preserve">mg </w:t>
      </w:r>
      <w:r w:rsidR="006C042C" w:rsidRPr="007E7940">
        <w:rPr>
          <w:lang w:val="hr-HR"/>
        </w:rPr>
        <w:t>dvaput dnevno</w:t>
      </w:r>
      <w:r w:rsidRPr="007E7940">
        <w:rPr>
          <w:lang w:val="hr-HR"/>
        </w:rPr>
        <w:t xml:space="preserve">. </w:t>
      </w:r>
      <w:r w:rsidR="006C042C" w:rsidRPr="007E7940">
        <w:rPr>
          <w:lang w:val="hr-HR"/>
        </w:rPr>
        <w:t xml:space="preserve">Na temelju populacijske </w:t>
      </w:r>
      <w:proofErr w:type="spellStart"/>
      <w:r w:rsidR="006C042C" w:rsidRPr="007E7940">
        <w:rPr>
          <w:lang w:val="hr-HR"/>
        </w:rPr>
        <w:t>farmakokinetičke</w:t>
      </w:r>
      <w:proofErr w:type="spellEnd"/>
      <w:r w:rsidR="006C042C" w:rsidRPr="007E7940">
        <w:rPr>
          <w:lang w:val="hr-HR"/>
        </w:rPr>
        <w:t xml:space="preserve"> analize srednj</w:t>
      </w:r>
      <w:r w:rsidR="00F61605" w:rsidRPr="007E7940">
        <w:rPr>
          <w:lang w:val="hr-HR"/>
        </w:rPr>
        <w:t>i</w:t>
      </w:r>
      <w:r w:rsidR="006C042C" w:rsidRPr="007E7940">
        <w:rPr>
          <w:lang w:val="hr-HR"/>
        </w:rPr>
        <w:t xml:space="preserve"> AUC kreta</w:t>
      </w:r>
      <w:r w:rsidR="00F61605" w:rsidRPr="007E7940">
        <w:rPr>
          <w:lang w:val="hr-HR"/>
        </w:rPr>
        <w:t>o</w:t>
      </w:r>
      <w:r w:rsidR="006C042C" w:rsidRPr="007E7940">
        <w:rPr>
          <w:lang w:val="hr-HR"/>
        </w:rPr>
        <w:t xml:space="preserve"> se u rasponu od </w:t>
      </w:r>
      <w:r w:rsidRPr="007E7940">
        <w:rPr>
          <w:lang w:val="hr-HR"/>
        </w:rPr>
        <w:t>1095</w:t>
      </w:r>
      <w:r w:rsidR="006C042C" w:rsidRPr="007E7940">
        <w:rPr>
          <w:lang w:val="hr-HR"/>
        </w:rPr>
        <w:t> </w:t>
      </w:r>
      <w:proofErr w:type="spellStart"/>
      <w:r w:rsidRPr="007E7940">
        <w:rPr>
          <w:lang w:val="hr-HR"/>
        </w:rPr>
        <w:t>ng</w:t>
      </w:r>
      <w:proofErr w:type="spellEnd"/>
      <w:r w:rsidRPr="007E7940">
        <w:rPr>
          <w:lang w:val="hr-HR"/>
        </w:rPr>
        <w:t>*h/m</w:t>
      </w:r>
      <w:r w:rsidR="006C042C" w:rsidRPr="007E7940">
        <w:rPr>
          <w:lang w:val="hr-HR"/>
        </w:rPr>
        <w:t>l d</w:t>
      </w:r>
      <w:r w:rsidRPr="007E7940">
        <w:rPr>
          <w:lang w:val="hr-HR"/>
        </w:rPr>
        <w:t>o 1458</w:t>
      </w:r>
      <w:r w:rsidR="006C042C" w:rsidRPr="007E7940">
        <w:rPr>
          <w:lang w:val="hr-HR"/>
        </w:rPr>
        <w:t> </w:t>
      </w:r>
      <w:proofErr w:type="spellStart"/>
      <w:r w:rsidRPr="007E7940">
        <w:rPr>
          <w:lang w:val="hr-HR"/>
        </w:rPr>
        <w:t>ng</w:t>
      </w:r>
      <w:proofErr w:type="spellEnd"/>
      <w:r w:rsidRPr="007E7940">
        <w:rPr>
          <w:lang w:val="hr-HR"/>
        </w:rPr>
        <w:t>*h/m</w:t>
      </w:r>
      <w:r w:rsidR="006C042C" w:rsidRPr="007E7940">
        <w:rPr>
          <w:lang w:val="hr-HR"/>
        </w:rPr>
        <w:t>l, a srednj</w:t>
      </w:r>
      <w:r w:rsidR="00F61605" w:rsidRPr="007E7940">
        <w:rPr>
          <w:lang w:val="hr-HR"/>
        </w:rPr>
        <w:t>i</w:t>
      </w:r>
      <w:r w:rsidR="006C042C" w:rsidRPr="007E7940">
        <w:rPr>
          <w:lang w:val="hr-HR"/>
        </w:rPr>
        <w:t xml:space="preserve"> </w:t>
      </w:r>
      <w:proofErr w:type="spellStart"/>
      <w:r w:rsidRPr="007E7940">
        <w:rPr>
          <w:lang w:val="hr-HR"/>
        </w:rPr>
        <w:t>C</w:t>
      </w:r>
      <w:r w:rsidRPr="007E7940">
        <w:rPr>
          <w:vertAlign w:val="subscript"/>
          <w:lang w:val="hr-HR"/>
        </w:rPr>
        <w:t>max</w:t>
      </w:r>
      <w:proofErr w:type="spellEnd"/>
      <w:r w:rsidRPr="007E7940">
        <w:rPr>
          <w:lang w:val="hr-HR"/>
        </w:rPr>
        <w:t xml:space="preserve"> </w:t>
      </w:r>
      <w:r w:rsidR="006C042C" w:rsidRPr="007E7940">
        <w:rPr>
          <w:lang w:val="hr-HR"/>
        </w:rPr>
        <w:t xml:space="preserve">u rasponu od </w:t>
      </w:r>
      <w:r w:rsidRPr="007E7940">
        <w:rPr>
          <w:lang w:val="hr-HR"/>
        </w:rPr>
        <w:t>143</w:t>
      </w:r>
      <w:r w:rsidR="006C042C" w:rsidRPr="007E7940">
        <w:rPr>
          <w:lang w:val="hr-HR"/>
        </w:rPr>
        <w:t> </w:t>
      </w:r>
      <w:proofErr w:type="spellStart"/>
      <w:r w:rsidRPr="007E7940">
        <w:rPr>
          <w:lang w:val="hr-HR"/>
        </w:rPr>
        <w:t>ng</w:t>
      </w:r>
      <w:proofErr w:type="spellEnd"/>
      <w:r w:rsidRPr="007E7940">
        <w:rPr>
          <w:lang w:val="hr-HR"/>
        </w:rPr>
        <w:t>/m</w:t>
      </w:r>
      <w:r w:rsidR="006C042C" w:rsidRPr="007E7940">
        <w:rPr>
          <w:lang w:val="hr-HR"/>
        </w:rPr>
        <w:t>l</w:t>
      </w:r>
      <w:r w:rsidRPr="007E7940">
        <w:rPr>
          <w:lang w:val="hr-HR"/>
        </w:rPr>
        <w:t xml:space="preserve"> </w:t>
      </w:r>
      <w:r w:rsidR="006C042C" w:rsidRPr="007E7940">
        <w:rPr>
          <w:lang w:val="hr-HR"/>
        </w:rPr>
        <w:t>d</w:t>
      </w:r>
      <w:r w:rsidRPr="007E7940">
        <w:rPr>
          <w:lang w:val="hr-HR"/>
        </w:rPr>
        <w:t>o 206</w:t>
      </w:r>
      <w:r w:rsidR="006C042C" w:rsidRPr="007E7940">
        <w:rPr>
          <w:lang w:val="hr-HR"/>
        </w:rPr>
        <w:t> </w:t>
      </w:r>
      <w:proofErr w:type="spellStart"/>
      <w:r w:rsidRPr="007E7940">
        <w:rPr>
          <w:lang w:val="hr-HR"/>
        </w:rPr>
        <w:t>ng</w:t>
      </w:r>
      <w:proofErr w:type="spellEnd"/>
      <w:r w:rsidRPr="007E7940">
        <w:rPr>
          <w:lang w:val="hr-HR"/>
        </w:rPr>
        <w:t>/m</w:t>
      </w:r>
      <w:r w:rsidR="006C042C" w:rsidRPr="007E7940">
        <w:rPr>
          <w:lang w:val="hr-HR"/>
        </w:rPr>
        <w:t>l u stanju dinamičke ravnoteže</w:t>
      </w:r>
      <w:r w:rsidRPr="007E7940">
        <w:rPr>
          <w:lang w:val="hr-HR"/>
        </w:rPr>
        <w:t>.</w:t>
      </w:r>
    </w:p>
    <w:p w14:paraId="5D875402" w14:textId="77777777" w:rsidR="00323824" w:rsidRPr="007E7940" w:rsidRDefault="00323824" w:rsidP="00323824">
      <w:pPr>
        <w:spacing w:line="240" w:lineRule="auto"/>
        <w:rPr>
          <w:lang w:val="hr-HR"/>
        </w:rPr>
      </w:pPr>
    </w:p>
    <w:p w14:paraId="2BAEC012" w14:textId="77777777" w:rsidR="00323824" w:rsidRPr="007E7940" w:rsidRDefault="00323824" w:rsidP="00323824">
      <w:pPr>
        <w:spacing w:line="240" w:lineRule="auto"/>
        <w:rPr>
          <w:i/>
          <w:iCs/>
          <w:u w:val="single"/>
          <w:lang w:val="hr-HR"/>
        </w:rPr>
      </w:pPr>
      <w:r w:rsidRPr="007E7940">
        <w:rPr>
          <w:i/>
          <w:iCs/>
          <w:u w:val="single"/>
          <w:lang w:val="hr-HR"/>
        </w:rPr>
        <w:t>Spol</w:t>
      </w:r>
    </w:p>
    <w:p w14:paraId="6A0B493B" w14:textId="77777777" w:rsidR="00323824" w:rsidRPr="007E7940" w:rsidRDefault="00323824" w:rsidP="00323824">
      <w:pPr>
        <w:spacing w:line="240" w:lineRule="auto"/>
        <w:rPr>
          <w:lang w:val="hr-HR"/>
        </w:rPr>
      </w:pPr>
      <w:r w:rsidRPr="007E7940">
        <w:rPr>
          <w:lang w:val="hr-HR"/>
        </w:rPr>
        <w:t xml:space="preserve">Veća je izloženost </w:t>
      </w:r>
      <w:proofErr w:type="spellStart"/>
      <w:r w:rsidRPr="007E7940">
        <w:rPr>
          <w:lang w:val="hr-HR"/>
        </w:rPr>
        <w:t>tikagreloru</w:t>
      </w:r>
      <w:proofErr w:type="spellEnd"/>
      <w:r w:rsidRPr="007E7940">
        <w:rPr>
          <w:lang w:val="hr-HR"/>
        </w:rPr>
        <w:t xml:space="preserve"> i aktivnom metabolitu uočena u žena nego u muškaraca. Ove se razlike ne smatraju klinički značajnima.</w:t>
      </w:r>
    </w:p>
    <w:p w14:paraId="4E053C57" w14:textId="77777777" w:rsidR="00323824" w:rsidRPr="007E7940" w:rsidRDefault="00323824" w:rsidP="00323824">
      <w:pPr>
        <w:spacing w:line="240" w:lineRule="auto"/>
        <w:rPr>
          <w:lang w:val="hr-HR"/>
        </w:rPr>
      </w:pPr>
    </w:p>
    <w:p w14:paraId="39E8C2A0" w14:textId="77777777" w:rsidR="00323824" w:rsidRPr="007E7940" w:rsidRDefault="00323824" w:rsidP="00323824">
      <w:pPr>
        <w:spacing w:line="240" w:lineRule="auto"/>
        <w:rPr>
          <w:i/>
          <w:iCs/>
          <w:u w:val="single"/>
          <w:lang w:val="hr-HR"/>
        </w:rPr>
      </w:pPr>
      <w:r w:rsidRPr="007E7940">
        <w:rPr>
          <w:i/>
          <w:iCs/>
          <w:u w:val="single"/>
          <w:lang w:val="hr-HR"/>
        </w:rPr>
        <w:t>Oštećenje funkcije bubrega</w:t>
      </w:r>
    </w:p>
    <w:p w14:paraId="317F58FB" w14:textId="77777777" w:rsidR="00323824" w:rsidRPr="007E7940" w:rsidRDefault="00323824" w:rsidP="00323824">
      <w:pPr>
        <w:autoSpaceDE w:val="0"/>
        <w:spacing w:line="240" w:lineRule="auto"/>
        <w:rPr>
          <w:lang w:val="hr-HR"/>
        </w:rPr>
      </w:pPr>
      <w:r w:rsidRPr="007E7940">
        <w:rPr>
          <w:lang w:val="hr-HR"/>
        </w:rPr>
        <w:t xml:space="preserve">Izloženost </w:t>
      </w:r>
      <w:proofErr w:type="spellStart"/>
      <w:r w:rsidRPr="007E7940">
        <w:rPr>
          <w:lang w:val="hr-HR"/>
        </w:rPr>
        <w:t>tikagreloru</w:t>
      </w:r>
      <w:proofErr w:type="spellEnd"/>
      <w:r w:rsidRPr="007E7940">
        <w:rPr>
          <w:lang w:val="hr-HR"/>
        </w:rPr>
        <w:t xml:space="preserve"> bila je približno 20% manja, a izloženost aktivnom metabolitu približno 17% veća kod bolesnika s teškim oštećenjem funkcije bubrega (</w:t>
      </w:r>
      <w:proofErr w:type="spellStart"/>
      <w:r w:rsidRPr="007E7940">
        <w:rPr>
          <w:lang w:val="hr-HR"/>
        </w:rPr>
        <w:t>klirens</w:t>
      </w:r>
      <w:proofErr w:type="spellEnd"/>
      <w:r w:rsidRPr="007E7940">
        <w:rPr>
          <w:lang w:val="hr-HR"/>
        </w:rPr>
        <w:t xml:space="preserve"> kreatinina &lt; 30 ml/min) u usporedbi s osobama s normalnom bubrežnom funkcijom.</w:t>
      </w:r>
    </w:p>
    <w:p w14:paraId="7D855B63" w14:textId="77777777" w:rsidR="00F0345E" w:rsidRPr="007E7940" w:rsidRDefault="00F0345E" w:rsidP="00323824">
      <w:pPr>
        <w:tabs>
          <w:tab w:val="clear" w:pos="567"/>
        </w:tabs>
        <w:spacing w:line="240" w:lineRule="auto"/>
        <w:rPr>
          <w:b/>
          <w:bCs/>
          <w:lang w:val="hr-HR"/>
        </w:rPr>
      </w:pPr>
    </w:p>
    <w:p w14:paraId="000FECBD" w14:textId="77777777" w:rsidR="00F0345E" w:rsidRPr="007E7940" w:rsidRDefault="000B09E1" w:rsidP="00323824">
      <w:pPr>
        <w:spacing w:line="240" w:lineRule="auto"/>
        <w:rPr>
          <w:lang w:val="hr-HR"/>
        </w:rPr>
      </w:pPr>
      <w:r w:rsidRPr="007E7940">
        <w:rPr>
          <w:lang w:val="hr-HR"/>
        </w:rPr>
        <w:t>U b</w:t>
      </w:r>
      <w:r w:rsidR="00533A29" w:rsidRPr="007E7940">
        <w:rPr>
          <w:lang w:val="hr-HR"/>
        </w:rPr>
        <w:t>olesni</w:t>
      </w:r>
      <w:r w:rsidRPr="007E7940">
        <w:rPr>
          <w:lang w:val="hr-HR"/>
        </w:rPr>
        <w:t>ka</w:t>
      </w:r>
      <w:r w:rsidR="00533A29" w:rsidRPr="007E7940">
        <w:rPr>
          <w:lang w:val="hr-HR"/>
        </w:rPr>
        <w:t xml:space="preserve"> u završ</w:t>
      </w:r>
      <w:r w:rsidR="00D53203" w:rsidRPr="007E7940">
        <w:rPr>
          <w:lang w:val="hr-HR"/>
        </w:rPr>
        <w:t>no</w:t>
      </w:r>
      <w:r w:rsidR="000A6189" w:rsidRPr="007E7940">
        <w:rPr>
          <w:lang w:val="hr-HR"/>
        </w:rPr>
        <w:t>m</w:t>
      </w:r>
      <w:r w:rsidR="00D53203" w:rsidRPr="007E7940">
        <w:rPr>
          <w:lang w:val="hr-HR"/>
        </w:rPr>
        <w:t xml:space="preserve"> </w:t>
      </w:r>
      <w:r w:rsidR="000A6189" w:rsidRPr="007E7940">
        <w:rPr>
          <w:lang w:val="hr-HR"/>
        </w:rPr>
        <w:t>stadiju</w:t>
      </w:r>
      <w:r w:rsidR="00533A29" w:rsidRPr="007E7940">
        <w:rPr>
          <w:lang w:val="hr-HR"/>
        </w:rPr>
        <w:t xml:space="preserve"> bubrežne bolesti</w:t>
      </w:r>
      <w:r w:rsidR="00D53203" w:rsidRPr="007E7940">
        <w:rPr>
          <w:lang w:val="hr-HR"/>
        </w:rPr>
        <w:t xml:space="preserve"> na hemodijalizi</w:t>
      </w:r>
      <w:r w:rsidR="007A3801" w:rsidRPr="007E7940">
        <w:rPr>
          <w:lang w:val="hr-HR"/>
        </w:rPr>
        <w:t>,</w:t>
      </w:r>
      <w:r w:rsidR="00D53203" w:rsidRPr="007E7940">
        <w:rPr>
          <w:lang w:val="hr-HR"/>
        </w:rPr>
        <w:t xml:space="preserve"> AUC i </w:t>
      </w:r>
      <w:proofErr w:type="spellStart"/>
      <w:r w:rsidR="00D53203" w:rsidRPr="007E7940">
        <w:rPr>
          <w:lang w:val="hr-HR"/>
        </w:rPr>
        <w:t>C</w:t>
      </w:r>
      <w:r w:rsidR="00D53203" w:rsidRPr="007E7940">
        <w:rPr>
          <w:vertAlign w:val="subscript"/>
          <w:lang w:val="hr-HR"/>
        </w:rPr>
        <w:t>max</w:t>
      </w:r>
      <w:proofErr w:type="spellEnd"/>
      <w:r w:rsidR="00D53203" w:rsidRPr="007E7940">
        <w:rPr>
          <w:vertAlign w:val="subscript"/>
          <w:lang w:val="hr-HR"/>
        </w:rPr>
        <w:t xml:space="preserve"> </w:t>
      </w:r>
      <w:proofErr w:type="spellStart"/>
      <w:r w:rsidR="00D53203" w:rsidRPr="007E7940">
        <w:rPr>
          <w:lang w:val="hr-HR"/>
        </w:rPr>
        <w:t>tikagrelora</w:t>
      </w:r>
      <w:proofErr w:type="spellEnd"/>
      <w:r w:rsidR="00D53203" w:rsidRPr="007E7940">
        <w:rPr>
          <w:lang w:val="hr-HR"/>
        </w:rPr>
        <w:t xml:space="preserve"> u dozi od 90 mg primijenjenog u danu bez dijalize bili su 38% i 51% </w:t>
      </w:r>
      <w:r w:rsidR="00902361" w:rsidRPr="007E7940">
        <w:rPr>
          <w:lang w:val="hr-HR"/>
        </w:rPr>
        <w:t>viši u usporedbi sa ispitanicima sa normalnom funkcijom bubrega.</w:t>
      </w:r>
      <w:r w:rsidR="00E07F4C" w:rsidRPr="007E7940">
        <w:rPr>
          <w:lang w:val="hr-HR"/>
        </w:rPr>
        <w:t xml:space="preserve"> Slično povećanje izloženosti opaženo je kada se </w:t>
      </w:r>
      <w:proofErr w:type="spellStart"/>
      <w:r w:rsidR="00E07F4C" w:rsidRPr="007E7940">
        <w:rPr>
          <w:lang w:val="hr-HR"/>
        </w:rPr>
        <w:t>tikagrelor</w:t>
      </w:r>
      <w:proofErr w:type="spellEnd"/>
      <w:r w:rsidR="00E07F4C" w:rsidRPr="007E7940">
        <w:rPr>
          <w:lang w:val="hr-HR"/>
        </w:rPr>
        <w:t xml:space="preserve"> primijenio </w:t>
      </w:r>
      <w:r w:rsidR="004454A4" w:rsidRPr="007E7940">
        <w:rPr>
          <w:lang w:val="hr-HR"/>
        </w:rPr>
        <w:t>neposredno</w:t>
      </w:r>
      <w:r w:rsidR="00E07F4C" w:rsidRPr="007E7940">
        <w:rPr>
          <w:lang w:val="hr-HR"/>
        </w:rPr>
        <w:t xml:space="preserve"> prije dijalize (49% i 61%), što pokazuje da se </w:t>
      </w:r>
      <w:proofErr w:type="spellStart"/>
      <w:r w:rsidR="00E07F4C" w:rsidRPr="007E7940">
        <w:rPr>
          <w:lang w:val="hr-HR"/>
        </w:rPr>
        <w:t>tikagrelor</w:t>
      </w:r>
      <w:proofErr w:type="spellEnd"/>
      <w:r w:rsidR="00D53203" w:rsidRPr="007E7940">
        <w:rPr>
          <w:lang w:val="hr-HR"/>
        </w:rPr>
        <w:t xml:space="preserve"> </w:t>
      </w:r>
      <w:r w:rsidR="00E07F4C" w:rsidRPr="007E7940">
        <w:rPr>
          <w:lang w:val="hr-HR"/>
        </w:rPr>
        <w:t>ne može dijalizirati.</w:t>
      </w:r>
      <w:r w:rsidR="000767FA" w:rsidRPr="007E7940">
        <w:rPr>
          <w:lang w:val="hr-HR"/>
        </w:rPr>
        <w:t xml:space="preserve"> Izloženost aktivnom metabolitu </w:t>
      </w:r>
      <w:r w:rsidR="00D70754" w:rsidRPr="007E7940">
        <w:rPr>
          <w:lang w:val="hr-HR"/>
        </w:rPr>
        <w:t>povećana je u manjoj mjeri (AUC 13</w:t>
      </w:r>
      <w:r w:rsidR="001A5BB0">
        <w:rPr>
          <w:lang w:val="hr-HR"/>
        </w:rPr>
        <w:t> </w:t>
      </w:r>
      <w:r w:rsidR="001A5BB0" w:rsidRPr="009474C0">
        <w:rPr>
          <w:szCs w:val="22"/>
        </w:rPr>
        <w:t>–</w:t>
      </w:r>
      <w:r w:rsidR="001A5BB0">
        <w:rPr>
          <w:szCs w:val="22"/>
        </w:rPr>
        <w:t> </w:t>
      </w:r>
      <w:r w:rsidR="00D70754" w:rsidRPr="007E7940">
        <w:rPr>
          <w:lang w:val="hr-HR"/>
        </w:rPr>
        <w:t xml:space="preserve">14% i </w:t>
      </w:r>
      <w:proofErr w:type="spellStart"/>
      <w:r w:rsidR="00D70754" w:rsidRPr="007E7940">
        <w:rPr>
          <w:lang w:val="hr-HR"/>
        </w:rPr>
        <w:t>C</w:t>
      </w:r>
      <w:r w:rsidR="00D70754" w:rsidRPr="007E7940">
        <w:rPr>
          <w:vertAlign w:val="subscript"/>
          <w:lang w:val="hr-HR"/>
        </w:rPr>
        <w:t>max</w:t>
      </w:r>
      <w:proofErr w:type="spellEnd"/>
      <w:r w:rsidR="00D70754" w:rsidRPr="007E7940">
        <w:rPr>
          <w:vertAlign w:val="subscript"/>
          <w:lang w:val="hr-HR"/>
        </w:rPr>
        <w:t xml:space="preserve"> </w:t>
      </w:r>
      <w:r w:rsidR="00D70754" w:rsidRPr="007E7940">
        <w:rPr>
          <w:lang w:val="hr-HR"/>
        </w:rPr>
        <w:t>17</w:t>
      </w:r>
      <w:r w:rsidR="001A5BB0">
        <w:rPr>
          <w:lang w:val="hr-HR"/>
        </w:rPr>
        <w:t> </w:t>
      </w:r>
      <w:r w:rsidR="001A5BB0" w:rsidRPr="009474C0">
        <w:rPr>
          <w:szCs w:val="22"/>
        </w:rPr>
        <w:t>–</w:t>
      </w:r>
      <w:r w:rsidR="001A5BB0">
        <w:rPr>
          <w:szCs w:val="22"/>
        </w:rPr>
        <w:t> </w:t>
      </w:r>
      <w:r w:rsidR="00D70754" w:rsidRPr="007E7940">
        <w:rPr>
          <w:lang w:val="hr-HR"/>
        </w:rPr>
        <w:t>36%). Učinak</w:t>
      </w:r>
      <w:r w:rsidR="008372DB" w:rsidRPr="007E7940">
        <w:rPr>
          <w:lang w:val="hr-HR"/>
        </w:rPr>
        <w:t xml:space="preserve"> </w:t>
      </w:r>
      <w:proofErr w:type="spellStart"/>
      <w:r w:rsidR="008372DB" w:rsidRPr="007E7940">
        <w:rPr>
          <w:lang w:val="hr-HR"/>
        </w:rPr>
        <w:t>tikagrelo</w:t>
      </w:r>
      <w:r w:rsidR="002813EE" w:rsidRPr="007E7940">
        <w:rPr>
          <w:lang w:val="hr-HR"/>
        </w:rPr>
        <w:t>r</w:t>
      </w:r>
      <w:r w:rsidR="008372DB" w:rsidRPr="007E7940">
        <w:rPr>
          <w:lang w:val="hr-HR"/>
        </w:rPr>
        <w:t>a</w:t>
      </w:r>
      <w:proofErr w:type="spellEnd"/>
      <w:r w:rsidR="00D70754" w:rsidRPr="007E7940">
        <w:rPr>
          <w:lang w:val="hr-HR"/>
        </w:rPr>
        <w:t xml:space="preserve"> </w:t>
      </w:r>
      <w:r w:rsidR="008372DB" w:rsidRPr="007E7940">
        <w:rPr>
          <w:lang w:val="hr-HR"/>
        </w:rPr>
        <w:t xml:space="preserve">na </w:t>
      </w:r>
      <w:r w:rsidR="00D70754" w:rsidRPr="007E7940">
        <w:rPr>
          <w:lang w:val="hr-HR"/>
        </w:rPr>
        <w:t>inhi</w:t>
      </w:r>
      <w:r w:rsidR="008372DB" w:rsidRPr="007E7940">
        <w:rPr>
          <w:lang w:val="hr-HR"/>
        </w:rPr>
        <w:t xml:space="preserve">biciju </w:t>
      </w:r>
      <w:proofErr w:type="spellStart"/>
      <w:r w:rsidR="008372DB" w:rsidRPr="007E7940">
        <w:rPr>
          <w:lang w:val="hr-HR"/>
        </w:rPr>
        <w:t>agregacije</w:t>
      </w:r>
      <w:proofErr w:type="spellEnd"/>
      <w:r w:rsidR="008372DB" w:rsidRPr="007E7940">
        <w:rPr>
          <w:lang w:val="hr-HR"/>
        </w:rPr>
        <w:t xml:space="preserve"> trombocita (engl. </w:t>
      </w:r>
      <w:proofErr w:type="spellStart"/>
      <w:r w:rsidR="008372DB" w:rsidRPr="007E7940">
        <w:rPr>
          <w:i/>
          <w:szCs w:val="24"/>
          <w:lang w:val="hr-HR"/>
        </w:rPr>
        <w:t>inhibition</w:t>
      </w:r>
      <w:proofErr w:type="spellEnd"/>
      <w:r w:rsidR="008372DB" w:rsidRPr="007E7940">
        <w:rPr>
          <w:i/>
          <w:szCs w:val="24"/>
          <w:lang w:val="hr-HR"/>
        </w:rPr>
        <w:t xml:space="preserve"> </w:t>
      </w:r>
      <w:proofErr w:type="spellStart"/>
      <w:r w:rsidR="008372DB" w:rsidRPr="007E7940">
        <w:rPr>
          <w:i/>
          <w:szCs w:val="24"/>
          <w:lang w:val="hr-HR"/>
        </w:rPr>
        <w:t>of</w:t>
      </w:r>
      <w:proofErr w:type="spellEnd"/>
      <w:r w:rsidR="008372DB" w:rsidRPr="007E7940">
        <w:rPr>
          <w:i/>
          <w:szCs w:val="24"/>
          <w:lang w:val="hr-HR"/>
        </w:rPr>
        <w:t xml:space="preserve"> </w:t>
      </w:r>
      <w:proofErr w:type="spellStart"/>
      <w:r w:rsidR="008372DB" w:rsidRPr="007E7940">
        <w:rPr>
          <w:i/>
          <w:szCs w:val="24"/>
          <w:lang w:val="hr-HR"/>
        </w:rPr>
        <w:t>platelet</w:t>
      </w:r>
      <w:proofErr w:type="spellEnd"/>
      <w:r w:rsidR="008372DB" w:rsidRPr="007E7940">
        <w:rPr>
          <w:i/>
          <w:szCs w:val="24"/>
          <w:lang w:val="hr-HR"/>
        </w:rPr>
        <w:t xml:space="preserve"> </w:t>
      </w:r>
      <w:proofErr w:type="spellStart"/>
      <w:r w:rsidR="008372DB" w:rsidRPr="007E7940">
        <w:rPr>
          <w:i/>
          <w:szCs w:val="24"/>
          <w:lang w:val="hr-HR"/>
        </w:rPr>
        <w:t>aggregation</w:t>
      </w:r>
      <w:proofErr w:type="spellEnd"/>
      <w:r w:rsidR="008372DB" w:rsidRPr="007E7940">
        <w:rPr>
          <w:szCs w:val="24"/>
          <w:lang w:val="hr-HR"/>
        </w:rPr>
        <w:t>, IPA) bio je neovisan o dijalizi u bolesnika u završno</w:t>
      </w:r>
      <w:r w:rsidR="0015022A" w:rsidRPr="007E7940">
        <w:rPr>
          <w:szCs w:val="24"/>
          <w:lang w:val="hr-HR"/>
        </w:rPr>
        <w:t>m</w:t>
      </w:r>
      <w:r w:rsidR="008372DB" w:rsidRPr="007E7940">
        <w:rPr>
          <w:szCs w:val="24"/>
          <w:lang w:val="hr-HR"/>
        </w:rPr>
        <w:t xml:space="preserve"> </w:t>
      </w:r>
      <w:r w:rsidR="0015022A" w:rsidRPr="007E7940">
        <w:rPr>
          <w:szCs w:val="24"/>
          <w:lang w:val="hr-HR"/>
        </w:rPr>
        <w:t>stadiju</w:t>
      </w:r>
      <w:r w:rsidR="008372DB" w:rsidRPr="007E7940">
        <w:rPr>
          <w:szCs w:val="24"/>
          <w:lang w:val="hr-HR"/>
        </w:rPr>
        <w:t xml:space="preserve"> bubrežne bolesti i sličan kao u ispitanika sa normalnom funkcijom bubrega (vidjeti dio 4.2).</w:t>
      </w:r>
    </w:p>
    <w:p w14:paraId="7DF9C73A" w14:textId="77777777" w:rsidR="00F0345E" w:rsidRPr="007E7940" w:rsidRDefault="00F0345E" w:rsidP="00323824">
      <w:pPr>
        <w:spacing w:line="240" w:lineRule="auto"/>
        <w:rPr>
          <w:b/>
          <w:bCs/>
          <w:lang w:val="hr-HR"/>
        </w:rPr>
      </w:pPr>
    </w:p>
    <w:p w14:paraId="725D0197" w14:textId="77777777" w:rsidR="00323824" w:rsidRPr="007E7940" w:rsidRDefault="00323824" w:rsidP="00323824">
      <w:pPr>
        <w:spacing w:line="240" w:lineRule="auto"/>
        <w:rPr>
          <w:i/>
          <w:iCs/>
          <w:u w:val="single"/>
          <w:lang w:val="hr-HR"/>
        </w:rPr>
      </w:pPr>
      <w:r w:rsidRPr="007E7940">
        <w:rPr>
          <w:i/>
          <w:iCs/>
          <w:u w:val="single"/>
          <w:lang w:val="hr-HR"/>
        </w:rPr>
        <w:t>Oštećenje funkcije jetre</w:t>
      </w:r>
    </w:p>
    <w:p w14:paraId="7512FF8E" w14:textId="77777777" w:rsidR="00323824" w:rsidRPr="007E7940" w:rsidRDefault="00323824" w:rsidP="00323824">
      <w:pPr>
        <w:autoSpaceDE w:val="0"/>
        <w:spacing w:line="240" w:lineRule="auto"/>
        <w:rPr>
          <w:lang w:val="hr-HR"/>
        </w:rPr>
      </w:pPr>
      <w:proofErr w:type="spellStart"/>
      <w:r w:rsidRPr="007E7940">
        <w:rPr>
          <w:lang w:val="hr-HR"/>
        </w:rPr>
        <w:t>C</w:t>
      </w:r>
      <w:r w:rsidRPr="007E7940">
        <w:rPr>
          <w:vertAlign w:val="subscript"/>
          <w:lang w:val="hr-HR"/>
        </w:rPr>
        <w:t>max</w:t>
      </w:r>
      <w:proofErr w:type="spellEnd"/>
      <w:r w:rsidRPr="007E7940">
        <w:rPr>
          <w:lang w:val="hr-HR"/>
        </w:rPr>
        <w:t xml:space="preserve"> i AUC za </w:t>
      </w:r>
      <w:proofErr w:type="spellStart"/>
      <w:r w:rsidRPr="007E7940">
        <w:rPr>
          <w:lang w:val="hr-HR"/>
        </w:rPr>
        <w:t>tikagrelor</w:t>
      </w:r>
      <w:proofErr w:type="spellEnd"/>
      <w:r w:rsidRPr="007E7940">
        <w:rPr>
          <w:lang w:val="hr-HR"/>
        </w:rPr>
        <w:t xml:space="preserve"> bili su 12% i 23% viši u bolesnika s blagim oštećenjem funkcije jetre u usporedbi sa odgovarajućim zdravim ispitanicima, međutim IPA učinak </w:t>
      </w:r>
      <w:proofErr w:type="spellStart"/>
      <w:r w:rsidRPr="007E7940">
        <w:rPr>
          <w:lang w:val="hr-HR"/>
        </w:rPr>
        <w:t>tikagrelora</w:t>
      </w:r>
      <w:proofErr w:type="spellEnd"/>
      <w:r w:rsidRPr="007E7940">
        <w:rPr>
          <w:lang w:val="hr-HR"/>
        </w:rPr>
        <w:t xml:space="preserve"> bio je sličan između dvije skupine. Nije potrebna prilagodba doze u bolesnika s blagim oštećenjem funkcije jetre. </w:t>
      </w:r>
      <w:proofErr w:type="spellStart"/>
      <w:r w:rsidRPr="007E7940">
        <w:rPr>
          <w:lang w:val="hr-HR"/>
        </w:rPr>
        <w:t>Tikagrelor</w:t>
      </w:r>
      <w:proofErr w:type="spellEnd"/>
      <w:r w:rsidRPr="007E7940">
        <w:rPr>
          <w:lang w:val="hr-HR"/>
        </w:rPr>
        <w:t xml:space="preserve"> nije proučavan u bolesnika s teškim oštećenjem funkcije jetre te ne postoje podaci o </w:t>
      </w:r>
      <w:proofErr w:type="spellStart"/>
      <w:r w:rsidRPr="007E7940">
        <w:rPr>
          <w:lang w:val="hr-HR"/>
        </w:rPr>
        <w:t>farmakokinetici</w:t>
      </w:r>
      <w:proofErr w:type="spellEnd"/>
      <w:r w:rsidRPr="007E7940">
        <w:rPr>
          <w:lang w:val="hr-HR"/>
        </w:rPr>
        <w:t xml:space="preserve"> u bolesnika s umjerenim oštećenjem funkcije jetre. U bolesnika koji su na početku studije imali umjereno ili teško povišenje za jednu ili više pretraga jetrene funkcije, koncentracije </w:t>
      </w:r>
      <w:proofErr w:type="spellStart"/>
      <w:r w:rsidRPr="007E7940">
        <w:rPr>
          <w:lang w:val="hr-HR"/>
        </w:rPr>
        <w:t>tikagrelora</w:t>
      </w:r>
      <w:proofErr w:type="spellEnd"/>
      <w:r w:rsidRPr="007E7940">
        <w:rPr>
          <w:lang w:val="hr-HR"/>
        </w:rPr>
        <w:t xml:space="preserve"> u plazmi bile su u prosjeku slične ili više od onih u bolesnika bez početnog povišenja. Ne preporučuje se prilagodba doze u bolesnika s umjerenim oštećenjem funkcije jetre (vidjeti dijelove 4.2 i 4.4).</w:t>
      </w:r>
    </w:p>
    <w:p w14:paraId="74E2D49B" w14:textId="77777777" w:rsidR="00323824" w:rsidRPr="007E7940" w:rsidRDefault="00323824" w:rsidP="00323824">
      <w:pPr>
        <w:spacing w:line="240" w:lineRule="auto"/>
        <w:ind w:right="-2"/>
        <w:rPr>
          <w:lang w:val="hr-HR"/>
        </w:rPr>
      </w:pPr>
    </w:p>
    <w:p w14:paraId="3D033F69" w14:textId="77777777" w:rsidR="00323824" w:rsidRPr="007E7940" w:rsidRDefault="00323824" w:rsidP="00323824">
      <w:pPr>
        <w:keepNext/>
        <w:keepLines/>
        <w:spacing w:line="240" w:lineRule="auto"/>
        <w:rPr>
          <w:i/>
          <w:iCs/>
          <w:u w:val="single"/>
          <w:lang w:val="hr-HR"/>
        </w:rPr>
      </w:pPr>
      <w:r w:rsidRPr="007E7940">
        <w:rPr>
          <w:i/>
          <w:iCs/>
          <w:u w:val="single"/>
          <w:lang w:val="hr-HR"/>
        </w:rPr>
        <w:t>Etnička pripadnost</w:t>
      </w:r>
    </w:p>
    <w:p w14:paraId="40A477C9" w14:textId="77777777" w:rsidR="00323824" w:rsidRPr="007E7940" w:rsidRDefault="00323824" w:rsidP="00323824">
      <w:pPr>
        <w:tabs>
          <w:tab w:val="clear" w:pos="567"/>
        </w:tabs>
        <w:spacing w:line="240" w:lineRule="auto"/>
        <w:rPr>
          <w:lang w:val="hr-HR"/>
        </w:rPr>
      </w:pPr>
      <w:r w:rsidRPr="007E7940">
        <w:rPr>
          <w:lang w:val="hr-HR"/>
        </w:rPr>
        <w:t xml:space="preserve">Bolesnici azijskog podrijetla imaju 39% veću srednju bioraspoloživost u odnosu na bolesnike bijele rase. Bolesnici koji se smatraju crncima imaju 18% manju bioraspoloživost </w:t>
      </w:r>
      <w:proofErr w:type="spellStart"/>
      <w:r w:rsidRPr="007E7940">
        <w:rPr>
          <w:lang w:val="hr-HR"/>
        </w:rPr>
        <w:t>tikagrelora</w:t>
      </w:r>
      <w:proofErr w:type="spellEnd"/>
      <w:r w:rsidRPr="007E7940">
        <w:rPr>
          <w:lang w:val="hr-HR"/>
        </w:rPr>
        <w:t xml:space="preserve"> u usporedbi s bolesnicima bijele rase</w:t>
      </w:r>
      <w:r w:rsidR="00036E40" w:rsidRPr="007E7940">
        <w:rPr>
          <w:lang w:val="hr-HR"/>
        </w:rPr>
        <w:t>,</w:t>
      </w:r>
      <w:r w:rsidRPr="007E7940">
        <w:rPr>
          <w:lang w:val="hr-HR"/>
        </w:rPr>
        <w:t xml:space="preserve"> </w:t>
      </w:r>
      <w:r w:rsidR="00036E40" w:rsidRPr="007E7940">
        <w:rPr>
          <w:lang w:val="hr-HR"/>
        </w:rPr>
        <w:t>u</w:t>
      </w:r>
      <w:r w:rsidRPr="007E7940">
        <w:rPr>
          <w:lang w:val="hr-HR"/>
        </w:rPr>
        <w:t xml:space="preserve"> kliničkim farmakološkim ispitivanjima, izloženost (</w:t>
      </w:r>
      <w:proofErr w:type="spellStart"/>
      <w:r w:rsidRPr="007E7940">
        <w:rPr>
          <w:lang w:val="hr-HR"/>
        </w:rPr>
        <w:t>C</w:t>
      </w:r>
      <w:r w:rsidRPr="007E7940">
        <w:rPr>
          <w:vertAlign w:val="subscript"/>
          <w:lang w:val="hr-HR"/>
        </w:rPr>
        <w:t>max</w:t>
      </w:r>
      <w:proofErr w:type="spellEnd"/>
      <w:r w:rsidRPr="007E7940">
        <w:rPr>
          <w:lang w:val="hr-HR"/>
        </w:rPr>
        <w:t xml:space="preserve"> i AUC) </w:t>
      </w:r>
      <w:proofErr w:type="spellStart"/>
      <w:r w:rsidRPr="007E7940">
        <w:rPr>
          <w:lang w:val="hr-HR"/>
        </w:rPr>
        <w:t>tikagreloru</w:t>
      </w:r>
      <w:proofErr w:type="spellEnd"/>
      <w:r w:rsidRPr="007E7940">
        <w:rPr>
          <w:lang w:val="hr-HR"/>
        </w:rPr>
        <w:t xml:space="preserve"> kod ispitanika japanskog podrijetla bila je približno 40% (20% nakon prilagodbe tjelesne težine) viša u usporedbi s onom kod bijelaca. Izloženost u bolesnika koji se smatraju </w:t>
      </w:r>
      <w:proofErr w:type="spellStart"/>
      <w:r w:rsidRPr="007E7940">
        <w:rPr>
          <w:lang w:val="hr-HR"/>
        </w:rPr>
        <w:t>hispanskog</w:t>
      </w:r>
      <w:proofErr w:type="spellEnd"/>
      <w:r w:rsidRPr="007E7940">
        <w:rPr>
          <w:lang w:val="hr-HR"/>
        </w:rPr>
        <w:t xml:space="preserve"> ili latino podrijetla bila je slična onoj u bijelaca.</w:t>
      </w:r>
    </w:p>
    <w:p w14:paraId="00942F4B" w14:textId="77777777" w:rsidR="00323824" w:rsidRPr="007E7940" w:rsidRDefault="00323824" w:rsidP="00323824">
      <w:pPr>
        <w:spacing w:line="240" w:lineRule="auto"/>
        <w:ind w:right="-2"/>
        <w:rPr>
          <w:iCs/>
          <w:szCs w:val="22"/>
          <w:lang w:val="hr-HR"/>
        </w:rPr>
      </w:pPr>
    </w:p>
    <w:p w14:paraId="4FE6F87B" w14:textId="77777777" w:rsidR="00323824" w:rsidRPr="007E7940" w:rsidRDefault="00323824" w:rsidP="001E5E16">
      <w:pPr>
        <w:keepNext/>
        <w:tabs>
          <w:tab w:val="clear" w:pos="567"/>
        </w:tabs>
        <w:spacing w:line="240" w:lineRule="auto"/>
        <w:ind w:left="567" w:hanging="567"/>
        <w:rPr>
          <w:b/>
          <w:szCs w:val="22"/>
          <w:lang w:val="hr-HR"/>
        </w:rPr>
      </w:pPr>
      <w:r w:rsidRPr="007E7940">
        <w:rPr>
          <w:b/>
          <w:szCs w:val="22"/>
          <w:lang w:val="hr-HR"/>
        </w:rPr>
        <w:lastRenderedPageBreak/>
        <w:t>5.3</w:t>
      </w:r>
      <w:r w:rsidRPr="007E7940">
        <w:rPr>
          <w:b/>
          <w:szCs w:val="22"/>
          <w:lang w:val="hr-HR"/>
        </w:rPr>
        <w:tab/>
      </w:r>
      <w:proofErr w:type="spellStart"/>
      <w:r w:rsidRPr="007E7940">
        <w:rPr>
          <w:b/>
          <w:szCs w:val="22"/>
          <w:lang w:val="hr-HR"/>
        </w:rPr>
        <w:t>Neklinički</w:t>
      </w:r>
      <w:proofErr w:type="spellEnd"/>
      <w:r w:rsidRPr="007E7940">
        <w:rPr>
          <w:b/>
          <w:szCs w:val="22"/>
          <w:lang w:val="hr-HR"/>
        </w:rPr>
        <w:t xml:space="preserve"> podaci o sigurnosti primjene</w:t>
      </w:r>
    </w:p>
    <w:p w14:paraId="6AD77547" w14:textId="77777777" w:rsidR="00323824" w:rsidRPr="007E7940" w:rsidRDefault="00323824" w:rsidP="001E5E16">
      <w:pPr>
        <w:keepNext/>
        <w:tabs>
          <w:tab w:val="clear" w:pos="567"/>
        </w:tabs>
        <w:spacing w:line="240" w:lineRule="auto"/>
        <w:rPr>
          <w:szCs w:val="22"/>
          <w:lang w:val="hr-HR"/>
        </w:rPr>
      </w:pPr>
    </w:p>
    <w:p w14:paraId="66BB0DFE" w14:textId="77777777" w:rsidR="00323824" w:rsidRPr="007E7940" w:rsidRDefault="00323824" w:rsidP="00323824">
      <w:pPr>
        <w:spacing w:line="240" w:lineRule="auto"/>
        <w:rPr>
          <w:lang w:val="hr-HR"/>
        </w:rPr>
      </w:pPr>
      <w:proofErr w:type="spellStart"/>
      <w:r w:rsidRPr="007E7940">
        <w:rPr>
          <w:lang w:val="hr-HR"/>
        </w:rPr>
        <w:t>Neklinički</w:t>
      </w:r>
      <w:proofErr w:type="spellEnd"/>
      <w:r w:rsidRPr="007E7940">
        <w:rPr>
          <w:lang w:val="hr-HR"/>
        </w:rPr>
        <w:t xml:space="preserve"> podaci o </w:t>
      </w:r>
      <w:proofErr w:type="spellStart"/>
      <w:r w:rsidRPr="007E7940">
        <w:rPr>
          <w:lang w:val="hr-HR"/>
        </w:rPr>
        <w:t>tikagreloru</w:t>
      </w:r>
      <w:proofErr w:type="spellEnd"/>
      <w:r w:rsidRPr="007E7940">
        <w:rPr>
          <w:lang w:val="hr-HR"/>
        </w:rPr>
        <w:t xml:space="preserve"> i njegovom glavnom metabolitu ne ukazuju na neprihvatljiv rizik od nuspojava za ljude na temelju konvencionalnih ispitivanja sigurnosne farmakologije, toksičnosti jednokratne i ponovljenih doza i ispitivanja </w:t>
      </w:r>
      <w:proofErr w:type="spellStart"/>
      <w:r w:rsidRPr="007E7940">
        <w:rPr>
          <w:lang w:val="hr-HR"/>
        </w:rPr>
        <w:t>genotoksičnog</w:t>
      </w:r>
      <w:proofErr w:type="spellEnd"/>
      <w:r w:rsidRPr="007E7940">
        <w:rPr>
          <w:lang w:val="hr-HR"/>
        </w:rPr>
        <w:t xml:space="preserve"> potencijala.</w:t>
      </w:r>
    </w:p>
    <w:p w14:paraId="3114A403" w14:textId="77777777" w:rsidR="00323824" w:rsidRPr="007E7940" w:rsidRDefault="00323824" w:rsidP="00323824">
      <w:pPr>
        <w:spacing w:line="240" w:lineRule="auto"/>
        <w:rPr>
          <w:lang w:val="hr-HR"/>
        </w:rPr>
      </w:pPr>
    </w:p>
    <w:p w14:paraId="7FE4DFA7" w14:textId="77777777" w:rsidR="00323824" w:rsidRPr="007E7940" w:rsidRDefault="00323824" w:rsidP="00323824">
      <w:pPr>
        <w:spacing w:line="240" w:lineRule="auto"/>
        <w:rPr>
          <w:lang w:val="hr-HR"/>
        </w:rPr>
      </w:pPr>
      <w:r w:rsidRPr="007E7940">
        <w:rPr>
          <w:lang w:val="hr-HR"/>
        </w:rPr>
        <w:t>Gastrointestinalna iritacija je primijećena kod nekoliko životinjskih vrsta pri klinički značajnim razinama izloženosti (vidjeti dio 4.8).</w:t>
      </w:r>
    </w:p>
    <w:p w14:paraId="0A64FE56" w14:textId="77777777" w:rsidR="00323824" w:rsidRPr="007E7940" w:rsidRDefault="00323824" w:rsidP="00323824">
      <w:pPr>
        <w:spacing w:line="240" w:lineRule="auto"/>
        <w:rPr>
          <w:lang w:val="hr-HR"/>
        </w:rPr>
      </w:pPr>
    </w:p>
    <w:p w14:paraId="5F7DD5AC" w14:textId="77777777" w:rsidR="00323824" w:rsidRPr="007E7940" w:rsidRDefault="00323824" w:rsidP="00323824">
      <w:pPr>
        <w:tabs>
          <w:tab w:val="clear" w:pos="567"/>
        </w:tabs>
        <w:spacing w:line="240" w:lineRule="auto"/>
        <w:rPr>
          <w:lang w:val="hr-HR"/>
        </w:rPr>
      </w:pPr>
      <w:r w:rsidRPr="007E7940">
        <w:rPr>
          <w:lang w:val="hr-HR"/>
        </w:rPr>
        <w:t xml:space="preserve">Kod ženki štakora, </w:t>
      </w:r>
      <w:proofErr w:type="spellStart"/>
      <w:r w:rsidRPr="007E7940">
        <w:rPr>
          <w:lang w:val="hr-HR"/>
        </w:rPr>
        <w:t>tikagrelor</w:t>
      </w:r>
      <w:proofErr w:type="spellEnd"/>
      <w:r w:rsidRPr="007E7940">
        <w:rPr>
          <w:lang w:val="hr-HR"/>
        </w:rPr>
        <w:t xml:space="preserve"> je pri visokim dozama pokazao povećanu incidenciju tumora maternice (</w:t>
      </w:r>
      <w:proofErr w:type="spellStart"/>
      <w:r w:rsidRPr="007E7940">
        <w:rPr>
          <w:lang w:val="hr-HR"/>
        </w:rPr>
        <w:t>adenokarcinoma</w:t>
      </w:r>
      <w:proofErr w:type="spellEnd"/>
      <w:r w:rsidRPr="007E7940">
        <w:rPr>
          <w:lang w:val="hr-HR"/>
        </w:rPr>
        <w:t xml:space="preserve">) i povećanu incidenciju </w:t>
      </w:r>
      <w:proofErr w:type="spellStart"/>
      <w:r w:rsidRPr="007E7940">
        <w:rPr>
          <w:lang w:val="hr-HR"/>
        </w:rPr>
        <w:t>adenoma</w:t>
      </w:r>
      <w:proofErr w:type="spellEnd"/>
      <w:r w:rsidRPr="007E7940">
        <w:rPr>
          <w:lang w:val="hr-HR"/>
        </w:rPr>
        <w:t xml:space="preserve"> jetre. Mehanizam za tumore maternice je vjerojatno hormonalna neravnoteža koja može dovesti do tumora u štakora. Mehanizam za </w:t>
      </w:r>
      <w:proofErr w:type="spellStart"/>
      <w:r w:rsidRPr="007E7940">
        <w:rPr>
          <w:lang w:val="hr-HR"/>
        </w:rPr>
        <w:t>adenome</w:t>
      </w:r>
      <w:proofErr w:type="spellEnd"/>
      <w:r w:rsidRPr="007E7940">
        <w:rPr>
          <w:lang w:val="hr-HR"/>
        </w:rPr>
        <w:t xml:space="preserve"> jetre je vjerojatno enzimska indukcija u jetri koja je specifična za glodavce. Stoga se nalazi karcinogenosti ne smatraju značajnima za ljude.</w:t>
      </w:r>
    </w:p>
    <w:p w14:paraId="797B1CAB" w14:textId="77777777" w:rsidR="00323824" w:rsidRPr="007E7940" w:rsidRDefault="00323824" w:rsidP="00323824">
      <w:pPr>
        <w:tabs>
          <w:tab w:val="clear" w:pos="567"/>
        </w:tabs>
        <w:spacing w:line="240" w:lineRule="auto"/>
        <w:rPr>
          <w:lang w:val="hr-HR"/>
        </w:rPr>
      </w:pPr>
    </w:p>
    <w:p w14:paraId="0307CFA0" w14:textId="77777777" w:rsidR="00323824" w:rsidRPr="007E7940" w:rsidRDefault="00323824" w:rsidP="00323824">
      <w:pPr>
        <w:tabs>
          <w:tab w:val="clear" w:pos="567"/>
        </w:tabs>
        <w:spacing w:line="240" w:lineRule="auto"/>
        <w:rPr>
          <w:lang w:val="hr-HR"/>
        </w:rPr>
      </w:pPr>
      <w:r w:rsidRPr="007E7940">
        <w:rPr>
          <w:lang w:val="hr-HR"/>
        </w:rPr>
        <w:t>Kod štakora su manje razvojne anomalije uočene pri toksičnoj dozi za majku (granica sigurnosti primjene od 5,1). Kod zečeva je uočeno manje kašnjenje u sazrijevanju jetre i razvoju kostiju kod fetusa ženki tretiranih visokim dozama kod kojih nije uočena toksičnost za majku (granica sigurnosti primjene od 4,5).</w:t>
      </w:r>
    </w:p>
    <w:p w14:paraId="5DB4D835" w14:textId="77777777" w:rsidR="00323824" w:rsidRPr="007E7940" w:rsidRDefault="00323824" w:rsidP="00323824">
      <w:pPr>
        <w:tabs>
          <w:tab w:val="clear" w:pos="567"/>
        </w:tabs>
        <w:spacing w:line="240" w:lineRule="auto"/>
        <w:rPr>
          <w:lang w:val="hr-HR"/>
        </w:rPr>
      </w:pPr>
    </w:p>
    <w:p w14:paraId="7DD7541A" w14:textId="77777777" w:rsidR="00323824" w:rsidRPr="007E7940" w:rsidRDefault="00323824" w:rsidP="00323824">
      <w:pPr>
        <w:spacing w:line="240" w:lineRule="auto"/>
        <w:rPr>
          <w:lang w:val="hr-HR"/>
        </w:rPr>
      </w:pPr>
      <w:r w:rsidRPr="007E7940">
        <w:rPr>
          <w:lang w:val="hr-HR"/>
        </w:rPr>
        <w:t xml:space="preserve">Ispitivanja na štakorima i zečevima su pokazala reproduktivnu toksičnost, s blagim smanjenjem dobivanja na tjelesnoj težini majke i smanjenom </w:t>
      </w:r>
      <w:proofErr w:type="spellStart"/>
      <w:r w:rsidRPr="007E7940">
        <w:rPr>
          <w:lang w:val="hr-HR"/>
        </w:rPr>
        <w:t>neonatalnom</w:t>
      </w:r>
      <w:proofErr w:type="spellEnd"/>
      <w:r w:rsidRPr="007E7940">
        <w:rPr>
          <w:lang w:val="hr-HR"/>
        </w:rPr>
        <w:t xml:space="preserve"> vitalnošću i porođajnom težinom, i s odgođenim razvojem. </w:t>
      </w:r>
      <w:proofErr w:type="spellStart"/>
      <w:r w:rsidRPr="007E7940">
        <w:rPr>
          <w:lang w:val="hr-HR"/>
        </w:rPr>
        <w:t>Tikagrelor</w:t>
      </w:r>
      <w:proofErr w:type="spellEnd"/>
      <w:r w:rsidRPr="007E7940">
        <w:rPr>
          <w:lang w:val="hr-HR"/>
        </w:rPr>
        <w:t xml:space="preserve"> je uzrokovao nepravilne cikluse (uglavnom produljene) kod ženki štakora, ali nije utjecao na sveukupnu plodnost muških i ženskih štakora. </w:t>
      </w:r>
      <w:proofErr w:type="spellStart"/>
      <w:r w:rsidRPr="007E7940">
        <w:rPr>
          <w:lang w:val="hr-HR"/>
        </w:rPr>
        <w:t>Farmakokinetička</w:t>
      </w:r>
      <w:proofErr w:type="spellEnd"/>
      <w:r w:rsidRPr="007E7940">
        <w:rPr>
          <w:lang w:val="hr-HR"/>
        </w:rPr>
        <w:t xml:space="preserve"> ispitivanja s </w:t>
      </w:r>
      <w:proofErr w:type="spellStart"/>
      <w:r w:rsidRPr="007E7940">
        <w:rPr>
          <w:lang w:val="hr-HR"/>
        </w:rPr>
        <w:t>radioobilježenim</w:t>
      </w:r>
      <w:proofErr w:type="spellEnd"/>
      <w:r w:rsidRPr="007E7940">
        <w:rPr>
          <w:lang w:val="hr-HR"/>
        </w:rPr>
        <w:t xml:space="preserve"> </w:t>
      </w:r>
      <w:proofErr w:type="spellStart"/>
      <w:r w:rsidRPr="007E7940">
        <w:rPr>
          <w:lang w:val="hr-HR"/>
        </w:rPr>
        <w:t>tikagrelorom</w:t>
      </w:r>
      <w:proofErr w:type="spellEnd"/>
      <w:r w:rsidRPr="007E7940">
        <w:rPr>
          <w:lang w:val="hr-HR"/>
        </w:rPr>
        <w:t xml:space="preserve"> su pokazala su da se polazna tvar i njeni metaboliti izlučuju u mlijeku štakora (vidjeti dio 4.6).</w:t>
      </w:r>
    </w:p>
    <w:p w14:paraId="48C25B09" w14:textId="77777777" w:rsidR="00323824" w:rsidRPr="007E7940" w:rsidRDefault="00323824" w:rsidP="00323824">
      <w:pPr>
        <w:tabs>
          <w:tab w:val="clear" w:pos="567"/>
        </w:tabs>
        <w:spacing w:line="240" w:lineRule="auto"/>
        <w:rPr>
          <w:szCs w:val="22"/>
          <w:lang w:val="hr-HR"/>
        </w:rPr>
      </w:pPr>
    </w:p>
    <w:p w14:paraId="632B5031" w14:textId="77777777" w:rsidR="00323824" w:rsidRPr="007E7940" w:rsidRDefault="00323824" w:rsidP="00323824">
      <w:pPr>
        <w:tabs>
          <w:tab w:val="clear" w:pos="567"/>
        </w:tabs>
        <w:spacing w:line="240" w:lineRule="auto"/>
        <w:rPr>
          <w:szCs w:val="22"/>
          <w:lang w:val="hr-HR"/>
        </w:rPr>
      </w:pPr>
    </w:p>
    <w:p w14:paraId="0FB06589" w14:textId="77777777" w:rsidR="00323824" w:rsidRPr="007E7940" w:rsidRDefault="00323824" w:rsidP="00323824">
      <w:pPr>
        <w:keepNext/>
        <w:tabs>
          <w:tab w:val="clear" w:pos="567"/>
        </w:tabs>
        <w:spacing w:line="240" w:lineRule="auto"/>
        <w:ind w:left="567" w:hanging="567"/>
        <w:rPr>
          <w:b/>
          <w:szCs w:val="22"/>
          <w:lang w:val="hr-HR"/>
        </w:rPr>
      </w:pPr>
      <w:r w:rsidRPr="007E7940">
        <w:rPr>
          <w:b/>
          <w:szCs w:val="22"/>
          <w:lang w:val="hr-HR"/>
        </w:rPr>
        <w:t>6.</w:t>
      </w:r>
      <w:r w:rsidRPr="007E7940">
        <w:rPr>
          <w:b/>
          <w:szCs w:val="22"/>
          <w:lang w:val="hr-HR"/>
        </w:rPr>
        <w:tab/>
        <w:t>FARMACEUTSKI PODACI</w:t>
      </w:r>
    </w:p>
    <w:p w14:paraId="7D33E44D" w14:textId="77777777" w:rsidR="00323824" w:rsidRPr="007E7940" w:rsidRDefault="00323824" w:rsidP="00323824">
      <w:pPr>
        <w:keepNext/>
        <w:tabs>
          <w:tab w:val="clear" w:pos="567"/>
        </w:tabs>
        <w:spacing w:line="240" w:lineRule="auto"/>
        <w:rPr>
          <w:szCs w:val="22"/>
          <w:lang w:val="hr-HR"/>
        </w:rPr>
      </w:pPr>
    </w:p>
    <w:p w14:paraId="4ACA4C44" w14:textId="77777777" w:rsidR="00323824" w:rsidRPr="007E7940" w:rsidRDefault="00323824" w:rsidP="00323824">
      <w:pPr>
        <w:keepNext/>
        <w:tabs>
          <w:tab w:val="clear" w:pos="567"/>
        </w:tabs>
        <w:spacing w:line="240" w:lineRule="auto"/>
        <w:ind w:left="567" w:hanging="567"/>
        <w:rPr>
          <w:b/>
          <w:szCs w:val="22"/>
          <w:lang w:val="hr-HR"/>
        </w:rPr>
      </w:pPr>
      <w:r w:rsidRPr="007E7940">
        <w:rPr>
          <w:b/>
          <w:szCs w:val="22"/>
          <w:lang w:val="hr-HR"/>
        </w:rPr>
        <w:t>6.1</w:t>
      </w:r>
      <w:r w:rsidRPr="007E7940">
        <w:rPr>
          <w:b/>
          <w:szCs w:val="22"/>
          <w:lang w:val="hr-HR"/>
        </w:rPr>
        <w:tab/>
        <w:t>Popis pomoćnih tvari</w:t>
      </w:r>
    </w:p>
    <w:p w14:paraId="4DDCB4EE" w14:textId="77777777" w:rsidR="00323824" w:rsidRPr="007E7940" w:rsidRDefault="00323824" w:rsidP="00323824">
      <w:pPr>
        <w:keepNext/>
        <w:tabs>
          <w:tab w:val="clear" w:pos="567"/>
        </w:tabs>
        <w:spacing w:line="240" w:lineRule="auto"/>
        <w:rPr>
          <w:lang w:val="hr-HR"/>
        </w:rPr>
      </w:pPr>
    </w:p>
    <w:p w14:paraId="2715DB57" w14:textId="77777777" w:rsidR="00323824" w:rsidRPr="007E7940" w:rsidRDefault="00323824" w:rsidP="00323824">
      <w:pPr>
        <w:keepNext/>
        <w:spacing w:line="240" w:lineRule="auto"/>
        <w:rPr>
          <w:iCs/>
          <w:u w:val="single"/>
          <w:lang w:val="hr-HR"/>
        </w:rPr>
      </w:pPr>
      <w:r w:rsidRPr="007E7940">
        <w:rPr>
          <w:iCs/>
          <w:u w:val="single"/>
          <w:lang w:val="hr-HR"/>
        </w:rPr>
        <w:t>Jezgra tablete</w:t>
      </w:r>
    </w:p>
    <w:p w14:paraId="0C8C5A05" w14:textId="77777777" w:rsidR="00323824" w:rsidRPr="007E7940" w:rsidRDefault="00323824" w:rsidP="00323824">
      <w:pPr>
        <w:spacing w:line="240" w:lineRule="auto"/>
        <w:rPr>
          <w:lang w:val="hr-HR"/>
        </w:rPr>
      </w:pPr>
      <w:proofErr w:type="spellStart"/>
      <w:r w:rsidRPr="007E7940">
        <w:rPr>
          <w:lang w:val="hr-HR"/>
        </w:rPr>
        <w:t>manitol</w:t>
      </w:r>
      <w:proofErr w:type="spellEnd"/>
      <w:r w:rsidRPr="007E7940">
        <w:rPr>
          <w:lang w:val="hr-HR"/>
        </w:rPr>
        <w:t xml:space="preserve"> (E421)</w:t>
      </w:r>
    </w:p>
    <w:p w14:paraId="7F663B3E" w14:textId="77777777" w:rsidR="00323824" w:rsidRPr="007E7940" w:rsidRDefault="00323824" w:rsidP="00323824">
      <w:pPr>
        <w:spacing w:line="240" w:lineRule="auto"/>
        <w:rPr>
          <w:lang w:val="hr-HR"/>
        </w:rPr>
      </w:pPr>
      <w:r w:rsidRPr="007E7940">
        <w:rPr>
          <w:lang w:val="hr-HR"/>
        </w:rPr>
        <w:t xml:space="preserve">kalcijev </w:t>
      </w:r>
      <w:proofErr w:type="spellStart"/>
      <w:r w:rsidRPr="007E7940">
        <w:rPr>
          <w:lang w:val="hr-HR"/>
        </w:rPr>
        <w:t>hidrogenfosfat</w:t>
      </w:r>
      <w:proofErr w:type="spellEnd"/>
      <w:r w:rsidRPr="007E7940">
        <w:rPr>
          <w:lang w:val="hr-HR"/>
        </w:rPr>
        <w:t xml:space="preserve"> </w:t>
      </w:r>
      <w:proofErr w:type="spellStart"/>
      <w:r w:rsidRPr="007E7940">
        <w:rPr>
          <w:lang w:val="hr-HR"/>
        </w:rPr>
        <w:t>dihidrat</w:t>
      </w:r>
      <w:proofErr w:type="spellEnd"/>
    </w:p>
    <w:p w14:paraId="0FFBBA07" w14:textId="77777777" w:rsidR="00323824" w:rsidRPr="007E7940" w:rsidRDefault="00323824" w:rsidP="00323824">
      <w:pPr>
        <w:spacing w:line="240" w:lineRule="auto"/>
        <w:rPr>
          <w:lang w:val="hr-HR"/>
        </w:rPr>
      </w:pPr>
      <w:r w:rsidRPr="007E7940">
        <w:rPr>
          <w:lang w:val="hr-HR"/>
        </w:rPr>
        <w:t xml:space="preserve">magnezijev </w:t>
      </w:r>
      <w:proofErr w:type="spellStart"/>
      <w:r w:rsidRPr="007E7940">
        <w:rPr>
          <w:lang w:val="hr-HR"/>
        </w:rPr>
        <w:t>stearat</w:t>
      </w:r>
      <w:proofErr w:type="spellEnd"/>
      <w:r w:rsidRPr="007E7940">
        <w:rPr>
          <w:lang w:val="hr-HR"/>
        </w:rPr>
        <w:t xml:space="preserve"> (E470b)</w:t>
      </w:r>
    </w:p>
    <w:p w14:paraId="471C65CD" w14:textId="77777777" w:rsidR="00323824" w:rsidRPr="007E7940" w:rsidRDefault="00323824" w:rsidP="00323824">
      <w:pPr>
        <w:spacing w:line="240" w:lineRule="auto"/>
        <w:rPr>
          <w:lang w:val="hr-HR"/>
        </w:rPr>
      </w:pPr>
      <w:r w:rsidRPr="007E7940">
        <w:rPr>
          <w:lang w:val="hr-HR"/>
        </w:rPr>
        <w:t xml:space="preserve">natrijev </w:t>
      </w:r>
      <w:proofErr w:type="spellStart"/>
      <w:r w:rsidRPr="007E7940">
        <w:rPr>
          <w:lang w:val="hr-HR"/>
        </w:rPr>
        <w:t>škroboglikolat</w:t>
      </w:r>
      <w:proofErr w:type="spellEnd"/>
      <w:r w:rsidR="00A47E61" w:rsidRPr="007E7940">
        <w:rPr>
          <w:lang w:val="hr-HR"/>
        </w:rPr>
        <w:t>,</w:t>
      </w:r>
      <w:r w:rsidRPr="007E7940">
        <w:rPr>
          <w:lang w:val="hr-HR"/>
        </w:rPr>
        <w:t xml:space="preserve"> </w:t>
      </w:r>
      <w:r w:rsidR="00A47E61" w:rsidRPr="007E7940">
        <w:rPr>
          <w:lang w:val="hr-HR"/>
        </w:rPr>
        <w:t xml:space="preserve">vrsta </w:t>
      </w:r>
      <w:r w:rsidRPr="007E7940">
        <w:rPr>
          <w:lang w:val="hr-HR"/>
        </w:rPr>
        <w:t>A</w:t>
      </w:r>
    </w:p>
    <w:p w14:paraId="277A3959" w14:textId="77777777" w:rsidR="00323824" w:rsidRPr="007E7940" w:rsidRDefault="00323824" w:rsidP="00323824">
      <w:pPr>
        <w:spacing w:line="240" w:lineRule="auto"/>
        <w:rPr>
          <w:lang w:val="hr-HR"/>
        </w:rPr>
      </w:pPr>
      <w:proofErr w:type="spellStart"/>
      <w:r w:rsidRPr="007E7940">
        <w:rPr>
          <w:lang w:val="hr-HR"/>
        </w:rPr>
        <w:t>hidroksipropilceluloza</w:t>
      </w:r>
      <w:proofErr w:type="spellEnd"/>
      <w:r w:rsidRPr="007E7940">
        <w:rPr>
          <w:lang w:val="hr-HR"/>
        </w:rPr>
        <w:t xml:space="preserve"> (E463)</w:t>
      </w:r>
    </w:p>
    <w:p w14:paraId="16F6D6F0" w14:textId="77777777" w:rsidR="00323824" w:rsidRPr="007E7940" w:rsidRDefault="00323824" w:rsidP="00323824">
      <w:pPr>
        <w:tabs>
          <w:tab w:val="clear" w:pos="567"/>
        </w:tabs>
        <w:spacing w:line="240" w:lineRule="auto"/>
        <w:rPr>
          <w:lang w:val="hr-HR"/>
        </w:rPr>
      </w:pPr>
    </w:p>
    <w:p w14:paraId="16A0733B" w14:textId="77777777" w:rsidR="00323824" w:rsidRPr="007E7940" w:rsidRDefault="00323824" w:rsidP="00323824">
      <w:pPr>
        <w:spacing w:line="240" w:lineRule="auto"/>
        <w:rPr>
          <w:iCs/>
          <w:u w:val="single"/>
          <w:lang w:val="hr-HR"/>
        </w:rPr>
      </w:pPr>
      <w:r w:rsidRPr="007E7940">
        <w:rPr>
          <w:iCs/>
          <w:u w:val="single"/>
          <w:lang w:val="hr-HR"/>
        </w:rPr>
        <w:t>Ovojnica tablete</w:t>
      </w:r>
    </w:p>
    <w:p w14:paraId="24716132" w14:textId="77777777" w:rsidR="00323824" w:rsidRPr="007E7940" w:rsidRDefault="0013304F" w:rsidP="00323824">
      <w:pPr>
        <w:spacing w:line="240" w:lineRule="auto"/>
        <w:rPr>
          <w:lang w:val="hr-HR"/>
        </w:rPr>
      </w:pPr>
      <w:proofErr w:type="spellStart"/>
      <w:r w:rsidRPr="007E7940">
        <w:rPr>
          <w:lang w:val="hr-HR"/>
        </w:rPr>
        <w:t>t</w:t>
      </w:r>
      <w:r w:rsidR="00323824" w:rsidRPr="007E7940">
        <w:rPr>
          <w:lang w:val="hr-HR"/>
        </w:rPr>
        <w:t>itanijev</w:t>
      </w:r>
      <w:proofErr w:type="spellEnd"/>
      <w:r w:rsidR="00323824" w:rsidRPr="007E7940">
        <w:rPr>
          <w:lang w:val="hr-HR"/>
        </w:rPr>
        <w:t xml:space="preserve"> dioksid (E171)</w:t>
      </w:r>
    </w:p>
    <w:p w14:paraId="2CAA8EEF" w14:textId="77777777" w:rsidR="00B51E83" w:rsidRPr="007E7940" w:rsidRDefault="0013304F" w:rsidP="00323824">
      <w:pPr>
        <w:spacing w:line="240" w:lineRule="auto"/>
        <w:rPr>
          <w:lang w:val="hr-HR"/>
        </w:rPr>
      </w:pPr>
      <w:proofErr w:type="spellStart"/>
      <w:r w:rsidRPr="007E7940">
        <w:rPr>
          <w:lang w:val="hr-HR"/>
        </w:rPr>
        <w:t>ž</w:t>
      </w:r>
      <w:r w:rsidR="00B51E83" w:rsidRPr="007E7940">
        <w:rPr>
          <w:lang w:val="hr-HR"/>
        </w:rPr>
        <w:t>eljezov</w:t>
      </w:r>
      <w:proofErr w:type="spellEnd"/>
      <w:r w:rsidR="00B51E83" w:rsidRPr="007E7940">
        <w:rPr>
          <w:lang w:val="hr-HR"/>
        </w:rPr>
        <w:t xml:space="preserve"> oksid, crni (E172)</w:t>
      </w:r>
    </w:p>
    <w:p w14:paraId="263A4383" w14:textId="77777777" w:rsidR="00B51E83" w:rsidRPr="007E7940" w:rsidRDefault="0013304F" w:rsidP="00323824">
      <w:pPr>
        <w:spacing w:line="240" w:lineRule="auto"/>
        <w:rPr>
          <w:lang w:val="hr-HR"/>
        </w:rPr>
      </w:pPr>
      <w:proofErr w:type="spellStart"/>
      <w:r w:rsidRPr="007E7940">
        <w:rPr>
          <w:lang w:val="hr-HR"/>
        </w:rPr>
        <w:t>ž</w:t>
      </w:r>
      <w:r w:rsidR="00B51E83" w:rsidRPr="007E7940">
        <w:rPr>
          <w:lang w:val="hr-HR"/>
        </w:rPr>
        <w:t>eljezov</w:t>
      </w:r>
      <w:proofErr w:type="spellEnd"/>
      <w:r w:rsidR="00B51E83" w:rsidRPr="007E7940">
        <w:rPr>
          <w:lang w:val="hr-HR"/>
        </w:rPr>
        <w:t xml:space="preserve"> oksid, crveni (E172)</w:t>
      </w:r>
    </w:p>
    <w:p w14:paraId="243CC684" w14:textId="77777777" w:rsidR="00323824" w:rsidRPr="007E7940" w:rsidRDefault="0013304F" w:rsidP="00323824">
      <w:pPr>
        <w:spacing w:line="240" w:lineRule="auto"/>
        <w:rPr>
          <w:lang w:val="hr-HR"/>
        </w:rPr>
      </w:pPr>
      <w:proofErr w:type="spellStart"/>
      <w:r w:rsidRPr="007E7940">
        <w:rPr>
          <w:lang w:val="hr-HR"/>
        </w:rPr>
        <w:t>m</w:t>
      </w:r>
      <w:r w:rsidR="00323824" w:rsidRPr="007E7940">
        <w:rPr>
          <w:lang w:val="hr-HR"/>
        </w:rPr>
        <w:t>akrogol</w:t>
      </w:r>
      <w:proofErr w:type="spellEnd"/>
      <w:r w:rsidR="00323824" w:rsidRPr="007E7940">
        <w:rPr>
          <w:lang w:val="hr-HR"/>
        </w:rPr>
        <w:t xml:space="preserve"> 400 </w:t>
      </w:r>
    </w:p>
    <w:p w14:paraId="4A988C32" w14:textId="77777777" w:rsidR="00323824" w:rsidRPr="007E7940" w:rsidRDefault="0013304F" w:rsidP="00323824">
      <w:pPr>
        <w:spacing w:line="240" w:lineRule="auto"/>
        <w:rPr>
          <w:lang w:val="hr-HR"/>
        </w:rPr>
      </w:pPr>
      <w:proofErr w:type="spellStart"/>
      <w:r w:rsidRPr="007E7940">
        <w:rPr>
          <w:lang w:val="hr-HR"/>
        </w:rPr>
        <w:t>h</w:t>
      </w:r>
      <w:r w:rsidR="00323824" w:rsidRPr="007E7940">
        <w:rPr>
          <w:lang w:val="hr-HR"/>
        </w:rPr>
        <w:t>ipromeloza</w:t>
      </w:r>
      <w:proofErr w:type="spellEnd"/>
      <w:r w:rsidR="00323824" w:rsidRPr="007E7940">
        <w:rPr>
          <w:lang w:val="hr-HR"/>
        </w:rPr>
        <w:t xml:space="preserve"> (E464)</w:t>
      </w:r>
    </w:p>
    <w:p w14:paraId="594736A0" w14:textId="77777777" w:rsidR="00323824" w:rsidRPr="007E7940" w:rsidRDefault="00323824" w:rsidP="00323824">
      <w:pPr>
        <w:tabs>
          <w:tab w:val="clear" w:pos="567"/>
        </w:tabs>
        <w:spacing w:line="240" w:lineRule="auto"/>
        <w:rPr>
          <w:szCs w:val="22"/>
          <w:lang w:val="hr-HR"/>
        </w:rPr>
      </w:pPr>
    </w:p>
    <w:p w14:paraId="1C077783"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6.2</w:t>
      </w:r>
      <w:r w:rsidRPr="007E7940">
        <w:rPr>
          <w:b/>
          <w:szCs w:val="22"/>
          <w:lang w:val="hr-HR"/>
        </w:rPr>
        <w:tab/>
        <w:t>Inkompatibilnosti</w:t>
      </w:r>
    </w:p>
    <w:p w14:paraId="658098D5" w14:textId="77777777" w:rsidR="00323824" w:rsidRPr="007E7940" w:rsidRDefault="00323824" w:rsidP="00323824">
      <w:pPr>
        <w:tabs>
          <w:tab w:val="clear" w:pos="567"/>
        </w:tabs>
        <w:spacing w:line="240" w:lineRule="auto"/>
        <w:rPr>
          <w:szCs w:val="22"/>
          <w:lang w:val="hr-HR"/>
        </w:rPr>
      </w:pPr>
    </w:p>
    <w:p w14:paraId="1173FEB8" w14:textId="77777777" w:rsidR="00323824" w:rsidRPr="007E7940" w:rsidRDefault="00323824" w:rsidP="00323824">
      <w:pPr>
        <w:tabs>
          <w:tab w:val="clear" w:pos="567"/>
        </w:tabs>
        <w:spacing w:line="240" w:lineRule="auto"/>
        <w:rPr>
          <w:szCs w:val="22"/>
          <w:lang w:val="hr-HR"/>
        </w:rPr>
      </w:pPr>
      <w:r w:rsidRPr="007E7940">
        <w:rPr>
          <w:szCs w:val="22"/>
          <w:lang w:val="hr-HR"/>
        </w:rPr>
        <w:t>Nije primjenjivo.</w:t>
      </w:r>
    </w:p>
    <w:p w14:paraId="29FF9C6E" w14:textId="77777777" w:rsidR="00323824" w:rsidRPr="007E7940" w:rsidRDefault="00323824" w:rsidP="00323824">
      <w:pPr>
        <w:tabs>
          <w:tab w:val="clear" w:pos="567"/>
        </w:tabs>
        <w:spacing w:line="240" w:lineRule="auto"/>
        <w:rPr>
          <w:szCs w:val="22"/>
          <w:lang w:val="hr-HR"/>
        </w:rPr>
      </w:pPr>
    </w:p>
    <w:p w14:paraId="4E20FBA8"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6.3</w:t>
      </w:r>
      <w:r w:rsidRPr="007E7940">
        <w:rPr>
          <w:b/>
          <w:szCs w:val="22"/>
          <w:lang w:val="hr-HR"/>
        </w:rPr>
        <w:tab/>
        <w:t>Rok valjanosti</w:t>
      </w:r>
    </w:p>
    <w:p w14:paraId="626331BF" w14:textId="77777777" w:rsidR="00323824" w:rsidRPr="007E7940" w:rsidRDefault="00323824" w:rsidP="00323824">
      <w:pPr>
        <w:tabs>
          <w:tab w:val="clear" w:pos="567"/>
        </w:tabs>
        <w:spacing w:line="240" w:lineRule="auto"/>
        <w:rPr>
          <w:szCs w:val="22"/>
          <w:lang w:val="hr-HR"/>
        </w:rPr>
      </w:pPr>
    </w:p>
    <w:p w14:paraId="127864CD" w14:textId="77777777" w:rsidR="00323824" w:rsidRPr="007E7940" w:rsidRDefault="00323824" w:rsidP="00323824">
      <w:pPr>
        <w:tabs>
          <w:tab w:val="clear" w:pos="567"/>
        </w:tabs>
        <w:spacing w:line="240" w:lineRule="auto"/>
        <w:rPr>
          <w:szCs w:val="22"/>
          <w:lang w:val="hr-HR"/>
        </w:rPr>
      </w:pPr>
      <w:r w:rsidRPr="007E7940">
        <w:rPr>
          <w:szCs w:val="22"/>
          <w:lang w:val="hr-HR"/>
        </w:rPr>
        <w:t>3 godine</w:t>
      </w:r>
    </w:p>
    <w:p w14:paraId="2FBFBBFB" w14:textId="77777777" w:rsidR="00323824" w:rsidRPr="007E7940" w:rsidRDefault="00323824" w:rsidP="00323824">
      <w:pPr>
        <w:tabs>
          <w:tab w:val="clear" w:pos="567"/>
        </w:tabs>
        <w:spacing w:line="240" w:lineRule="auto"/>
        <w:rPr>
          <w:szCs w:val="22"/>
          <w:lang w:val="hr-HR"/>
        </w:rPr>
      </w:pPr>
    </w:p>
    <w:p w14:paraId="699B45CD"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6.4</w:t>
      </w:r>
      <w:r w:rsidRPr="007E7940">
        <w:rPr>
          <w:b/>
          <w:szCs w:val="22"/>
          <w:lang w:val="hr-HR"/>
        </w:rPr>
        <w:tab/>
        <w:t>Posebne mjere pri čuvanju lijeka</w:t>
      </w:r>
    </w:p>
    <w:p w14:paraId="04D1BD77" w14:textId="77777777" w:rsidR="00323824" w:rsidRPr="007E7940" w:rsidRDefault="00323824" w:rsidP="00323824">
      <w:pPr>
        <w:tabs>
          <w:tab w:val="clear" w:pos="567"/>
        </w:tabs>
        <w:spacing w:line="240" w:lineRule="auto"/>
        <w:rPr>
          <w:szCs w:val="22"/>
          <w:lang w:val="hr-HR"/>
        </w:rPr>
      </w:pPr>
    </w:p>
    <w:p w14:paraId="7D5E3899" w14:textId="77777777" w:rsidR="00323824" w:rsidRPr="007E7940" w:rsidRDefault="00323824" w:rsidP="00323824">
      <w:pPr>
        <w:tabs>
          <w:tab w:val="clear" w:pos="567"/>
        </w:tabs>
        <w:spacing w:line="240" w:lineRule="auto"/>
        <w:rPr>
          <w:szCs w:val="22"/>
          <w:lang w:val="hr-HR"/>
        </w:rPr>
      </w:pPr>
      <w:r w:rsidRPr="007E7940">
        <w:rPr>
          <w:szCs w:val="22"/>
          <w:lang w:val="hr-HR"/>
        </w:rPr>
        <w:t>Lijek ne zahtijeva posebne uvjete čuvanja.</w:t>
      </w:r>
    </w:p>
    <w:p w14:paraId="22AE3288" w14:textId="77777777" w:rsidR="00323824" w:rsidRPr="007E7940" w:rsidRDefault="00323824" w:rsidP="00323824">
      <w:pPr>
        <w:tabs>
          <w:tab w:val="clear" w:pos="567"/>
        </w:tabs>
        <w:spacing w:line="240" w:lineRule="auto"/>
        <w:rPr>
          <w:szCs w:val="22"/>
          <w:lang w:val="hr-HR"/>
        </w:rPr>
      </w:pPr>
    </w:p>
    <w:p w14:paraId="0FD542EE" w14:textId="77777777" w:rsidR="00323824" w:rsidRPr="007E7940" w:rsidRDefault="00323824" w:rsidP="00323824">
      <w:pPr>
        <w:tabs>
          <w:tab w:val="clear" w:pos="567"/>
        </w:tabs>
        <w:spacing w:line="240" w:lineRule="auto"/>
        <w:rPr>
          <w:b/>
          <w:szCs w:val="22"/>
          <w:lang w:val="hr-HR"/>
        </w:rPr>
      </w:pPr>
      <w:r w:rsidRPr="007E7940">
        <w:rPr>
          <w:b/>
          <w:szCs w:val="22"/>
          <w:lang w:val="hr-HR"/>
        </w:rPr>
        <w:t>6.5</w:t>
      </w:r>
      <w:r w:rsidRPr="007E7940">
        <w:rPr>
          <w:b/>
          <w:szCs w:val="22"/>
          <w:lang w:val="hr-HR"/>
        </w:rPr>
        <w:tab/>
        <w:t>Vrsta i sadržaj spremnika</w:t>
      </w:r>
    </w:p>
    <w:p w14:paraId="03756ECB" w14:textId="77777777" w:rsidR="00323824" w:rsidRPr="007E7940" w:rsidRDefault="00323824" w:rsidP="00323824">
      <w:pPr>
        <w:tabs>
          <w:tab w:val="clear" w:pos="567"/>
        </w:tabs>
        <w:spacing w:line="240" w:lineRule="auto"/>
        <w:rPr>
          <w:szCs w:val="22"/>
          <w:lang w:val="hr-HR"/>
        </w:rPr>
      </w:pPr>
    </w:p>
    <w:p w14:paraId="4B281C6A" w14:textId="77777777" w:rsidR="00323824" w:rsidRPr="007E7940" w:rsidRDefault="00323824" w:rsidP="00323824">
      <w:pPr>
        <w:numPr>
          <w:ilvl w:val="0"/>
          <w:numId w:val="35"/>
        </w:numPr>
        <w:tabs>
          <w:tab w:val="clear" w:pos="567"/>
        </w:tabs>
        <w:spacing w:line="240" w:lineRule="auto"/>
        <w:ind w:left="567" w:hanging="283"/>
        <w:rPr>
          <w:lang w:val="hr-HR"/>
        </w:rPr>
      </w:pPr>
      <w:r w:rsidRPr="007E7940">
        <w:rPr>
          <w:szCs w:val="22"/>
          <w:lang w:val="hr-HR"/>
        </w:rPr>
        <w:t xml:space="preserve">PVC-PVDC/Al prozirni </w:t>
      </w:r>
      <w:proofErr w:type="spellStart"/>
      <w:r w:rsidRPr="007E7940">
        <w:rPr>
          <w:szCs w:val="22"/>
          <w:lang w:val="hr-HR"/>
        </w:rPr>
        <w:t>blister</w:t>
      </w:r>
      <w:proofErr w:type="spellEnd"/>
      <w:r w:rsidRPr="007E7940">
        <w:rPr>
          <w:szCs w:val="22"/>
          <w:lang w:val="hr-HR"/>
        </w:rPr>
        <w:t xml:space="preserve"> (</w:t>
      </w:r>
      <w:r w:rsidRPr="007E7940">
        <w:rPr>
          <w:lang w:val="hr-HR"/>
        </w:rPr>
        <w:t>sa simbolima sunca i mjeseca) s 10 tableta; kutije sa 60</w:t>
      </w:r>
      <w:r w:rsidRPr="007E7940">
        <w:rPr>
          <w:szCs w:val="22"/>
          <w:lang w:val="hr-HR"/>
        </w:rPr>
        <w:t> </w:t>
      </w:r>
      <w:r w:rsidRPr="007E7940">
        <w:rPr>
          <w:lang w:val="hr-HR"/>
        </w:rPr>
        <w:t>tableta (6 </w:t>
      </w:r>
      <w:proofErr w:type="spellStart"/>
      <w:r w:rsidRPr="007E7940">
        <w:rPr>
          <w:lang w:val="hr-HR"/>
        </w:rPr>
        <w:t>blistera</w:t>
      </w:r>
      <w:proofErr w:type="spellEnd"/>
      <w:r w:rsidRPr="007E7940">
        <w:rPr>
          <w:lang w:val="hr-HR"/>
        </w:rPr>
        <w:t>) i 180 tableta (18 </w:t>
      </w:r>
      <w:proofErr w:type="spellStart"/>
      <w:r w:rsidRPr="007E7940">
        <w:rPr>
          <w:lang w:val="hr-HR"/>
        </w:rPr>
        <w:t>blistera</w:t>
      </w:r>
      <w:proofErr w:type="spellEnd"/>
      <w:r w:rsidRPr="007E7940">
        <w:rPr>
          <w:lang w:val="hr-HR"/>
        </w:rPr>
        <w:t>).</w:t>
      </w:r>
    </w:p>
    <w:p w14:paraId="5CD6F0F6" w14:textId="77777777" w:rsidR="00323824" w:rsidRPr="007E7940" w:rsidRDefault="00323824" w:rsidP="00323824">
      <w:pPr>
        <w:numPr>
          <w:ilvl w:val="0"/>
          <w:numId w:val="35"/>
        </w:numPr>
        <w:tabs>
          <w:tab w:val="clear" w:pos="567"/>
        </w:tabs>
        <w:spacing w:line="240" w:lineRule="auto"/>
        <w:ind w:left="567" w:hanging="283"/>
        <w:rPr>
          <w:lang w:val="hr-HR"/>
        </w:rPr>
      </w:pPr>
      <w:r w:rsidRPr="007E7940">
        <w:rPr>
          <w:szCs w:val="22"/>
          <w:lang w:val="hr-HR"/>
        </w:rPr>
        <w:t xml:space="preserve">PVC-PVDC/Al prozirni kalendarski </w:t>
      </w:r>
      <w:proofErr w:type="spellStart"/>
      <w:r w:rsidRPr="007E7940">
        <w:rPr>
          <w:szCs w:val="22"/>
          <w:lang w:val="hr-HR"/>
        </w:rPr>
        <w:t>blister</w:t>
      </w:r>
      <w:proofErr w:type="spellEnd"/>
      <w:r w:rsidRPr="007E7940">
        <w:rPr>
          <w:szCs w:val="22"/>
          <w:lang w:val="hr-HR"/>
        </w:rPr>
        <w:t xml:space="preserve"> (</w:t>
      </w:r>
      <w:r w:rsidRPr="007E7940">
        <w:rPr>
          <w:lang w:val="hr-HR"/>
        </w:rPr>
        <w:t>sa simbolima sunca i mjeseca) sa 14 tableta; kutije sa 14 tableta (1 </w:t>
      </w:r>
      <w:proofErr w:type="spellStart"/>
      <w:r w:rsidRPr="007E7940">
        <w:rPr>
          <w:lang w:val="hr-HR"/>
        </w:rPr>
        <w:t>blister</w:t>
      </w:r>
      <w:proofErr w:type="spellEnd"/>
      <w:r w:rsidRPr="007E7940">
        <w:rPr>
          <w:lang w:val="hr-HR"/>
        </w:rPr>
        <w:t>), 56 tableta (4 </w:t>
      </w:r>
      <w:proofErr w:type="spellStart"/>
      <w:r w:rsidRPr="007E7940">
        <w:rPr>
          <w:lang w:val="hr-HR"/>
        </w:rPr>
        <w:t>blistera</w:t>
      </w:r>
      <w:proofErr w:type="spellEnd"/>
      <w:r w:rsidRPr="007E7940">
        <w:rPr>
          <w:lang w:val="hr-HR"/>
        </w:rPr>
        <w:t>) i 168 tableta (12 </w:t>
      </w:r>
      <w:proofErr w:type="spellStart"/>
      <w:r w:rsidRPr="007E7940">
        <w:rPr>
          <w:lang w:val="hr-HR"/>
        </w:rPr>
        <w:t>blistera</w:t>
      </w:r>
      <w:proofErr w:type="spellEnd"/>
      <w:r w:rsidRPr="007E7940">
        <w:rPr>
          <w:lang w:val="hr-HR"/>
        </w:rPr>
        <w:t>).</w:t>
      </w:r>
    </w:p>
    <w:p w14:paraId="3CE70122" w14:textId="77777777" w:rsidR="00323824" w:rsidRPr="007E7940" w:rsidRDefault="00323824" w:rsidP="00323824">
      <w:pPr>
        <w:tabs>
          <w:tab w:val="clear" w:pos="567"/>
        </w:tabs>
        <w:spacing w:line="240" w:lineRule="auto"/>
        <w:rPr>
          <w:szCs w:val="22"/>
          <w:lang w:val="hr-HR"/>
        </w:rPr>
      </w:pPr>
    </w:p>
    <w:p w14:paraId="0523412F" w14:textId="77777777" w:rsidR="00323824" w:rsidRPr="007E7940" w:rsidRDefault="00323824" w:rsidP="00323824">
      <w:pPr>
        <w:tabs>
          <w:tab w:val="clear" w:pos="567"/>
        </w:tabs>
        <w:spacing w:line="240" w:lineRule="auto"/>
        <w:rPr>
          <w:szCs w:val="22"/>
          <w:lang w:val="hr-HR"/>
        </w:rPr>
      </w:pPr>
      <w:r w:rsidRPr="007E7940">
        <w:rPr>
          <w:szCs w:val="22"/>
          <w:lang w:val="hr-HR"/>
        </w:rPr>
        <w:t>Na tržištu se ne moraju nalaziti sve veličine pakiranja.</w:t>
      </w:r>
    </w:p>
    <w:p w14:paraId="348854A8" w14:textId="77777777" w:rsidR="00323824" w:rsidRPr="007E7940" w:rsidRDefault="00323824" w:rsidP="00323824">
      <w:pPr>
        <w:tabs>
          <w:tab w:val="clear" w:pos="567"/>
        </w:tabs>
        <w:spacing w:line="240" w:lineRule="auto"/>
        <w:rPr>
          <w:szCs w:val="22"/>
          <w:lang w:val="hr-HR"/>
        </w:rPr>
      </w:pPr>
    </w:p>
    <w:p w14:paraId="6D248DCA"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6.6</w:t>
      </w:r>
      <w:r w:rsidRPr="007E7940">
        <w:rPr>
          <w:b/>
          <w:szCs w:val="22"/>
          <w:lang w:val="hr-HR"/>
        </w:rPr>
        <w:tab/>
        <w:t>Posebne mjere za zbrinjavanje</w:t>
      </w:r>
    </w:p>
    <w:p w14:paraId="2E6079A4" w14:textId="77777777" w:rsidR="00323824" w:rsidRPr="007E7940" w:rsidRDefault="00323824" w:rsidP="00323824">
      <w:pPr>
        <w:tabs>
          <w:tab w:val="clear" w:pos="567"/>
        </w:tabs>
        <w:spacing w:line="240" w:lineRule="auto"/>
        <w:rPr>
          <w:szCs w:val="22"/>
          <w:lang w:val="hr-HR"/>
        </w:rPr>
      </w:pPr>
    </w:p>
    <w:p w14:paraId="46275AC6" w14:textId="77777777" w:rsidR="00323824" w:rsidRPr="007E7940" w:rsidRDefault="00876832" w:rsidP="00323824">
      <w:pPr>
        <w:tabs>
          <w:tab w:val="clear" w:pos="567"/>
        </w:tabs>
        <w:spacing w:line="240" w:lineRule="auto"/>
        <w:rPr>
          <w:szCs w:val="22"/>
          <w:lang w:val="hr-HR"/>
        </w:rPr>
      </w:pPr>
      <w:r w:rsidRPr="007E7940">
        <w:rPr>
          <w:szCs w:val="22"/>
          <w:lang w:val="hr-HR"/>
        </w:rPr>
        <w:t>N</w:t>
      </w:r>
      <w:r w:rsidR="00E76832" w:rsidRPr="007E7940">
        <w:rPr>
          <w:szCs w:val="22"/>
          <w:lang w:val="hr-HR"/>
        </w:rPr>
        <w:t xml:space="preserve">eiskorišteni lijek ili otpadni materijal </w:t>
      </w:r>
      <w:r w:rsidRPr="007E7940">
        <w:rPr>
          <w:szCs w:val="22"/>
          <w:lang w:val="hr-HR"/>
        </w:rPr>
        <w:t>potrebno je</w:t>
      </w:r>
      <w:r w:rsidR="00E76832" w:rsidRPr="007E7940">
        <w:rPr>
          <w:szCs w:val="22"/>
          <w:lang w:val="hr-HR"/>
        </w:rPr>
        <w:t xml:space="preserve"> zbrinuti </w:t>
      </w:r>
      <w:r w:rsidR="0013304F" w:rsidRPr="007E7940">
        <w:rPr>
          <w:szCs w:val="22"/>
          <w:lang w:val="hr-HR"/>
        </w:rPr>
        <w:t>sukladno</w:t>
      </w:r>
      <w:r w:rsidR="00E76832" w:rsidRPr="007E7940">
        <w:rPr>
          <w:szCs w:val="22"/>
          <w:lang w:val="hr-HR"/>
        </w:rPr>
        <w:t xml:space="preserve"> </w:t>
      </w:r>
      <w:r w:rsidRPr="007E7940">
        <w:rPr>
          <w:szCs w:val="22"/>
          <w:lang w:val="hr-HR"/>
        </w:rPr>
        <w:t xml:space="preserve">nacionalnim </w:t>
      </w:r>
      <w:r w:rsidR="00E76832" w:rsidRPr="007E7940">
        <w:rPr>
          <w:szCs w:val="22"/>
          <w:lang w:val="hr-HR"/>
        </w:rPr>
        <w:t>propisima.</w:t>
      </w:r>
    </w:p>
    <w:p w14:paraId="6ED241BB" w14:textId="77777777" w:rsidR="00323824" w:rsidRPr="007E7940" w:rsidRDefault="00323824" w:rsidP="00323824">
      <w:pPr>
        <w:tabs>
          <w:tab w:val="clear" w:pos="567"/>
        </w:tabs>
        <w:spacing w:line="240" w:lineRule="auto"/>
        <w:rPr>
          <w:szCs w:val="22"/>
          <w:lang w:val="hr-HR"/>
        </w:rPr>
      </w:pPr>
    </w:p>
    <w:p w14:paraId="1330A10A" w14:textId="77777777" w:rsidR="00323824" w:rsidRPr="007E7940" w:rsidRDefault="00323824" w:rsidP="00323824">
      <w:pPr>
        <w:tabs>
          <w:tab w:val="clear" w:pos="567"/>
        </w:tabs>
        <w:spacing w:line="240" w:lineRule="auto"/>
        <w:rPr>
          <w:szCs w:val="22"/>
          <w:lang w:val="hr-HR"/>
        </w:rPr>
      </w:pPr>
    </w:p>
    <w:p w14:paraId="4B9ECB15"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7.</w:t>
      </w:r>
      <w:r w:rsidRPr="007E7940">
        <w:rPr>
          <w:b/>
          <w:szCs w:val="22"/>
          <w:lang w:val="hr-HR"/>
        </w:rPr>
        <w:tab/>
        <w:t>NOSITELJ ODOBRENJA ZA STAVLJANJE LIJEKA U PROMET</w:t>
      </w:r>
    </w:p>
    <w:p w14:paraId="25E1C54A" w14:textId="77777777" w:rsidR="00323824" w:rsidRPr="007E7940" w:rsidRDefault="00323824" w:rsidP="00323824">
      <w:pPr>
        <w:tabs>
          <w:tab w:val="clear" w:pos="567"/>
        </w:tabs>
        <w:spacing w:line="240" w:lineRule="auto"/>
        <w:rPr>
          <w:szCs w:val="22"/>
          <w:lang w:val="hr-HR"/>
        </w:rPr>
      </w:pPr>
    </w:p>
    <w:p w14:paraId="615A677F" w14:textId="77777777" w:rsidR="00323824" w:rsidRPr="007E7940" w:rsidRDefault="00323824" w:rsidP="00323824">
      <w:pPr>
        <w:tabs>
          <w:tab w:val="clear" w:pos="567"/>
        </w:tabs>
        <w:spacing w:line="240" w:lineRule="auto"/>
        <w:rPr>
          <w:szCs w:val="22"/>
          <w:lang w:val="hr-HR"/>
        </w:rPr>
      </w:pPr>
      <w:r w:rsidRPr="007E7940">
        <w:rPr>
          <w:szCs w:val="22"/>
          <w:lang w:val="hr-HR"/>
        </w:rPr>
        <w:t>AstraZeneca AB</w:t>
      </w:r>
    </w:p>
    <w:p w14:paraId="64415524" w14:textId="77777777" w:rsidR="00323824" w:rsidRPr="007E7940" w:rsidRDefault="00323824" w:rsidP="00323824">
      <w:pPr>
        <w:tabs>
          <w:tab w:val="clear" w:pos="567"/>
        </w:tabs>
        <w:spacing w:line="240" w:lineRule="auto"/>
        <w:rPr>
          <w:bCs/>
          <w:szCs w:val="22"/>
          <w:lang w:val="hr-HR"/>
        </w:rPr>
      </w:pPr>
      <w:r w:rsidRPr="007E7940">
        <w:rPr>
          <w:szCs w:val="22"/>
          <w:lang w:val="hr-HR"/>
        </w:rPr>
        <w:t>SE-151 85</w:t>
      </w:r>
      <w:r w:rsidRPr="007E7940">
        <w:rPr>
          <w:bCs/>
          <w:szCs w:val="22"/>
          <w:lang w:val="hr-HR"/>
        </w:rPr>
        <w:t xml:space="preserve"> </w:t>
      </w:r>
      <w:proofErr w:type="spellStart"/>
      <w:r w:rsidRPr="007E7940">
        <w:rPr>
          <w:bCs/>
          <w:szCs w:val="22"/>
          <w:lang w:val="hr-HR"/>
        </w:rPr>
        <w:t>Södertälje</w:t>
      </w:r>
      <w:proofErr w:type="spellEnd"/>
    </w:p>
    <w:p w14:paraId="396C3665" w14:textId="77777777" w:rsidR="00323824" w:rsidRPr="007E7940" w:rsidRDefault="00323824" w:rsidP="00323824">
      <w:pPr>
        <w:tabs>
          <w:tab w:val="clear" w:pos="567"/>
        </w:tabs>
        <w:spacing w:line="240" w:lineRule="auto"/>
        <w:rPr>
          <w:bCs/>
          <w:szCs w:val="22"/>
          <w:lang w:val="hr-HR"/>
        </w:rPr>
      </w:pPr>
      <w:r w:rsidRPr="007E7940">
        <w:rPr>
          <w:bCs/>
          <w:szCs w:val="22"/>
          <w:lang w:val="hr-HR"/>
        </w:rPr>
        <w:t>Švedska</w:t>
      </w:r>
    </w:p>
    <w:p w14:paraId="076FA540" w14:textId="77777777" w:rsidR="00323824" w:rsidRPr="007E7940" w:rsidRDefault="00323824" w:rsidP="00323824">
      <w:pPr>
        <w:tabs>
          <w:tab w:val="clear" w:pos="567"/>
        </w:tabs>
        <w:spacing w:line="240" w:lineRule="auto"/>
        <w:rPr>
          <w:szCs w:val="22"/>
          <w:lang w:val="hr-HR"/>
        </w:rPr>
      </w:pPr>
    </w:p>
    <w:p w14:paraId="61233295" w14:textId="77777777" w:rsidR="00323824" w:rsidRPr="007E7940" w:rsidRDefault="00323824" w:rsidP="00323824">
      <w:pPr>
        <w:tabs>
          <w:tab w:val="clear" w:pos="567"/>
        </w:tabs>
        <w:spacing w:line="240" w:lineRule="auto"/>
        <w:rPr>
          <w:szCs w:val="22"/>
          <w:lang w:val="hr-HR"/>
        </w:rPr>
      </w:pPr>
    </w:p>
    <w:p w14:paraId="1E587006"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8.</w:t>
      </w:r>
      <w:r w:rsidRPr="007E7940">
        <w:rPr>
          <w:b/>
          <w:szCs w:val="22"/>
          <w:lang w:val="hr-HR"/>
        </w:rPr>
        <w:tab/>
        <w:t>BROJ(EVI) ODOBRENJA ZA STAVLJANJE LIJEKA U PROMET</w:t>
      </w:r>
    </w:p>
    <w:p w14:paraId="41CE4D41" w14:textId="77777777" w:rsidR="00323824" w:rsidRPr="007E7940" w:rsidRDefault="00323824" w:rsidP="00323824">
      <w:pPr>
        <w:tabs>
          <w:tab w:val="clear" w:pos="567"/>
        </w:tabs>
        <w:spacing w:line="240" w:lineRule="auto"/>
        <w:rPr>
          <w:szCs w:val="22"/>
          <w:lang w:val="hr-HR"/>
        </w:rPr>
      </w:pPr>
    </w:p>
    <w:p w14:paraId="22767D7F" w14:textId="77777777" w:rsidR="00323824" w:rsidRPr="007E7940" w:rsidRDefault="00B51E83" w:rsidP="00323824">
      <w:pPr>
        <w:tabs>
          <w:tab w:val="clear" w:pos="567"/>
        </w:tabs>
        <w:spacing w:line="240" w:lineRule="auto"/>
        <w:rPr>
          <w:szCs w:val="22"/>
          <w:lang w:val="hr-HR"/>
        </w:rPr>
      </w:pPr>
      <w:r w:rsidRPr="007E7940">
        <w:rPr>
          <w:szCs w:val="22"/>
          <w:lang w:val="hr-HR"/>
        </w:rPr>
        <w:t>EU/1/10/655/007-011</w:t>
      </w:r>
    </w:p>
    <w:p w14:paraId="36B94488" w14:textId="77777777" w:rsidR="00323824" w:rsidRPr="007E7940" w:rsidRDefault="00323824" w:rsidP="00323824">
      <w:pPr>
        <w:tabs>
          <w:tab w:val="clear" w:pos="567"/>
        </w:tabs>
        <w:spacing w:line="240" w:lineRule="auto"/>
        <w:rPr>
          <w:szCs w:val="22"/>
          <w:lang w:val="hr-HR"/>
        </w:rPr>
      </w:pPr>
    </w:p>
    <w:p w14:paraId="7C86F59C" w14:textId="77777777" w:rsidR="00323824" w:rsidRPr="007E7940" w:rsidRDefault="00323824" w:rsidP="00323824">
      <w:pPr>
        <w:tabs>
          <w:tab w:val="clear" w:pos="567"/>
        </w:tabs>
        <w:spacing w:line="240" w:lineRule="auto"/>
        <w:rPr>
          <w:szCs w:val="22"/>
          <w:lang w:val="hr-HR"/>
        </w:rPr>
      </w:pPr>
    </w:p>
    <w:p w14:paraId="60896A90"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9.</w:t>
      </w:r>
      <w:r w:rsidRPr="007E7940">
        <w:rPr>
          <w:b/>
          <w:szCs w:val="22"/>
          <w:lang w:val="hr-HR"/>
        </w:rPr>
        <w:tab/>
        <w:t>DATUM PRVOG ODOBRENJA</w:t>
      </w:r>
      <w:r w:rsidR="0079753C">
        <w:rPr>
          <w:b/>
          <w:szCs w:val="22"/>
          <w:lang w:val="hr-HR"/>
        </w:rPr>
        <w:t xml:space="preserve"> </w:t>
      </w:r>
      <w:r w:rsidRPr="007E7940">
        <w:rPr>
          <w:b/>
          <w:szCs w:val="22"/>
          <w:lang w:val="hr-HR"/>
        </w:rPr>
        <w:t>/</w:t>
      </w:r>
      <w:r w:rsidR="0079753C">
        <w:rPr>
          <w:b/>
          <w:szCs w:val="22"/>
          <w:lang w:val="hr-HR"/>
        </w:rPr>
        <w:t xml:space="preserve"> </w:t>
      </w:r>
      <w:r w:rsidRPr="007E7940">
        <w:rPr>
          <w:b/>
          <w:szCs w:val="22"/>
          <w:lang w:val="hr-HR"/>
        </w:rPr>
        <w:t>DATUM OBNOVE ODOBRENJA</w:t>
      </w:r>
    </w:p>
    <w:p w14:paraId="12CA1120" w14:textId="77777777" w:rsidR="00323824" w:rsidRPr="007E7940" w:rsidRDefault="00323824" w:rsidP="00323824">
      <w:pPr>
        <w:tabs>
          <w:tab w:val="clear" w:pos="567"/>
        </w:tabs>
        <w:spacing w:line="240" w:lineRule="auto"/>
        <w:rPr>
          <w:i/>
          <w:szCs w:val="22"/>
          <w:lang w:val="hr-HR"/>
        </w:rPr>
      </w:pPr>
    </w:p>
    <w:p w14:paraId="6CFFA0EF" w14:textId="77777777" w:rsidR="00323824" w:rsidRPr="007E7940" w:rsidRDefault="00323824" w:rsidP="00323824">
      <w:pPr>
        <w:tabs>
          <w:tab w:val="clear" w:pos="567"/>
        </w:tabs>
        <w:spacing w:line="240" w:lineRule="auto"/>
        <w:rPr>
          <w:szCs w:val="22"/>
          <w:lang w:val="hr-HR"/>
        </w:rPr>
      </w:pPr>
      <w:r w:rsidRPr="007E7940">
        <w:rPr>
          <w:szCs w:val="22"/>
          <w:lang w:val="hr-HR"/>
        </w:rPr>
        <w:t>Datum prvog odobrenja: 3. prosinca 2010.</w:t>
      </w:r>
    </w:p>
    <w:p w14:paraId="25CDE663" w14:textId="77777777" w:rsidR="00323824" w:rsidRPr="007E7940" w:rsidRDefault="00323824" w:rsidP="00323824">
      <w:pPr>
        <w:tabs>
          <w:tab w:val="clear" w:pos="567"/>
        </w:tabs>
        <w:spacing w:line="240" w:lineRule="auto"/>
        <w:rPr>
          <w:szCs w:val="22"/>
          <w:lang w:val="hr-HR"/>
        </w:rPr>
      </w:pPr>
      <w:r w:rsidRPr="007E7940">
        <w:rPr>
          <w:szCs w:val="22"/>
          <w:lang w:val="hr-HR"/>
        </w:rPr>
        <w:t>Datum posljednje obnove</w:t>
      </w:r>
      <w:r w:rsidR="00D66FBE" w:rsidRPr="007E7940">
        <w:rPr>
          <w:szCs w:val="22"/>
          <w:lang w:val="hr-HR"/>
        </w:rPr>
        <w:t xml:space="preserve"> odobrenja</w:t>
      </w:r>
      <w:r w:rsidRPr="007E7940">
        <w:rPr>
          <w:szCs w:val="22"/>
          <w:lang w:val="hr-HR"/>
        </w:rPr>
        <w:t>: 17. srpnj</w:t>
      </w:r>
      <w:r w:rsidR="00D66FBE" w:rsidRPr="007E7940">
        <w:rPr>
          <w:szCs w:val="22"/>
          <w:lang w:val="hr-HR"/>
        </w:rPr>
        <w:t>a</w:t>
      </w:r>
      <w:r w:rsidRPr="007E7940">
        <w:rPr>
          <w:szCs w:val="22"/>
          <w:lang w:val="hr-HR"/>
        </w:rPr>
        <w:t xml:space="preserve"> 2015</w:t>
      </w:r>
      <w:r w:rsidR="00D66FBE" w:rsidRPr="007E7940">
        <w:rPr>
          <w:szCs w:val="22"/>
          <w:lang w:val="hr-HR"/>
        </w:rPr>
        <w:t>.</w:t>
      </w:r>
    </w:p>
    <w:p w14:paraId="670C3DA7" w14:textId="77777777" w:rsidR="00323824" w:rsidRPr="007E7940" w:rsidRDefault="00323824" w:rsidP="00323824">
      <w:pPr>
        <w:tabs>
          <w:tab w:val="clear" w:pos="567"/>
        </w:tabs>
        <w:spacing w:line="240" w:lineRule="auto"/>
        <w:rPr>
          <w:szCs w:val="22"/>
          <w:lang w:val="hr-HR"/>
        </w:rPr>
      </w:pPr>
    </w:p>
    <w:p w14:paraId="5BA619C4" w14:textId="77777777" w:rsidR="00323824" w:rsidRPr="007E7940" w:rsidRDefault="00323824" w:rsidP="00323824">
      <w:pPr>
        <w:tabs>
          <w:tab w:val="clear" w:pos="567"/>
        </w:tabs>
        <w:spacing w:line="240" w:lineRule="auto"/>
        <w:rPr>
          <w:szCs w:val="22"/>
          <w:lang w:val="hr-HR"/>
        </w:rPr>
      </w:pPr>
    </w:p>
    <w:p w14:paraId="0E3755D7" w14:textId="77777777" w:rsidR="00323824" w:rsidRPr="007E7940" w:rsidRDefault="00323824" w:rsidP="00323824">
      <w:pPr>
        <w:tabs>
          <w:tab w:val="clear" w:pos="567"/>
        </w:tabs>
        <w:spacing w:line="240" w:lineRule="auto"/>
        <w:ind w:left="567" w:hanging="567"/>
        <w:rPr>
          <w:b/>
          <w:szCs w:val="22"/>
          <w:lang w:val="hr-HR"/>
        </w:rPr>
      </w:pPr>
      <w:r w:rsidRPr="007E7940">
        <w:rPr>
          <w:b/>
          <w:szCs w:val="22"/>
          <w:lang w:val="hr-HR"/>
        </w:rPr>
        <w:t>10.</w:t>
      </w:r>
      <w:r w:rsidRPr="007E7940">
        <w:rPr>
          <w:b/>
          <w:szCs w:val="22"/>
          <w:lang w:val="hr-HR"/>
        </w:rPr>
        <w:tab/>
        <w:t>DATUM REVIZIJE TEKSTA</w:t>
      </w:r>
    </w:p>
    <w:p w14:paraId="7BE4C037" w14:textId="77777777" w:rsidR="00323824" w:rsidRPr="007E7940" w:rsidRDefault="00323824" w:rsidP="00323824">
      <w:pPr>
        <w:tabs>
          <w:tab w:val="clear" w:pos="567"/>
        </w:tabs>
        <w:spacing w:line="240" w:lineRule="auto"/>
        <w:ind w:right="-2"/>
        <w:rPr>
          <w:iCs/>
          <w:szCs w:val="22"/>
          <w:lang w:val="hr-HR"/>
        </w:rPr>
      </w:pPr>
    </w:p>
    <w:p w14:paraId="11AEF725" w14:textId="77777777" w:rsidR="00323824" w:rsidRPr="007E7940" w:rsidRDefault="00323824" w:rsidP="00323824">
      <w:pPr>
        <w:tabs>
          <w:tab w:val="clear" w:pos="567"/>
        </w:tabs>
        <w:spacing w:line="240" w:lineRule="auto"/>
        <w:ind w:right="-2"/>
        <w:rPr>
          <w:szCs w:val="22"/>
          <w:lang w:val="hr-HR"/>
        </w:rPr>
      </w:pPr>
    </w:p>
    <w:p w14:paraId="004BEEFB" w14:textId="77777777" w:rsidR="00323824" w:rsidRPr="007E7940" w:rsidRDefault="00323824" w:rsidP="00323824">
      <w:pPr>
        <w:tabs>
          <w:tab w:val="clear" w:pos="567"/>
        </w:tabs>
        <w:spacing w:line="240" w:lineRule="auto"/>
        <w:ind w:right="-2"/>
        <w:rPr>
          <w:szCs w:val="22"/>
          <w:lang w:val="hr-HR"/>
        </w:rPr>
      </w:pPr>
      <w:r w:rsidRPr="007E7940">
        <w:rPr>
          <w:szCs w:val="22"/>
          <w:lang w:val="hr-HR"/>
        </w:rPr>
        <w:t xml:space="preserve">Detaljnije informacije o ovom lijeku dostupne su na </w:t>
      </w:r>
      <w:r w:rsidR="00876832" w:rsidRPr="007E7940">
        <w:rPr>
          <w:szCs w:val="22"/>
          <w:lang w:val="hr-HR"/>
        </w:rPr>
        <w:t xml:space="preserve">internetskoj </w:t>
      </w:r>
      <w:r w:rsidRPr="007E7940">
        <w:rPr>
          <w:szCs w:val="22"/>
          <w:lang w:val="hr-HR"/>
        </w:rPr>
        <w:t>stranici Europske agencije za lijekove</w:t>
      </w:r>
      <w:r w:rsidRPr="007E7940">
        <w:rPr>
          <w:color w:val="0000FF"/>
          <w:szCs w:val="22"/>
          <w:lang w:val="hr-HR"/>
        </w:rPr>
        <w:t xml:space="preserve"> </w:t>
      </w:r>
      <w:hyperlink r:id="rId16" w:history="1">
        <w:r w:rsidRPr="007E7940">
          <w:rPr>
            <w:rStyle w:val="Hyperlink"/>
            <w:lang w:val="hr-HR"/>
          </w:rPr>
          <w:t>http://www.ema.europa.eu</w:t>
        </w:r>
      </w:hyperlink>
    </w:p>
    <w:p w14:paraId="7C1BD0EC" w14:textId="77777777" w:rsidR="00323824" w:rsidRPr="007E7940" w:rsidRDefault="00323824" w:rsidP="00323824">
      <w:pPr>
        <w:tabs>
          <w:tab w:val="clear" w:pos="567"/>
        </w:tabs>
        <w:spacing w:line="240" w:lineRule="auto"/>
        <w:rPr>
          <w:b/>
          <w:szCs w:val="22"/>
          <w:lang w:val="hr-HR"/>
        </w:rPr>
      </w:pPr>
    </w:p>
    <w:p w14:paraId="522AE159" w14:textId="77777777" w:rsidR="00995124" w:rsidRPr="007E7940" w:rsidRDefault="000D5DAC" w:rsidP="000D5DAC">
      <w:pPr>
        <w:tabs>
          <w:tab w:val="clear" w:pos="567"/>
        </w:tabs>
        <w:spacing w:line="240" w:lineRule="auto"/>
        <w:rPr>
          <w:b/>
          <w:szCs w:val="22"/>
          <w:lang w:val="hr-HR"/>
        </w:rPr>
      </w:pPr>
      <w:r w:rsidRPr="007E7940">
        <w:rPr>
          <w:b/>
          <w:szCs w:val="22"/>
          <w:lang w:val="hr-HR"/>
        </w:rPr>
        <w:br w:type="page"/>
      </w:r>
      <w:r w:rsidR="00995124" w:rsidRPr="007E7940">
        <w:rPr>
          <w:b/>
          <w:szCs w:val="22"/>
          <w:lang w:val="hr-HR"/>
        </w:rPr>
        <w:lastRenderedPageBreak/>
        <w:t>1.</w:t>
      </w:r>
      <w:r w:rsidR="00995124" w:rsidRPr="007E7940">
        <w:rPr>
          <w:b/>
          <w:szCs w:val="22"/>
          <w:lang w:val="hr-HR"/>
        </w:rPr>
        <w:tab/>
        <w:t>NAZIV LIJEKA</w:t>
      </w:r>
    </w:p>
    <w:p w14:paraId="521405E6" w14:textId="77777777" w:rsidR="00995124" w:rsidRPr="007E7940" w:rsidRDefault="00995124">
      <w:pPr>
        <w:tabs>
          <w:tab w:val="clear" w:pos="567"/>
        </w:tabs>
        <w:spacing w:line="240" w:lineRule="auto"/>
        <w:rPr>
          <w:iCs/>
          <w:szCs w:val="22"/>
          <w:lang w:val="hr-HR"/>
        </w:rPr>
      </w:pPr>
    </w:p>
    <w:p w14:paraId="653317FA" w14:textId="77777777" w:rsidR="00995124" w:rsidRPr="007E7940" w:rsidRDefault="00995124">
      <w:pPr>
        <w:autoSpaceDE w:val="0"/>
        <w:spacing w:line="240" w:lineRule="auto"/>
        <w:rPr>
          <w:lang w:val="hr-HR"/>
        </w:rPr>
      </w:pPr>
      <w:proofErr w:type="spellStart"/>
      <w:r w:rsidRPr="007E7940">
        <w:rPr>
          <w:lang w:val="hr-HR"/>
        </w:rPr>
        <w:t>Brilique</w:t>
      </w:r>
      <w:proofErr w:type="spellEnd"/>
      <w:r w:rsidRPr="007E7940">
        <w:rPr>
          <w:lang w:val="hr-HR"/>
        </w:rPr>
        <w:t xml:space="preserve"> 90 mg filmom obložene tablete</w:t>
      </w:r>
    </w:p>
    <w:p w14:paraId="742BC056" w14:textId="77777777" w:rsidR="00995124" w:rsidRPr="007E7940" w:rsidRDefault="00995124">
      <w:pPr>
        <w:autoSpaceDE w:val="0"/>
        <w:spacing w:line="240" w:lineRule="auto"/>
        <w:rPr>
          <w:szCs w:val="22"/>
          <w:lang w:val="hr-HR"/>
        </w:rPr>
      </w:pPr>
    </w:p>
    <w:p w14:paraId="4D7EA05F" w14:textId="77777777" w:rsidR="00995124" w:rsidRPr="007E7940" w:rsidRDefault="00995124">
      <w:pPr>
        <w:widowControl w:val="0"/>
        <w:tabs>
          <w:tab w:val="clear" w:pos="567"/>
        </w:tabs>
        <w:spacing w:line="240" w:lineRule="auto"/>
        <w:rPr>
          <w:bCs/>
          <w:szCs w:val="22"/>
          <w:lang w:val="hr-HR"/>
        </w:rPr>
      </w:pPr>
    </w:p>
    <w:p w14:paraId="0DDB4364" w14:textId="77777777" w:rsidR="00995124" w:rsidRPr="007E7940" w:rsidRDefault="00995124">
      <w:pPr>
        <w:widowControl w:val="0"/>
        <w:tabs>
          <w:tab w:val="clear" w:pos="567"/>
        </w:tabs>
        <w:spacing w:line="240" w:lineRule="auto"/>
        <w:rPr>
          <w:b/>
          <w:szCs w:val="22"/>
          <w:lang w:val="hr-HR"/>
        </w:rPr>
      </w:pPr>
      <w:r w:rsidRPr="007E7940">
        <w:rPr>
          <w:b/>
          <w:szCs w:val="22"/>
          <w:lang w:val="hr-HR"/>
        </w:rPr>
        <w:t>2.</w:t>
      </w:r>
      <w:r w:rsidRPr="007E7940">
        <w:rPr>
          <w:b/>
          <w:szCs w:val="22"/>
          <w:lang w:val="hr-HR"/>
        </w:rPr>
        <w:tab/>
        <w:t>KVALITATIVNI I KVANTITATIVNI SASTAV</w:t>
      </w:r>
    </w:p>
    <w:p w14:paraId="2FB515DE" w14:textId="77777777" w:rsidR="00995124" w:rsidRPr="007E7940" w:rsidRDefault="00995124">
      <w:pPr>
        <w:widowControl w:val="0"/>
        <w:tabs>
          <w:tab w:val="clear" w:pos="567"/>
        </w:tabs>
        <w:spacing w:line="240" w:lineRule="auto"/>
        <w:rPr>
          <w:bCs/>
          <w:szCs w:val="22"/>
          <w:lang w:val="hr-HR"/>
        </w:rPr>
      </w:pPr>
    </w:p>
    <w:p w14:paraId="5114A483" w14:textId="77777777" w:rsidR="00995124" w:rsidRPr="007E7940" w:rsidRDefault="00995124">
      <w:pPr>
        <w:widowControl w:val="0"/>
        <w:tabs>
          <w:tab w:val="clear" w:pos="567"/>
        </w:tabs>
        <w:spacing w:line="240" w:lineRule="auto"/>
        <w:rPr>
          <w:lang w:val="hr-HR"/>
        </w:rPr>
      </w:pPr>
      <w:r w:rsidRPr="007E7940">
        <w:rPr>
          <w:lang w:val="hr-HR"/>
        </w:rPr>
        <w:t xml:space="preserve">Jedna filmom obložena tableta </w:t>
      </w:r>
      <w:r w:rsidR="00DD316D" w:rsidRPr="007E7940">
        <w:rPr>
          <w:lang w:val="hr-HR"/>
        </w:rPr>
        <w:t xml:space="preserve">sadrži </w:t>
      </w:r>
      <w:r w:rsidRPr="007E7940">
        <w:rPr>
          <w:lang w:val="hr-HR"/>
        </w:rPr>
        <w:t xml:space="preserve">90 mg </w:t>
      </w:r>
      <w:proofErr w:type="spellStart"/>
      <w:r w:rsidRPr="007E7940">
        <w:rPr>
          <w:lang w:val="hr-HR"/>
        </w:rPr>
        <w:t>tikagrelora</w:t>
      </w:r>
      <w:proofErr w:type="spellEnd"/>
      <w:r w:rsidRPr="007E7940">
        <w:rPr>
          <w:lang w:val="hr-HR"/>
        </w:rPr>
        <w:t xml:space="preserve"> (</w:t>
      </w:r>
      <w:proofErr w:type="spellStart"/>
      <w:r w:rsidRPr="007E7940">
        <w:rPr>
          <w:lang w:val="hr-HR"/>
        </w:rPr>
        <w:t>ticagrelorum</w:t>
      </w:r>
      <w:proofErr w:type="spellEnd"/>
      <w:r w:rsidRPr="007E7940">
        <w:rPr>
          <w:lang w:val="hr-HR"/>
        </w:rPr>
        <w:t>).</w:t>
      </w:r>
    </w:p>
    <w:p w14:paraId="1FF81EA4" w14:textId="77777777" w:rsidR="0018453A" w:rsidRPr="007E7940" w:rsidRDefault="0018453A">
      <w:pPr>
        <w:spacing w:line="240" w:lineRule="auto"/>
        <w:rPr>
          <w:lang w:val="hr-HR"/>
        </w:rPr>
      </w:pPr>
    </w:p>
    <w:p w14:paraId="0CBC4662" w14:textId="77777777" w:rsidR="00995124" w:rsidRPr="007E7940" w:rsidRDefault="00995124">
      <w:pPr>
        <w:spacing w:line="240" w:lineRule="auto"/>
        <w:rPr>
          <w:lang w:val="hr-HR"/>
        </w:rPr>
      </w:pPr>
      <w:r w:rsidRPr="007E7940">
        <w:rPr>
          <w:lang w:val="hr-HR"/>
        </w:rPr>
        <w:t>Za cjeloviti popis pomoćnih tvari vidjeti dio 6.1.</w:t>
      </w:r>
    </w:p>
    <w:p w14:paraId="2DE4D80C" w14:textId="77777777" w:rsidR="00995124" w:rsidRPr="007E7940" w:rsidRDefault="00995124">
      <w:pPr>
        <w:tabs>
          <w:tab w:val="clear" w:pos="567"/>
        </w:tabs>
        <w:spacing w:line="240" w:lineRule="auto"/>
        <w:rPr>
          <w:szCs w:val="22"/>
          <w:lang w:val="hr-HR"/>
        </w:rPr>
      </w:pPr>
    </w:p>
    <w:p w14:paraId="3F4111E9" w14:textId="77777777" w:rsidR="00995124" w:rsidRPr="007E7940" w:rsidRDefault="00995124">
      <w:pPr>
        <w:tabs>
          <w:tab w:val="clear" w:pos="567"/>
        </w:tabs>
        <w:spacing w:line="240" w:lineRule="auto"/>
        <w:rPr>
          <w:szCs w:val="22"/>
          <w:lang w:val="hr-HR"/>
        </w:rPr>
      </w:pPr>
    </w:p>
    <w:p w14:paraId="3E58F169"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3.</w:t>
      </w:r>
      <w:r w:rsidRPr="007E7940">
        <w:rPr>
          <w:b/>
          <w:szCs w:val="22"/>
          <w:lang w:val="hr-HR"/>
        </w:rPr>
        <w:tab/>
        <w:t>FARMACEUTSKI OBLIK</w:t>
      </w:r>
    </w:p>
    <w:p w14:paraId="753213D8" w14:textId="77777777" w:rsidR="00995124" w:rsidRPr="007E7940" w:rsidRDefault="00995124">
      <w:pPr>
        <w:autoSpaceDE w:val="0"/>
        <w:spacing w:line="240" w:lineRule="auto"/>
        <w:rPr>
          <w:szCs w:val="22"/>
          <w:lang w:val="hr-HR"/>
        </w:rPr>
      </w:pPr>
    </w:p>
    <w:p w14:paraId="1D304958" w14:textId="77777777" w:rsidR="00995124" w:rsidRPr="007E7940" w:rsidRDefault="00995124">
      <w:pPr>
        <w:autoSpaceDE w:val="0"/>
        <w:spacing w:line="240" w:lineRule="auto"/>
        <w:rPr>
          <w:lang w:val="hr-HR"/>
        </w:rPr>
      </w:pPr>
      <w:r w:rsidRPr="007E7940">
        <w:rPr>
          <w:lang w:val="hr-HR"/>
        </w:rPr>
        <w:t>Filmom obložena tableta (tableta).</w:t>
      </w:r>
    </w:p>
    <w:p w14:paraId="607A82D1" w14:textId="77777777" w:rsidR="00995124" w:rsidRPr="007E7940" w:rsidRDefault="00995124">
      <w:pPr>
        <w:autoSpaceDE w:val="0"/>
        <w:spacing w:line="240" w:lineRule="auto"/>
        <w:rPr>
          <w:lang w:val="hr-HR"/>
        </w:rPr>
      </w:pPr>
    </w:p>
    <w:p w14:paraId="56F98190" w14:textId="580F41D5" w:rsidR="00995124" w:rsidRPr="007E7940" w:rsidRDefault="00995124">
      <w:pPr>
        <w:autoSpaceDE w:val="0"/>
        <w:spacing w:line="240" w:lineRule="auto"/>
        <w:rPr>
          <w:lang w:val="hr-HR"/>
        </w:rPr>
      </w:pPr>
      <w:r w:rsidRPr="007E7940">
        <w:rPr>
          <w:lang w:val="hr-HR"/>
        </w:rPr>
        <w:t xml:space="preserve">Okrugle, bikonveksne, žute tablete, s jedne strane označene oznakom </w:t>
      </w:r>
      <w:r w:rsidR="003F0DDD" w:rsidRPr="007E7940">
        <w:rPr>
          <w:lang w:val="hr-HR"/>
        </w:rPr>
        <w:t>„</w:t>
      </w:r>
      <w:r w:rsidRPr="007E7940">
        <w:rPr>
          <w:lang w:val="hr-HR"/>
        </w:rPr>
        <w:t>90</w:t>
      </w:r>
      <w:del w:id="58" w:author="Review HR" w:date="2026-03-10T10:46:00Z">
        <w:r w:rsidR="003F0DDD" w:rsidRPr="007E7940" w:rsidDel="00B01443">
          <w:rPr>
            <w:lang w:val="hr-HR"/>
          </w:rPr>
          <w:delText>“</w:delText>
        </w:r>
      </w:del>
      <w:ins w:id="59" w:author="Review HR" w:date="2026-03-10T10:46:00Z">
        <w:r w:rsidR="00B01443">
          <w:rPr>
            <w:lang w:val="hr-HR"/>
          </w:rPr>
          <w:t>”</w:t>
        </w:r>
      </w:ins>
      <w:r w:rsidRPr="007E7940">
        <w:rPr>
          <w:lang w:val="hr-HR"/>
        </w:rPr>
        <w:t xml:space="preserve"> iznad slova </w:t>
      </w:r>
      <w:r w:rsidR="003F0DDD" w:rsidRPr="007E7940">
        <w:rPr>
          <w:lang w:val="hr-HR"/>
        </w:rPr>
        <w:t>„</w:t>
      </w:r>
      <w:r w:rsidRPr="007E7940">
        <w:rPr>
          <w:lang w:val="hr-HR"/>
        </w:rPr>
        <w:t>T</w:t>
      </w:r>
      <w:ins w:id="60" w:author="Review HR" w:date="2026-03-10T10:46:00Z">
        <w:r w:rsidR="00B01443">
          <w:rPr>
            <w:lang w:val="hr-HR"/>
          </w:rPr>
          <w:t>”</w:t>
        </w:r>
      </w:ins>
      <w:del w:id="61" w:author="Review HR" w:date="2026-03-10T10:46:00Z">
        <w:r w:rsidR="003F0DDD" w:rsidRPr="007E7940" w:rsidDel="00B01443">
          <w:rPr>
            <w:lang w:val="hr-HR"/>
          </w:rPr>
          <w:delText>“</w:delText>
        </w:r>
      </w:del>
      <w:r w:rsidRPr="007E7940">
        <w:rPr>
          <w:lang w:val="hr-HR"/>
        </w:rPr>
        <w:t>, s druge strane bez oznake.</w:t>
      </w:r>
    </w:p>
    <w:p w14:paraId="3CEC51E5" w14:textId="77777777" w:rsidR="00995124" w:rsidRPr="007E7940" w:rsidRDefault="00995124">
      <w:pPr>
        <w:tabs>
          <w:tab w:val="clear" w:pos="567"/>
        </w:tabs>
        <w:spacing w:line="240" w:lineRule="auto"/>
        <w:rPr>
          <w:szCs w:val="22"/>
          <w:lang w:val="hr-HR"/>
        </w:rPr>
      </w:pPr>
    </w:p>
    <w:p w14:paraId="510E9D33" w14:textId="77777777" w:rsidR="00995124" w:rsidRPr="007E7940" w:rsidRDefault="00995124">
      <w:pPr>
        <w:tabs>
          <w:tab w:val="clear" w:pos="567"/>
        </w:tabs>
        <w:spacing w:line="240" w:lineRule="auto"/>
        <w:rPr>
          <w:szCs w:val="22"/>
          <w:lang w:val="hr-HR"/>
        </w:rPr>
      </w:pPr>
    </w:p>
    <w:p w14:paraId="38B193A8" w14:textId="77777777" w:rsidR="00995124" w:rsidRPr="007E7940" w:rsidRDefault="00995124">
      <w:pPr>
        <w:tabs>
          <w:tab w:val="clear" w:pos="567"/>
        </w:tabs>
        <w:spacing w:line="240" w:lineRule="auto"/>
        <w:ind w:left="567" w:hanging="567"/>
        <w:rPr>
          <w:b/>
          <w:caps/>
          <w:szCs w:val="22"/>
          <w:lang w:val="hr-HR"/>
        </w:rPr>
      </w:pPr>
      <w:r w:rsidRPr="007E7940">
        <w:rPr>
          <w:b/>
          <w:caps/>
          <w:szCs w:val="22"/>
          <w:lang w:val="hr-HR"/>
        </w:rPr>
        <w:t>4.</w:t>
      </w:r>
      <w:r w:rsidRPr="007E7940">
        <w:rPr>
          <w:b/>
          <w:caps/>
          <w:szCs w:val="22"/>
          <w:lang w:val="hr-HR"/>
        </w:rPr>
        <w:tab/>
        <w:t>KLINIČKI PODACI</w:t>
      </w:r>
    </w:p>
    <w:p w14:paraId="0F7A5D9D" w14:textId="77777777" w:rsidR="00995124" w:rsidRPr="007E7940" w:rsidRDefault="00995124">
      <w:pPr>
        <w:tabs>
          <w:tab w:val="clear" w:pos="567"/>
        </w:tabs>
        <w:spacing w:line="240" w:lineRule="auto"/>
        <w:rPr>
          <w:szCs w:val="22"/>
          <w:lang w:val="hr-HR"/>
        </w:rPr>
      </w:pPr>
    </w:p>
    <w:p w14:paraId="646611BF"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4.1</w:t>
      </w:r>
      <w:r w:rsidRPr="007E7940">
        <w:rPr>
          <w:b/>
          <w:szCs w:val="22"/>
          <w:lang w:val="hr-HR"/>
        </w:rPr>
        <w:tab/>
        <w:t>Terapijske indikacije</w:t>
      </w:r>
    </w:p>
    <w:p w14:paraId="3AC3B1B1" w14:textId="77777777" w:rsidR="00995124" w:rsidRPr="007E7940" w:rsidRDefault="00995124">
      <w:pPr>
        <w:tabs>
          <w:tab w:val="clear" w:pos="567"/>
        </w:tabs>
        <w:spacing w:line="240" w:lineRule="auto"/>
        <w:rPr>
          <w:szCs w:val="22"/>
          <w:lang w:val="hr-HR"/>
        </w:rPr>
      </w:pPr>
    </w:p>
    <w:p w14:paraId="00849CF6" w14:textId="79AE12A2" w:rsidR="00565E3F" w:rsidRPr="007E7940" w:rsidRDefault="00995124">
      <w:pPr>
        <w:tabs>
          <w:tab w:val="clear" w:pos="567"/>
        </w:tabs>
        <w:spacing w:line="240" w:lineRule="auto"/>
        <w:rPr>
          <w:lang w:val="hr-HR"/>
        </w:rPr>
      </w:pPr>
      <w:proofErr w:type="spellStart"/>
      <w:r w:rsidRPr="007E7940">
        <w:rPr>
          <w:lang w:val="hr-HR"/>
        </w:rPr>
        <w:t>Brilique</w:t>
      </w:r>
      <w:proofErr w:type="spellEnd"/>
      <w:r w:rsidRPr="007E7940">
        <w:rPr>
          <w:lang w:val="hr-HR"/>
        </w:rPr>
        <w:t xml:space="preserve">, primijenjen istodobno s </w:t>
      </w:r>
      <w:proofErr w:type="spellStart"/>
      <w:r w:rsidRPr="007E7940">
        <w:rPr>
          <w:lang w:val="hr-HR"/>
        </w:rPr>
        <w:t>acetilsalicilatnom</w:t>
      </w:r>
      <w:proofErr w:type="spellEnd"/>
      <w:r w:rsidRPr="007E7940">
        <w:rPr>
          <w:lang w:val="hr-HR"/>
        </w:rPr>
        <w:t xml:space="preserve"> kiselinom (AS</w:t>
      </w:r>
      <w:ins w:id="62" w:author="Review HR" w:date="2026-03-10T13:25:00Z">
        <w:r w:rsidR="00927D40">
          <w:rPr>
            <w:lang w:val="hr-HR"/>
          </w:rPr>
          <w:t>K</w:t>
        </w:r>
      </w:ins>
      <w:del w:id="63" w:author="Review HR" w:date="2026-03-10T13:25:00Z">
        <w:r w:rsidRPr="007E7940" w:rsidDel="00927D40">
          <w:rPr>
            <w:lang w:val="hr-HR"/>
          </w:rPr>
          <w:delText>A</w:delText>
        </w:r>
      </w:del>
      <w:r w:rsidRPr="007E7940">
        <w:rPr>
          <w:lang w:val="hr-HR"/>
        </w:rPr>
        <w:t xml:space="preserve">), je indiciran za prevenciju </w:t>
      </w:r>
      <w:proofErr w:type="spellStart"/>
      <w:r w:rsidRPr="007E7940">
        <w:rPr>
          <w:lang w:val="hr-HR"/>
        </w:rPr>
        <w:t>aterotrombot</w:t>
      </w:r>
      <w:ins w:id="64" w:author="Review HR" w:date="2026-03-10T13:35:00Z">
        <w:r w:rsidR="00574DFC">
          <w:rPr>
            <w:lang w:val="hr-HR"/>
          </w:rPr>
          <w:t>sk</w:t>
        </w:r>
      </w:ins>
      <w:del w:id="65" w:author="Review HR" w:date="2026-03-10T13:35:00Z">
        <w:r w:rsidRPr="007E7940" w:rsidDel="00574DFC">
          <w:rPr>
            <w:lang w:val="hr-HR"/>
          </w:rPr>
          <w:delText>ičn</w:delText>
        </w:r>
      </w:del>
      <w:r w:rsidRPr="007E7940">
        <w:rPr>
          <w:lang w:val="hr-HR"/>
        </w:rPr>
        <w:t>ih</w:t>
      </w:r>
      <w:proofErr w:type="spellEnd"/>
      <w:r w:rsidRPr="007E7940">
        <w:rPr>
          <w:lang w:val="hr-HR"/>
        </w:rPr>
        <w:t xml:space="preserve"> događaja kod odraslih bolesnika s</w:t>
      </w:r>
      <w:r w:rsidR="00565E3F" w:rsidRPr="007E7940">
        <w:rPr>
          <w:lang w:val="hr-HR"/>
        </w:rPr>
        <w:t>:</w:t>
      </w:r>
    </w:p>
    <w:p w14:paraId="7A862BAE" w14:textId="510A4A58" w:rsidR="00995124" w:rsidRPr="007E7940" w:rsidRDefault="00995124" w:rsidP="00F5405C">
      <w:pPr>
        <w:numPr>
          <w:ilvl w:val="0"/>
          <w:numId w:val="41"/>
        </w:numPr>
        <w:tabs>
          <w:tab w:val="clear" w:pos="567"/>
        </w:tabs>
        <w:spacing w:line="240" w:lineRule="auto"/>
        <w:ind w:left="567" w:hanging="567"/>
        <w:rPr>
          <w:lang w:val="hr-HR"/>
        </w:rPr>
      </w:pPr>
      <w:r w:rsidRPr="007E7940">
        <w:rPr>
          <w:lang w:val="hr-HR"/>
        </w:rPr>
        <w:t>akutnim koronarnim sindromima</w:t>
      </w:r>
      <w:r w:rsidR="00DD316D" w:rsidRPr="007E7940">
        <w:rPr>
          <w:lang w:val="hr-HR"/>
        </w:rPr>
        <w:t xml:space="preserve"> (</w:t>
      </w:r>
      <w:ins w:id="66" w:author="Review HR" w:date="2026-03-10T13:36:00Z">
        <w:r w:rsidR="00574DFC">
          <w:rPr>
            <w:lang w:val="hr-HR"/>
          </w:rPr>
          <w:t xml:space="preserve">engl. </w:t>
        </w:r>
        <w:r w:rsidR="00574DFC" w:rsidRPr="002E1A56">
          <w:rPr>
            <w:i/>
            <w:iCs/>
          </w:rPr>
          <w:t>acute coronary syndrome</w:t>
        </w:r>
        <w:r w:rsidR="00574DFC">
          <w:t xml:space="preserve">, </w:t>
        </w:r>
      </w:ins>
      <w:r w:rsidR="00DD316D" w:rsidRPr="007E7940">
        <w:rPr>
          <w:lang w:val="hr-HR"/>
        </w:rPr>
        <w:t>ACS)</w:t>
      </w:r>
      <w:r w:rsidRPr="007E7940">
        <w:rPr>
          <w:lang w:val="hr-HR"/>
        </w:rPr>
        <w:t xml:space="preserve"> </w:t>
      </w:r>
      <w:r w:rsidR="00AD6E60" w:rsidRPr="007E7940">
        <w:rPr>
          <w:lang w:val="hr-HR"/>
        </w:rPr>
        <w:t>i</w:t>
      </w:r>
      <w:r w:rsidR="00565E3F" w:rsidRPr="007E7940">
        <w:rPr>
          <w:lang w:val="hr-HR"/>
        </w:rPr>
        <w:t>li</w:t>
      </w:r>
    </w:p>
    <w:p w14:paraId="0846B9C3" w14:textId="6201F9CB" w:rsidR="00565E3F" w:rsidRPr="007E7940" w:rsidRDefault="00935AA9" w:rsidP="00F5405C">
      <w:pPr>
        <w:numPr>
          <w:ilvl w:val="0"/>
          <w:numId w:val="41"/>
        </w:numPr>
        <w:tabs>
          <w:tab w:val="clear" w:pos="567"/>
        </w:tabs>
        <w:spacing w:line="240" w:lineRule="auto"/>
        <w:ind w:left="567" w:hanging="567"/>
        <w:rPr>
          <w:lang w:val="hr-HR"/>
        </w:rPr>
      </w:pPr>
      <w:r w:rsidRPr="007E7940">
        <w:rPr>
          <w:lang w:val="hr-HR"/>
        </w:rPr>
        <w:t xml:space="preserve">infarktom miokarda </w:t>
      </w:r>
      <w:ins w:id="67" w:author="Review HR" w:date="2026-03-10T13:36:00Z">
        <w:r w:rsidR="00574DFC" w:rsidRPr="007E7940">
          <w:rPr>
            <w:lang w:val="hr-HR"/>
          </w:rPr>
          <w:t xml:space="preserve">(IM) </w:t>
        </w:r>
      </w:ins>
      <w:r w:rsidRPr="007E7940">
        <w:rPr>
          <w:lang w:val="hr-HR"/>
        </w:rPr>
        <w:t>u anamnezi</w:t>
      </w:r>
      <w:r w:rsidR="00AD6E60" w:rsidRPr="007E7940">
        <w:rPr>
          <w:lang w:val="hr-HR"/>
        </w:rPr>
        <w:t xml:space="preserve"> </w:t>
      </w:r>
      <w:del w:id="68" w:author="Review HR" w:date="2026-03-10T13:36:00Z">
        <w:r w:rsidR="00AD6E60" w:rsidRPr="007E7940" w:rsidDel="00574DFC">
          <w:rPr>
            <w:lang w:val="hr-HR"/>
          </w:rPr>
          <w:delText>(IM</w:delText>
        </w:r>
        <w:r w:rsidRPr="007E7940" w:rsidDel="00574DFC">
          <w:rPr>
            <w:lang w:val="hr-HR"/>
          </w:rPr>
          <w:delText xml:space="preserve">) </w:delText>
        </w:r>
      </w:del>
      <w:r w:rsidRPr="007E7940">
        <w:rPr>
          <w:lang w:val="hr-HR"/>
        </w:rPr>
        <w:t>i visokim rizikom za</w:t>
      </w:r>
      <w:r w:rsidR="00565E3F" w:rsidRPr="007E7940">
        <w:rPr>
          <w:lang w:val="hr-HR"/>
        </w:rPr>
        <w:t xml:space="preserve"> razvoj </w:t>
      </w:r>
      <w:proofErr w:type="spellStart"/>
      <w:r w:rsidR="00AD6E60" w:rsidRPr="007E7940">
        <w:rPr>
          <w:lang w:val="hr-HR"/>
        </w:rPr>
        <w:t>aterotrombots</w:t>
      </w:r>
      <w:r w:rsidR="00565E3F" w:rsidRPr="007E7940">
        <w:rPr>
          <w:lang w:val="hr-HR"/>
        </w:rPr>
        <w:t>kog</w:t>
      </w:r>
      <w:proofErr w:type="spellEnd"/>
      <w:r w:rsidR="00565E3F" w:rsidRPr="007E7940">
        <w:rPr>
          <w:lang w:val="hr-HR"/>
        </w:rPr>
        <w:t xml:space="preserve"> događaja (vidjeti dijelove 4.2 i 5.1).</w:t>
      </w:r>
    </w:p>
    <w:p w14:paraId="1C511CF9" w14:textId="77777777" w:rsidR="00995124" w:rsidRPr="007E7940" w:rsidRDefault="00995124">
      <w:pPr>
        <w:tabs>
          <w:tab w:val="clear" w:pos="567"/>
        </w:tabs>
        <w:spacing w:line="240" w:lineRule="auto"/>
        <w:rPr>
          <w:szCs w:val="22"/>
          <w:lang w:val="hr-HR"/>
        </w:rPr>
      </w:pPr>
    </w:p>
    <w:p w14:paraId="6ED13999" w14:textId="77777777" w:rsidR="00995124" w:rsidRPr="007E7940" w:rsidRDefault="00995124" w:rsidP="00C00FC6">
      <w:pPr>
        <w:numPr>
          <w:ilvl w:val="1"/>
          <w:numId w:val="46"/>
        </w:numPr>
        <w:tabs>
          <w:tab w:val="clear" w:pos="567"/>
          <w:tab w:val="clear" w:pos="712"/>
        </w:tabs>
        <w:spacing w:line="240" w:lineRule="auto"/>
        <w:ind w:hanging="712"/>
        <w:rPr>
          <w:b/>
          <w:szCs w:val="22"/>
          <w:lang w:val="hr-HR"/>
        </w:rPr>
      </w:pPr>
      <w:r w:rsidRPr="007E7940">
        <w:rPr>
          <w:b/>
          <w:szCs w:val="22"/>
          <w:lang w:val="hr-HR"/>
        </w:rPr>
        <w:t>Doziranje i način primjene</w:t>
      </w:r>
    </w:p>
    <w:p w14:paraId="6B9B84D0" w14:textId="77777777" w:rsidR="00995124" w:rsidRPr="007E7940" w:rsidRDefault="00995124">
      <w:pPr>
        <w:tabs>
          <w:tab w:val="clear" w:pos="567"/>
        </w:tabs>
        <w:spacing w:line="240" w:lineRule="auto"/>
        <w:rPr>
          <w:b/>
          <w:szCs w:val="22"/>
          <w:lang w:val="hr-HR"/>
        </w:rPr>
      </w:pPr>
    </w:p>
    <w:p w14:paraId="4842FE7F" w14:textId="77777777" w:rsidR="00995124" w:rsidRPr="007E7940" w:rsidRDefault="00995124">
      <w:pPr>
        <w:tabs>
          <w:tab w:val="clear" w:pos="567"/>
        </w:tabs>
        <w:spacing w:line="240" w:lineRule="auto"/>
        <w:rPr>
          <w:szCs w:val="22"/>
          <w:u w:val="single"/>
          <w:lang w:val="hr-HR"/>
        </w:rPr>
      </w:pPr>
      <w:r w:rsidRPr="007E7940">
        <w:rPr>
          <w:szCs w:val="22"/>
          <w:u w:val="single"/>
          <w:lang w:val="hr-HR"/>
        </w:rPr>
        <w:t>Doziranje</w:t>
      </w:r>
    </w:p>
    <w:p w14:paraId="4D2A2D5F" w14:textId="77777777" w:rsidR="00E76832" w:rsidRPr="007E7940" w:rsidRDefault="00E76832">
      <w:pPr>
        <w:tabs>
          <w:tab w:val="clear" w:pos="567"/>
        </w:tabs>
        <w:spacing w:line="240" w:lineRule="auto"/>
        <w:rPr>
          <w:szCs w:val="22"/>
          <w:u w:val="single"/>
          <w:lang w:val="hr-HR"/>
        </w:rPr>
      </w:pPr>
      <w:r w:rsidRPr="007E7940">
        <w:rPr>
          <w:lang w:val="hr-HR"/>
        </w:rPr>
        <w:t xml:space="preserve">Bolesnici koji uzimaju </w:t>
      </w:r>
      <w:proofErr w:type="spellStart"/>
      <w:r w:rsidRPr="007E7940">
        <w:rPr>
          <w:lang w:val="hr-HR"/>
        </w:rPr>
        <w:t>Brilique</w:t>
      </w:r>
      <w:proofErr w:type="spellEnd"/>
      <w:r w:rsidRPr="007E7940">
        <w:rPr>
          <w:lang w:val="hr-HR"/>
        </w:rPr>
        <w:t xml:space="preserve"> trebaju također svakodnevno uzimati i </w:t>
      </w:r>
      <w:proofErr w:type="spellStart"/>
      <w:r w:rsidRPr="007E7940">
        <w:rPr>
          <w:lang w:val="hr-HR"/>
        </w:rPr>
        <w:t>acetilsalicilatnu</w:t>
      </w:r>
      <w:proofErr w:type="spellEnd"/>
      <w:r w:rsidRPr="007E7940">
        <w:rPr>
          <w:lang w:val="hr-HR"/>
        </w:rPr>
        <w:t xml:space="preserve"> kiselinu u niskoj dozi održavanja od 75</w:t>
      </w:r>
      <w:r w:rsidR="004631C2">
        <w:rPr>
          <w:lang w:val="hr-HR"/>
        </w:rPr>
        <w:t xml:space="preserve"> do</w:t>
      </w:r>
      <w:r w:rsidRPr="007E7940">
        <w:rPr>
          <w:lang w:val="hr-HR"/>
        </w:rPr>
        <w:t xml:space="preserve"> 150 mg, osim ako nije kontraindicirana.</w:t>
      </w:r>
    </w:p>
    <w:p w14:paraId="661B6A2E" w14:textId="77777777" w:rsidR="00E76832" w:rsidRPr="007E7940" w:rsidRDefault="00E76832">
      <w:pPr>
        <w:tabs>
          <w:tab w:val="clear" w:pos="567"/>
        </w:tabs>
        <w:spacing w:line="240" w:lineRule="auto"/>
        <w:rPr>
          <w:szCs w:val="22"/>
          <w:u w:val="single"/>
          <w:lang w:val="hr-HR"/>
        </w:rPr>
      </w:pPr>
    </w:p>
    <w:p w14:paraId="44C54A4A" w14:textId="77777777" w:rsidR="00565E3F" w:rsidRPr="007E7940" w:rsidRDefault="00565E3F">
      <w:pPr>
        <w:tabs>
          <w:tab w:val="clear" w:pos="567"/>
        </w:tabs>
        <w:spacing w:line="240" w:lineRule="auto"/>
        <w:rPr>
          <w:i/>
          <w:szCs w:val="22"/>
          <w:u w:val="single"/>
          <w:lang w:val="hr-HR"/>
        </w:rPr>
      </w:pPr>
      <w:r w:rsidRPr="007E7940">
        <w:rPr>
          <w:i/>
          <w:szCs w:val="22"/>
          <w:u w:val="single"/>
          <w:lang w:val="hr-HR"/>
        </w:rPr>
        <w:t>Akutni koronarni sindrom</w:t>
      </w:r>
      <w:r w:rsidR="00606587" w:rsidRPr="007E7940">
        <w:rPr>
          <w:i/>
          <w:szCs w:val="22"/>
          <w:u w:val="single"/>
          <w:lang w:val="hr-HR"/>
        </w:rPr>
        <w:t>i</w:t>
      </w:r>
    </w:p>
    <w:p w14:paraId="5FBFE215" w14:textId="77777777" w:rsidR="001D4DBA" w:rsidRPr="007E7940" w:rsidRDefault="00995124" w:rsidP="001D4DBA">
      <w:pPr>
        <w:suppressLineNumbers/>
        <w:rPr>
          <w:szCs w:val="22"/>
          <w:lang w:val="hr-HR"/>
        </w:rPr>
      </w:pPr>
      <w:r w:rsidRPr="007E7940">
        <w:rPr>
          <w:lang w:val="hr-HR"/>
        </w:rPr>
        <w:t xml:space="preserve">Liječenje lijekom </w:t>
      </w:r>
      <w:proofErr w:type="spellStart"/>
      <w:r w:rsidRPr="007E7940">
        <w:rPr>
          <w:lang w:val="hr-HR"/>
        </w:rPr>
        <w:t>Brilique</w:t>
      </w:r>
      <w:proofErr w:type="spellEnd"/>
      <w:r w:rsidRPr="007E7940">
        <w:rPr>
          <w:lang w:val="hr-HR"/>
        </w:rPr>
        <w:t xml:space="preserve"> treba početi s jednokratnom udarnom dozom od 180 mg (dvije tablete od 90 mg), a zatim nastaviti s 90 mg dvaput na dan.</w:t>
      </w:r>
      <w:r w:rsidR="00606587" w:rsidRPr="007E7940">
        <w:rPr>
          <w:lang w:val="hr-HR"/>
        </w:rPr>
        <w:t xml:space="preserve"> </w:t>
      </w:r>
      <w:r w:rsidRPr="007E7940">
        <w:rPr>
          <w:lang w:val="hr-HR"/>
        </w:rPr>
        <w:t xml:space="preserve">Preporučeno trajanje liječenja </w:t>
      </w:r>
      <w:r w:rsidR="00565E3F" w:rsidRPr="007E7940">
        <w:rPr>
          <w:lang w:val="hr-HR"/>
        </w:rPr>
        <w:t xml:space="preserve">lijekom </w:t>
      </w:r>
      <w:proofErr w:type="spellStart"/>
      <w:r w:rsidR="00565E3F" w:rsidRPr="007E7940">
        <w:rPr>
          <w:lang w:val="hr-HR"/>
        </w:rPr>
        <w:t>Brilique</w:t>
      </w:r>
      <w:proofErr w:type="spellEnd"/>
      <w:r w:rsidR="00565E3F" w:rsidRPr="007E7940">
        <w:rPr>
          <w:lang w:val="hr-HR"/>
        </w:rPr>
        <w:t xml:space="preserve"> 90 mg </w:t>
      </w:r>
      <w:r w:rsidRPr="007E7940">
        <w:rPr>
          <w:lang w:val="hr-HR"/>
        </w:rPr>
        <w:t>je 12 mjeseci</w:t>
      </w:r>
      <w:r w:rsidR="00565E3F" w:rsidRPr="007E7940">
        <w:rPr>
          <w:lang w:val="hr-HR"/>
        </w:rPr>
        <w:t xml:space="preserve"> u bolesnika s akutnim koronarnim sindromom</w:t>
      </w:r>
      <w:r w:rsidRPr="007E7940">
        <w:rPr>
          <w:lang w:val="hr-HR"/>
        </w:rPr>
        <w:t xml:space="preserve">, osim ako je prestanak uzimanja klinički indiciran (vidjeti dio 5.1). </w:t>
      </w:r>
    </w:p>
    <w:p w14:paraId="5F511A5E" w14:textId="77777777" w:rsidR="001D4DBA" w:rsidRPr="007E7940" w:rsidRDefault="001D4DBA" w:rsidP="001D4DBA">
      <w:pPr>
        <w:suppressLineNumbers/>
        <w:rPr>
          <w:szCs w:val="22"/>
          <w:lang w:val="hr-HR"/>
        </w:rPr>
      </w:pPr>
    </w:p>
    <w:p w14:paraId="456D60B7" w14:textId="77777777" w:rsidR="00995124" w:rsidRPr="007E7940" w:rsidRDefault="0079753C" w:rsidP="001D4DBA">
      <w:pPr>
        <w:tabs>
          <w:tab w:val="clear" w:pos="567"/>
        </w:tabs>
        <w:spacing w:line="240" w:lineRule="auto"/>
        <w:rPr>
          <w:lang w:val="hr-HR"/>
        </w:rPr>
      </w:pPr>
      <w:r>
        <w:rPr>
          <w:szCs w:val="22"/>
          <w:lang w:val="hr-HR"/>
        </w:rPr>
        <w:t>U</w:t>
      </w:r>
      <w:r w:rsidR="005F070A" w:rsidRPr="007E7940">
        <w:rPr>
          <w:szCs w:val="22"/>
          <w:lang w:val="hr-HR"/>
        </w:rPr>
        <w:t xml:space="preserve"> bolesnika s ACS</w:t>
      </w:r>
      <w:r w:rsidR="005F070A" w:rsidRPr="007E7940">
        <w:rPr>
          <w:szCs w:val="22"/>
          <w:lang w:val="hr-HR"/>
        </w:rPr>
        <w:noBreakHyphen/>
        <w:t xml:space="preserve">om </w:t>
      </w:r>
      <w:r w:rsidR="005F070A">
        <w:rPr>
          <w:szCs w:val="22"/>
          <w:lang w:val="hr-HR"/>
        </w:rPr>
        <w:t>podvrgnutih</w:t>
      </w:r>
      <w:r w:rsidR="005F070A" w:rsidRPr="007E7940">
        <w:rPr>
          <w:szCs w:val="22"/>
          <w:lang w:val="hr-HR"/>
        </w:rPr>
        <w:t xml:space="preserve"> </w:t>
      </w:r>
      <w:proofErr w:type="spellStart"/>
      <w:r w:rsidR="005F070A" w:rsidRPr="007E7940">
        <w:rPr>
          <w:lang w:val="hr-HR"/>
        </w:rPr>
        <w:t>perkutano</w:t>
      </w:r>
      <w:r w:rsidR="005F070A">
        <w:rPr>
          <w:lang w:val="hr-HR"/>
        </w:rPr>
        <w:t>j</w:t>
      </w:r>
      <w:proofErr w:type="spellEnd"/>
      <w:r w:rsidR="005F070A" w:rsidRPr="007E7940">
        <w:rPr>
          <w:lang w:val="hr-HR"/>
        </w:rPr>
        <w:t xml:space="preserve"> koronarno</w:t>
      </w:r>
      <w:r w:rsidR="005F070A">
        <w:rPr>
          <w:lang w:val="hr-HR"/>
        </w:rPr>
        <w:t>j</w:t>
      </w:r>
      <w:r w:rsidR="005F070A" w:rsidRPr="007E7940">
        <w:rPr>
          <w:lang w:val="hr-HR"/>
        </w:rPr>
        <w:t xml:space="preserve"> intervencij</w:t>
      </w:r>
      <w:r w:rsidR="005F070A">
        <w:rPr>
          <w:lang w:val="hr-HR"/>
        </w:rPr>
        <w:t>i</w:t>
      </w:r>
      <w:r w:rsidR="005F070A" w:rsidRPr="007E7940">
        <w:rPr>
          <w:lang w:val="hr-HR"/>
        </w:rPr>
        <w:t xml:space="preserve"> (engl. </w:t>
      </w:r>
      <w:proofErr w:type="spellStart"/>
      <w:r w:rsidR="005F070A" w:rsidRPr="00E613A8">
        <w:rPr>
          <w:i/>
          <w:iCs/>
          <w:szCs w:val="22"/>
          <w:lang w:val="hr-HR"/>
        </w:rPr>
        <w:t>percutaneous</w:t>
      </w:r>
      <w:proofErr w:type="spellEnd"/>
      <w:r w:rsidR="005F070A" w:rsidRPr="00E613A8">
        <w:rPr>
          <w:i/>
          <w:iCs/>
          <w:szCs w:val="22"/>
          <w:lang w:val="hr-HR"/>
        </w:rPr>
        <w:t xml:space="preserve"> </w:t>
      </w:r>
      <w:proofErr w:type="spellStart"/>
      <w:r w:rsidR="005F070A" w:rsidRPr="00E613A8">
        <w:rPr>
          <w:i/>
          <w:iCs/>
          <w:szCs w:val="22"/>
          <w:lang w:val="hr-HR"/>
        </w:rPr>
        <w:t>coronary</w:t>
      </w:r>
      <w:proofErr w:type="spellEnd"/>
      <w:r w:rsidR="005F070A" w:rsidRPr="00E613A8">
        <w:rPr>
          <w:i/>
          <w:iCs/>
          <w:szCs w:val="22"/>
          <w:lang w:val="hr-HR"/>
        </w:rPr>
        <w:t xml:space="preserve"> </w:t>
      </w:r>
      <w:proofErr w:type="spellStart"/>
      <w:r w:rsidR="005F070A" w:rsidRPr="00E613A8">
        <w:rPr>
          <w:i/>
          <w:iCs/>
          <w:szCs w:val="22"/>
          <w:lang w:val="hr-HR"/>
        </w:rPr>
        <w:t>intervention</w:t>
      </w:r>
      <w:proofErr w:type="spellEnd"/>
      <w:r w:rsidR="005F070A" w:rsidRPr="007E7940">
        <w:rPr>
          <w:szCs w:val="22"/>
          <w:lang w:val="hr-HR"/>
        </w:rPr>
        <w:t xml:space="preserve">, PCI) koji su izloženi povećanom riziku od krvarenja može se razmotriti prekid primjene </w:t>
      </w:r>
      <w:proofErr w:type="spellStart"/>
      <w:r w:rsidR="005F070A" w:rsidRPr="007E7940">
        <w:rPr>
          <w:lang w:val="hr-HR"/>
        </w:rPr>
        <w:t>acetilsalicilatne</w:t>
      </w:r>
      <w:proofErr w:type="spellEnd"/>
      <w:r w:rsidR="005F070A" w:rsidRPr="007E7940">
        <w:rPr>
          <w:lang w:val="hr-HR"/>
        </w:rPr>
        <w:t xml:space="preserve"> kiseline nakon 3 mjeseca</w:t>
      </w:r>
      <w:r w:rsidR="005F070A" w:rsidRPr="00E613A8">
        <w:rPr>
          <w:szCs w:val="22"/>
          <w:lang w:val="hr-HR"/>
        </w:rPr>
        <w:t xml:space="preserve">. </w:t>
      </w:r>
      <w:r w:rsidR="005F070A" w:rsidRPr="007E7940">
        <w:rPr>
          <w:szCs w:val="22"/>
          <w:lang w:val="hr-HR"/>
        </w:rPr>
        <w:t xml:space="preserve">U tom </w:t>
      </w:r>
      <w:r w:rsidR="005F070A">
        <w:rPr>
          <w:szCs w:val="22"/>
          <w:lang w:val="hr-HR"/>
        </w:rPr>
        <w:t xml:space="preserve">je </w:t>
      </w:r>
      <w:r w:rsidR="005F070A" w:rsidRPr="007E7940">
        <w:rPr>
          <w:szCs w:val="22"/>
          <w:lang w:val="hr-HR"/>
        </w:rPr>
        <w:t xml:space="preserve">slučaju potrebno nastaviti </w:t>
      </w:r>
      <w:proofErr w:type="spellStart"/>
      <w:r w:rsidR="005F070A" w:rsidRPr="007E7940">
        <w:rPr>
          <w:lang w:val="hr-HR"/>
        </w:rPr>
        <w:t>antitrombocitn</w:t>
      </w:r>
      <w:r w:rsidR="005F070A">
        <w:rPr>
          <w:lang w:val="hr-HR"/>
        </w:rPr>
        <w:t>u</w:t>
      </w:r>
      <w:proofErr w:type="spellEnd"/>
      <w:r w:rsidR="005F070A" w:rsidRPr="007E7940">
        <w:rPr>
          <w:lang w:val="hr-HR"/>
        </w:rPr>
        <w:t xml:space="preserve"> terapij</w:t>
      </w:r>
      <w:r w:rsidR="005F070A">
        <w:rPr>
          <w:lang w:val="hr-HR"/>
        </w:rPr>
        <w:t>u</w:t>
      </w:r>
      <w:r w:rsidR="005F070A" w:rsidRPr="007E7940">
        <w:rPr>
          <w:lang w:val="hr-HR"/>
        </w:rPr>
        <w:t xml:space="preserve"> </w:t>
      </w:r>
      <w:r w:rsidR="005F070A" w:rsidRPr="007E7940">
        <w:rPr>
          <w:szCs w:val="22"/>
          <w:lang w:val="hr-HR"/>
        </w:rPr>
        <w:t xml:space="preserve">samo </w:t>
      </w:r>
      <w:proofErr w:type="spellStart"/>
      <w:r w:rsidR="005F070A" w:rsidRPr="00E613A8">
        <w:rPr>
          <w:szCs w:val="22"/>
          <w:lang w:val="hr-HR"/>
        </w:rPr>
        <w:t>ti</w:t>
      </w:r>
      <w:r w:rsidR="005F070A" w:rsidRPr="007E7940">
        <w:rPr>
          <w:szCs w:val="22"/>
          <w:lang w:val="hr-HR"/>
        </w:rPr>
        <w:t>k</w:t>
      </w:r>
      <w:r w:rsidR="005F070A" w:rsidRPr="00E613A8">
        <w:rPr>
          <w:szCs w:val="22"/>
          <w:lang w:val="hr-HR"/>
        </w:rPr>
        <w:t>agrelor</w:t>
      </w:r>
      <w:r w:rsidR="005F070A" w:rsidRPr="007E7940">
        <w:rPr>
          <w:szCs w:val="22"/>
          <w:lang w:val="hr-HR"/>
        </w:rPr>
        <w:t>om</w:t>
      </w:r>
      <w:proofErr w:type="spellEnd"/>
      <w:r w:rsidR="005F070A" w:rsidRPr="00E613A8">
        <w:rPr>
          <w:szCs w:val="22"/>
          <w:lang w:val="hr-HR"/>
        </w:rPr>
        <w:t xml:space="preserve"> </w:t>
      </w:r>
      <w:r w:rsidR="005F070A" w:rsidRPr="007E7940">
        <w:rPr>
          <w:lang w:val="hr-HR"/>
        </w:rPr>
        <w:t xml:space="preserve">tijekom </w:t>
      </w:r>
      <w:r w:rsidR="005F070A" w:rsidRPr="00E613A8">
        <w:rPr>
          <w:szCs w:val="22"/>
          <w:lang w:val="hr-HR"/>
        </w:rPr>
        <w:t>9</w:t>
      </w:r>
      <w:r w:rsidR="005F070A" w:rsidRPr="007E7940">
        <w:rPr>
          <w:szCs w:val="22"/>
          <w:lang w:val="hr-HR"/>
        </w:rPr>
        <w:t> mjeseci</w:t>
      </w:r>
      <w:r w:rsidR="005F070A" w:rsidRPr="00E613A8">
        <w:rPr>
          <w:szCs w:val="22"/>
          <w:lang w:val="hr-HR"/>
        </w:rPr>
        <w:t xml:space="preserve"> (</w:t>
      </w:r>
      <w:r w:rsidR="005F070A" w:rsidRPr="007E7940">
        <w:rPr>
          <w:szCs w:val="22"/>
          <w:lang w:val="hr-HR"/>
        </w:rPr>
        <w:t>vidjeti dio </w:t>
      </w:r>
      <w:r w:rsidR="005F070A" w:rsidRPr="00E613A8">
        <w:rPr>
          <w:szCs w:val="22"/>
          <w:lang w:val="hr-HR"/>
        </w:rPr>
        <w:t>4.4).</w:t>
      </w:r>
    </w:p>
    <w:p w14:paraId="10241AC9" w14:textId="77777777" w:rsidR="00565E3F" w:rsidRPr="007E7940" w:rsidRDefault="00565E3F">
      <w:pPr>
        <w:tabs>
          <w:tab w:val="clear" w:pos="567"/>
        </w:tabs>
        <w:spacing w:line="240" w:lineRule="auto"/>
        <w:rPr>
          <w:lang w:val="hr-HR"/>
        </w:rPr>
      </w:pPr>
    </w:p>
    <w:p w14:paraId="54243D60" w14:textId="77777777" w:rsidR="00565E3F" w:rsidRPr="007E7940" w:rsidRDefault="00C1110F">
      <w:pPr>
        <w:tabs>
          <w:tab w:val="clear" w:pos="567"/>
        </w:tabs>
        <w:spacing w:line="240" w:lineRule="auto"/>
        <w:rPr>
          <w:i/>
          <w:u w:val="single"/>
          <w:lang w:val="hr-HR"/>
        </w:rPr>
      </w:pPr>
      <w:r w:rsidRPr="007E7940">
        <w:rPr>
          <w:i/>
          <w:u w:val="single"/>
          <w:lang w:val="hr-HR"/>
        </w:rPr>
        <w:t>I</w:t>
      </w:r>
      <w:r w:rsidR="00565E3F" w:rsidRPr="007E7940">
        <w:rPr>
          <w:i/>
          <w:u w:val="single"/>
          <w:lang w:val="hr-HR"/>
        </w:rPr>
        <w:t>nfarkt miokarda</w:t>
      </w:r>
      <w:r w:rsidRPr="007E7940">
        <w:rPr>
          <w:i/>
          <w:u w:val="single"/>
          <w:lang w:val="hr-HR"/>
        </w:rPr>
        <w:t xml:space="preserve"> u anamnezi</w:t>
      </w:r>
    </w:p>
    <w:p w14:paraId="0D537A19" w14:textId="77777777" w:rsidR="00337D70" w:rsidRPr="007E7940" w:rsidRDefault="00606587">
      <w:pPr>
        <w:tabs>
          <w:tab w:val="clear" w:pos="567"/>
        </w:tabs>
        <w:spacing w:line="240" w:lineRule="auto"/>
        <w:rPr>
          <w:lang w:val="hr-HR"/>
        </w:rPr>
      </w:pPr>
      <w:r w:rsidRPr="007E7940">
        <w:rPr>
          <w:lang w:val="hr-HR"/>
        </w:rPr>
        <w:t xml:space="preserve">Kada je u bolesnika s povijesti IM-a u razdoblju od najmanje godinu dana i visokim rizikom od </w:t>
      </w:r>
      <w:proofErr w:type="spellStart"/>
      <w:r w:rsidRPr="007E7940">
        <w:rPr>
          <w:lang w:val="hr-HR"/>
        </w:rPr>
        <w:t>aterotrombotskih</w:t>
      </w:r>
      <w:proofErr w:type="spellEnd"/>
      <w:r w:rsidRPr="007E7940">
        <w:rPr>
          <w:lang w:val="hr-HR"/>
        </w:rPr>
        <w:t xml:space="preserve"> događaja potrebno produljeno liječenje, preporučena doza je 60 mg lijeka </w:t>
      </w:r>
      <w:proofErr w:type="spellStart"/>
      <w:r w:rsidRPr="007E7940">
        <w:rPr>
          <w:lang w:val="hr-HR"/>
        </w:rPr>
        <w:t>Brilique</w:t>
      </w:r>
      <w:proofErr w:type="spellEnd"/>
      <w:r w:rsidRPr="007E7940">
        <w:rPr>
          <w:lang w:val="hr-HR"/>
        </w:rPr>
        <w:t xml:space="preserve"> dvaput dnevno (vidjeti dio 5.1). U bolesnika s akutnim koronarnim sindromom s visokim rizikom od </w:t>
      </w:r>
      <w:proofErr w:type="spellStart"/>
      <w:r w:rsidRPr="007E7940">
        <w:rPr>
          <w:lang w:val="hr-HR"/>
        </w:rPr>
        <w:t>aterotrombotskog</w:t>
      </w:r>
      <w:proofErr w:type="spellEnd"/>
      <w:r w:rsidRPr="007E7940">
        <w:rPr>
          <w:lang w:val="hr-HR"/>
        </w:rPr>
        <w:t xml:space="preserve"> događaja, liječenje se može započeti bez prekida liječenja kao nastavak terapije nakon početnog jednogodišnjeg liječenja lijekom </w:t>
      </w:r>
      <w:proofErr w:type="spellStart"/>
      <w:r w:rsidRPr="007E7940">
        <w:rPr>
          <w:lang w:val="hr-HR"/>
        </w:rPr>
        <w:t>Brilique</w:t>
      </w:r>
      <w:proofErr w:type="spellEnd"/>
      <w:r w:rsidRPr="007E7940">
        <w:rPr>
          <w:lang w:val="hr-HR"/>
        </w:rPr>
        <w:t xml:space="preserve"> od 90 mg ili drugim </w:t>
      </w:r>
      <w:proofErr w:type="spellStart"/>
      <w:r w:rsidRPr="007E7940">
        <w:rPr>
          <w:lang w:val="hr-HR"/>
        </w:rPr>
        <w:t>inhibitorom</w:t>
      </w:r>
      <w:proofErr w:type="spellEnd"/>
      <w:r w:rsidRPr="007E7940">
        <w:rPr>
          <w:lang w:val="hr-HR"/>
        </w:rPr>
        <w:t xml:space="preserve"> receptora </w:t>
      </w:r>
      <w:proofErr w:type="spellStart"/>
      <w:r w:rsidRPr="007E7940">
        <w:rPr>
          <w:lang w:val="hr-HR"/>
        </w:rPr>
        <w:t>adenozin</w:t>
      </w:r>
      <w:proofErr w:type="spellEnd"/>
      <w:r w:rsidRPr="007E7940">
        <w:rPr>
          <w:lang w:val="hr-HR"/>
        </w:rPr>
        <w:t xml:space="preserve"> </w:t>
      </w:r>
      <w:proofErr w:type="spellStart"/>
      <w:r w:rsidRPr="007E7940">
        <w:rPr>
          <w:lang w:val="hr-HR"/>
        </w:rPr>
        <w:t>difosfata</w:t>
      </w:r>
      <w:proofErr w:type="spellEnd"/>
      <w:r w:rsidRPr="007E7940">
        <w:rPr>
          <w:lang w:val="hr-HR"/>
        </w:rPr>
        <w:t xml:space="preserve"> (ADP). </w:t>
      </w:r>
      <w:r w:rsidR="00337D70" w:rsidRPr="007E7940">
        <w:rPr>
          <w:lang w:val="hr-HR"/>
        </w:rPr>
        <w:t xml:space="preserve">Liječenje se također može započeti do 2 godine nakon </w:t>
      </w:r>
      <w:r w:rsidR="002E6122" w:rsidRPr="007E7940">
        <w:rPr>
          <w:lang w:val="hr-HR"/>
        </w:rPr>
        <w:t>infarkta</w:t>
      </w:r>
      <w:r w:rsidR="00337D70" w:rsidRPr="007E7940">
        <w:rPr>
          <w:lang w:val="hr-HR"/>
        </w:rPr>
        <w:t xml:space="preserve"> miokarda, ili unutar jedne godine nakon prekida prethodnog liječenja </w:t>
      </w:r>
      <w:proofErr w:type="spellStart"/>
      <w:r w:rsidR="00337D70" w:rsidRPr="007E7940">
        <w:rPr>
          <w:lang w:val="hr-HR"/>
        </w:rPr>
        <w:t>inhibitorom</w:t>
      </w:r>
      <w:proofErr w:type="spellEnd"/>
      <w:r w:rsidR="00337D70" w:rsidRPr="007E7940">
        <w:rPr>
          <w:lang w:val="hr-HR"/>
        </w:rPr>
        <w:t xml:space="preserve"> ADP receptora. P</w:t>
      </w:r>
      <w:r w:rsidR="00346B12" w:rsidRPr="007E7940">
        <w:rPr>
          <w:lang w:val="hr-HR"/>
        </w:rPr>
        <w:t>ostoje ograničeni p</w:t>
      </w:r>
      <w:r w:rsidR="00337D70" w:rsidRPr="007E7940">
        <w:rPr>
          <w:lang w:val="hr-HR"/>
        </w:rPr>
        <w:t xml:space="preserve">odaci o djelotvornosti i sigurnosti </w:t>
      </w:r>
      <w:proofErr w:type="spellStart"/>
      <w:r w:rsidR="00601139" w:rsidRPr="007E7940">
        <w:rPr>
          <w:lang w:val="hr-HR"/>
        </w:rPr>
        <w:t>tikagrelora</w:t>
      </w:r>
      <w:proofErr w:type="spellEnd"/>
      <w:r w:rsidR="00337D70" w:rsidRPr="007E7940">
        <w:rPr>
          <w:lang w:val="hr-HR"/>
        </w:rPr>
        <w:t xml:space="preserve"> nako</w:t>
      </w:r>
      <w:r w:rsidR="00346B12" w:rsidRPr="007E7940">
        <w:rPr>
          <w:lang w:val="hr-HR"/>
        </w:rPr>
        <w:t>n 3 godine produženog liječenja</w:t>
      </w:r>
      <w:r w:rsidR="00337D70" w:rsidRPr="007E7940">
        <w:rPr>
          <w:lang w:val="hr-HR"/>
        </w:rPr>
        <w:t xml:space="preserve">. </w:t>
      </w:r>
    </w:p>
    <w:p w14:paraId="567FCBFA" w14:textId="77777777" w:rsidR="002560A2" w:rsidRPr="007E7940" w:rsidRDefault="002560A2">
      <w:pPr>
        <w:tabs>
          <w:tab w:val="clear" w:pos="567"/>
        </w:tabs>
        <w:spacing w:line="240" w:lineRule="auto"/>
        <w:rPr>
          <w:lang w:val="hr-HR"/>
        </w:rPr>
      </w:pPr>
    </w:p>
    <w:p w14:paraId="7FC106D0" w14:textId="77777777" w:rsidR="00C23C11" w:rsidRPr="007E7940" w:rsidRDefault="002560A2">
      <w:pPr>
        <w:tabs>
          <w:tab w:val="clear" w:pos="567"/>
        </w:tabs>
        <w:spacing w:line="240" w:lineRule="auto"/>
        <w:rPr>
          <w:lang w:val="hr-HR"/>
        </w:rPr>
      </w:pPr>
      <w:r w:rsidRPr="007E7940">
        <w:rPr>
          <w:lang w:val="hr-HR"/>
        </w:rPr>
        <w:lastRenderedPageBreak/>
        <w:t xml:space="preserve">Ako je potrebno prebacivanje, prva doza lijeka </w:t>
      </w:r>
      <w:proofErr w:type="spellStart"/>
      <w:r w:rsidRPr="007E7940">
        <w:rPr>
          <w:lang w:val="hr-HR"/>
        </w:rPr>
        <w:t>Brilique</w:t>
      </w:r>
      <w:proofErr w:type="spellEnd"/>
      <w:r w:rsidRPr="007E7940">
        <w:rPr>
          <w:lang w:val="hr-HR"/>
        </w:rPr>
        <w:t xml:space="preserve"> mora se primijeniti 24 sata nakon posljednje doze drugog </w:t>
      </w:r>
      <w:proofErr w:type="spellStart"/>
      <w:r w:rsidRPr="007E7940">
        <w:rPr>
          <w:lang w:val="hr-HR"/>
        </w:rPr>
        <w:t>antitrombocitnog</w:t>
      </w:r>
      <w:proofErr w:type="spellEnd"/>
      <w:r w:rsidRPr="007E7940">
        <w:rPr>
          <w:lang w:val="hr-HR"/>
        </w:rPr>
        <w:t xml:space="preserve"> lijeka.</w:t>
      </w:r>
    </w:p>
    <w:p w14:paraId="2B2F6754" w14:textId="77777777" w:rsidR="00606587" w:rsidRPr="007E7940" w:rsidRDefault="00606587">
      <w:pPr>
        <w:tabs>
          <w:tab w:val="clear" w:pos="567"/>
        </w:tabs>
        <w:spacing w:line="240" w:lineRule="auto"/>
        <w:rPr>
          <w:i/>
          <w:u w:val="single"/>
          <w:lang w:val="hr-HR"/>
        </w:rPr>
      </w:pPr>
    </w:p>
    <w:p w14:paraId="549BCE77" w14:textId="77777777" w:rsidR="00C23C11" w:rsidRPr="007E7940" w:rsidRDefault="00C23C11">
      <w:pPr>
        <w:tabs>
          <w:tab w:val="clear" w:pos="567"/>
        </w:tabs>
        <w:spacing w:line="240" w:lineRule="auto"/>
        <w:rPr>
          <w:i/>
          <w:u w:val="single"/>
          <w:lang w:val="hr-HR"/>
        </w:rPr>
      </w:pPr>
      <w:r w:rsidRPr="007E7940">
        <w:rPr>
          <w:i/>
          <w:u w:val="single"/>
          <w:lang w:val="hr-HR"/>
        </w:rPr>
        <w:t>Propuštena doza</w:t>
      </w:r>
    </w:p>
    <w:p w14:paraId="784C99F9" w14:textId="77777777" w:rsidR="00995124" w:rsidRPr="007E7940" w:rsidRDefault="00995124">
      <w:pPr>
        <w:tabs>
          <w:tab w:val="clear" w:pos="567"/>
        </w:tabs>
        <w:spacing w:line="240" w:lineRule="auto"/>
        <w:rPr>
          <w:lang w:val="hr-HR"/>
        </w:rPr>
      </w:pPr>
      <w:r w:rsidRPr="007E7940">
        <w:rPr>
          <w:lang w:val="hr-HR"/>
        </w:rPr>
        <w:t xml:space="preserve">Trebalo bi također izbjegavati propuštanje uzimanja terapije. Bolesnik koji propusti uzeti dozu lijeka </w:t>
      </w:r>
      <w:proofErr w:type="spellStart"/>
      <w:r w:rsidRPr="007E7940">
        <w:rPr>
          <w:lang w:val="hr-HR"/>
        </w:rPr>
        <w:t>Brilique</w:t>
      </w:r>
      <w:proofErr w:type="spellEnd"/>
      <w:r w:rsidRPr="007E7940">
        <w:rPr>
          <w:lang w:val="hr-HR"/>
        </w:rPr>
        <w:t xml:space="preserve"> treba uzeti samo jednu tabletu (svoju sljedeću dozu) u predviđeno vrijeme.</w:t>
      </w:r>
    </w:p>
    <w:p w14:paraId="2DBBD121" w14:textId="77777777" w:rsidR="00995124" w:rsidRPr="007E7940" w:rsidRDefault="00995124">
      <w:pPr>
        <w:tabs>
          <w:tab w:val="clear" w:pos="567"/>
        </w:tabs>
        <w:spacing w:line="240" w:lineRule="auto"/>
        <w:rPr>
          <w:lang w:val="hr-HR"/>
        </w:rPr>
      </w:pPr>
    </w:p>
    <w:p w14:paraId="1952B994" w14:textId="77777777" w:rsidR="00995124" w:rsidRPr="007E7940" w:rsidRDefault="00995124" w:rsidP="00F5405C">
      <w:pPr>
        <w:rPr>
          <w:lang w:val="hr-HR"/>
        </w:rPr>
      </w:pPr>
      <w:r w:rsidRPr="007E7940">
        <w:rPr>
          <w:i/>
          <w:u w:val="single"/>
          <w:lang w:val="hr-HR"/>
        </w:rPr>
        <w:t>Posebne populacije</w:t>
      </w:r>
    </w:p>
    <w:p w14:paraId="15A62D66" w14:textId="77777777" w:rsidR="00995124" w:rsidRPr="007E7940" w:rsidRDefault="00995124">
      <w:pPr>
        <w:rPr>
          <w:i/>
          <w:iCs/>
          <w:lang w:val="hr-HR"/>
        </w:rPr>
      </w:pPr>
      <w:r w:rsidRPr="007E7940">
        <w:rPr>
          <w:i/>
          <w:iCs/>
          <w:lang w:val="hr-HR"/>
        </w:rPr>
        <w:t>Starije osobe</w:t>
      </w:r>
    </w:p>
    <w:p w14:paraId="2328523C" w14:textId="77777777" w:rsidR="00995124" w:rsidRPr="007E7940" w:rsidRDefault="00995124">
      <w:pPr>
        <w:tabs>
          <w:tab w:val="clear" w:pos="567"/>
        </w:tabs>
        <w:spacing w:line="240" w:lineRule="auto"/>
        <w:rPr>
          <w:lang w:val="hr-HR"/>
        </w:rPr>
      </w:pPr>
      <w:r w:rsidRPr="007E7940">
        <w:rPr>
          <w:lang w:val="hr-HR"/>
        </w:rPr>
        <w:t>Nije potrebna prilagodba doze kod starijih osoba (vidjeti dio 5.2).</w:t>
      </w:r>
    </w:p>
    <w:p w14:paraId="5CE799C4" w14:textId="77777777" w:rsidR="00995124" w:rsidRPr="007E7940" w:rsidRDefault="00995124">
      <w:pPr>
        <w:tabs>
          <w:tab w:val="clear" w:pos="567"/>
        </w:tabs>
        <w:spacing w:line="240" w:lineRule="auto"/>
        <w:rPr>
          <w:lang w:val="hr-HR"/>
        </w:rPr>
      </w:pPr>
    </w:p>
    <w:p w14:paraId="3C02E977" w14:textId="77777777" w:rsidR="00995124" w:rsidRPr="007E7940" w:rsidRDefault="00C23C11">
      <w:pPr>
        <w:rPr>
          <w:i/>
          <w:iCs/>
          <w:lang w:val="hr-HR"/>
        </w:rPr>
      </w:pPr>
      <w:r w:rsidRPr="007E7940">
        <w:rPr>
          <w:i/>
          <w:iCs/>
          <w:lang w:val="hr-HR"/>
        </w:rPr>
        <w:t>O</w:t>
      </w:r>
      <w:r w:rsidR="00995124" w:rsidRPr="007E7940">
        <w:rPr>
          <w:i/>
          <w:iCs/>
          <w:lang w:val="hr-HR"/>
        </w:rPr>
        <w:t>štećenje funkcije bubrega</w:t>
      </w:r>
    </w:p>
    <w:p w14:paraId="56C35E55" w14:textId="77777777" w:rsidR="00995124" w:rsidRPr="007E7940" w:rsidRDefault="00995124">
      <w:pPr>
        <w:tabs>
          <w:tab w:val="clear" w:pos="567"/>
        </w:tabs>
        <w:spacing w:line="240" w:lineRule="auto"/>
        <w:rPr>
          <w:lang w:val="hr-HR"/>
        </w:rPr>
      </w:pPr>
      <w:r w:rsidRPr="007E7940">
        <w:rPr>
          <w:lang w:val="hr-HR"/>
        </w:rPr>
        <w:t xml:space="preserve">Nije potrebna prilagodba doze za bolesnike s oštećenjem funkcije bubrega (vidjeti dio 5.2). </w:t>
      </w:r>
    </w:p>
    <w:p w14:paraId="2006D67F" w14:textId="77777777" w:rsidR="00995124" w:rsidRPr="007E7940" w:rsidRDefault="00995124">
      <w:pPr>
        <w:tabs>
          <w:tab w:val="clear" w:pos="567"/>
        </w:tabs>
        <w:spacing w:line="240" w:lineRule="auto"/>
        <w:rPr>
          <w:lang w:val="hr-HR"/>
        </w:rPr>
      </w:pPr>
    </w:p>
    <w:p w14:paraId="415F8407" w14:textId="77777777" w:rsidR="00995124" w:rsidRPr="007E7940" w:rsidRDefault="00C23C11">
      <w:pPr>
        <w:rPr>
          <w:i/>
          <w:iCs/>
          <w:lang w:val="hr-HR"/>
        </w:rPr>
      </w:pPr>
      <w:r w:rsidRPr="007E7940">
        <w:rPr>
          <w:i/>
          <w:iCs/>
          <w:lang w:val="hr-HR"/>
        </w:rPr>
        <w:t>O</w:t>
      </w:r>
      <w:r w:rsidR="00995124" w:rsidRPr="007E7940">
        <w:rPr>
          <w:i/>
          <w:iCs/>
          <w:lang w:val="hr-HR"/>
        </w:rPr>
        <w:t>štećenje funkcije jetre</w:t>
      </w:r>
    </w:p>
    <w:p w14:paraId="0858DBBC" w14:textId="77777777" w:rsidR="00995124" w:rsidRPr="007E7940" w:rsidRDefault="00C23C11">
      <w:pPr>
        <w:tabs>
          <w:tab w:val="clear" w:pos="567"/>
        </w:tabs>
        <w:spacing w:line="240" w:lineRule="auto"/>
        <w:rPr>
          <w:lang w:val="hr-HR"/>
        </w:rPr>
      </w:pPr>
      <w:proofErr w:type="spellStart"/>
      <w:r w:rsidRPr="007E7940">
        <w:rPr>
          <w:lang w:val="hr-HR"/>
        </w:rPr>
        <w:t>Tikagrelor</w:t>
      </w:r>
      <w:proofErr w:type="spellEnd"/>
      <w:r w:rsidRPr="007E7940">
        <w:rPr>
          <w:lang w:val="hr-HR"/>
        </w:rPr>
        <w:t xml:space="preserve"> </w:t>
      </w:r>
      <w:r w:rsidR="00995124" w:rsidRPr="007E7940">
        <w:rPr>
          <w:lang w:val="hr-HR"/>
        </w:rPr>
        <w:t>nije ispitivan kod bolesnika s te</w:t>
      </w:r>
      <w:r w:rsidRPr="007E7940">
        <w:rPr>
          <w:lang w:val="hr-HR"/>
        </w:rPr>
        <w:t>šk</w:t>
      </w:r>
      <w:r w:rsidR="00995124" w:rsidRPr="007E7940">
        <w:rPr>
          <w:lang w:val="hr-HR"/>
        </w:rPr>
        <w:t>im oštećenjem funkcije jetre</w:t>
      </w:r>
      <w:r w:rsidRPr="007E7940">
        <w:rPr>
          <w:lang w:val="hr-HR"/>
        </w:rPr>
        <w:t>,</w:t>
      </w:r>
      <w:r w:rsidR="00995124" w:rsidRPr="007E7940">
        <w:rPr>
          <w:lang w:val="hr-HR"/>
        </w:rPr>
        <w:t xml:space="preserve"> </w:t>
      </w:r>
      <w:r w:rsidRPr="007E7940">
        <w:rPr>
          <w:lang w:val="hr-HR"/>
        </w:rPr>
        <w:t>s</w:t>
      </w:r>
      <w:r w:rsidR="00995124" w:rsidRPr="007E7940">
        <w:rPr>
          <w:lang w:val="hr-HR"/>
        </w:rPr>
        <w:t xml:space="preserve">toga je njegova uporaba kod </w:t>
      </w:r>
      <w:r w:rsidRPr="007E7940">
        <w:rPr>
          <w:lang w:val="hr-HR"/>
        </w:rPr>
        <w:t xml:space="preserve">ovih </w:t>
      </w:r>
      <w:r w:rsidR="00995124" w:rsidRPr="007E7940">
        <w:rPr>
          <w:lang w:val="hr-HR"/>
        </w:rPr>
        <w:t>bolesnika kontraindicirana (vidjeti di</w:t>
      </w:r>
      <w:r w:rsidR="0045787E" w:rsidRPr="007E7940">
        <w:rPr>
          <w:lang w:val="hr-HR"/>
        </w:rPr>
        <w:t>o</w:t>
      </w:r>
      <w:r w:rsidR="00995124" w:rsidRPr="007E7940">
        <w:rPr>
          <w:lang w:val="hr-HR"/>
        </w:rPr>
        <w:t> 4.3).</w:t>
      </w:r>
      <w:r w:rsidR="00935A4C" w:rsidRPr="007E7940">
        <w:rPr>
          <w:lang w:val="hr-HR"/>
        </w:rPr>
        <w:t xml:space="preserve"> </w:t>
      </w:r>
      <w:r w:rsidR="0045787E" w:rsidRPr="007E7940">
        <w:rPr>
          <w:lang w:val="hr-HR"/>
        </w:rPr>
        <w:t xml:space="preserve">U bolesnika s umjerenim oštećenjem funkcije </w:t>
      </w:r>
      <w:r w:rsidR="00AD6E60" w:rsidRPr="007E7940">
        <w:rPr>
          <w:lang w:val="hr-HR"/>
        </w:rPr>
        <w:t>jetre dostupni su samo ograničeni podaci</w:t>
      </w:r>
      <w:r w:rsidR="0045787E" w:rsidRPr="007E7940">
        <w:rPr>
          <w:lang w:val="hr-HR"/>
        </w:rPr>
        <w:t xml:space="preserve">. Prilagodba doze se ne preporučuje, ali </w:t>
      </w:r>
      <w:proofErr w:type="spellStart"/>
      <w:r w:rsidR="0045787E" w:rsidRPr="007E7940">
        <w:rPr>
          <w:lang w:val="hr-HR"/>
        </w:rPr>
        <w:t>tikagrelor</w:t>
      </w:r>
      <w:proofErr w:type="spellEnd"/>
      <w:r w:rsidR="0045787E" w:rsidRPr="007E7940">
        <w:rPr>
          <w:lang w:val="hr-HR"/>
        </w:rPr>
        <w:t xml:space="preserve"> se treba primjenjivati s oprezom (vidjeti dijelove 4.4 i 5.2). </w:t>
      </w:r>
      <w:r w:rsidR="00935A4C" w:rsidRPr="007E7940">
        <w:rPr>
          <w:lang w:val="hr-HR"/>
        </w:rPr>
        <w:t>Nije potrebna prilagodba doze za bolesnike s blagim oštećenjem funkcije jetre</w:t>
      </w:r>
      <w:r w:rsidR="0045787E" w:rsidRPr="007E7940">
        <w:rPr>
          <w:lang w:val="hr-HR"/>
        </w:rPr>
        <w:t xml:space="preserve"> (vidjeti dio 5.2)</w:t>
      </w:r>
      <w:r w:rsidR="00935A4C" w:rsidRPr="007E7940">
        <w:rPr>
          <w:lang w:val="hr-HR"/>
        </w:rPr>
        <w:t>.</w:t>
      </w:r>
    </w:p>
    <w:p w14:paraId="53F270F2" w14:textId="77777777" w:rsidR="00995124" w:rsidRPr="007E7940" w:rsidRDefault="00995124">
      <w:pPr>
        <w:tabs>
          <w:tab w:val="clear" w:pos="567"/>
        </w:tabs>
        <w:spacing w:line="240" w:lineRule="auto"/>
        <w:rPr>
          <w:lang w:val="hr-HR"/>
        </w:rPr>
      </w:pPr>
    </w:p>
    <w:p w14:paraId="16E3CFDB" w14:textId="77777777" w:rsidR="00995124" w:rsidRPr="007E7940" w:rsidRDefault="00995124">
      <w:pPr>
        <w:rPr>
          <w:i/>
          <w:iCs/>
          <w:lang w:val="hr-HR"/>
        </w:rPr>
      </w:pPr>
      <w:r w:rsidRPr="007E7940">
        <w:rPr>
          <w:i/>
          <w:iCs/>
          <w:lang w:val="hr-HR"/>
        </w:rPr>
        <w:t>Pedijatrijska populacija</w:t>
      </w:r>
    </w:p>
    <w:p w14:paraId="3CA9B32A" w14:textId="77777777" w:rsidR="00995124" w:rsidRPr="007E7940" w:rsidRDefault="00D06CF8">
      <w:pPr>
        <w:tabs>
          <w:tab w:val="clear" w:pos="567"/>
        </w:tabs>
        <w:autoSpaceDE w:val="0"/>
        <w:spacing w:line="240" w:lineRule="auto"/>
        <w:rPr>
          <w:lang w:val="hr-HR"/>
        </w:rPr>
      </w:pPr>
      <w:r w:rsidRPr="007E7940">
        <w:rPr>
          <w:lang w:val="hr-HR"/>
        </w:rPr>
        <w:t>S</w:t>
      </w:r>
      <w:r w:rsidR="00995124" w:rsidRPr="007E7940">
        <w:rPr>
          <w:lang w:val="hr-HR"/>
        </w:rPr>
        <w:t xml:space="preserve">igurnost i djelotvornost </w:t>
      </w:r>
      <w:proofErr w:type="spellStart"/>
      <w:r w:rsidR="0045787E" w:rsidRPr="007E7940">
        <w:rPr>
          <w:lang w:val="hr-HR"/>
        </w:rPr>
        <w:t>tikagrelora</w:t>
      </w:r>
      <w:proofErr w:type="spellEnd"/>
      <w:r w:rsidR="00995124" w:rsidRPr="007E7940">
        <w:rPr>
          <w:lang w:val="hr-HR"/>
        </w:rPr>
        <w:t xml:space="preserve"> kod djece mlađe od 18 godina</w:t>
      </w:r>
      <w:r w:rsidRPr="007E7940">
        <w:rPr>
          <w:lang w:val="hr-HR"/>
        </w:rPr>
        <w:t xml:space="preserve"> nisu ustanovljene</w:t>
      </w:r>
      <w:r w:rsidR="00995124" w:rsidRPr="007E7940">
        <w:rPr>
          <w:lang w:val="hr-HR"/>
        </w:rPr>
        <w:t xml:space="preserve">. </w:t>
      </w:r>
      <w:r w:rsidR="004E4776" w:rsidRPr="007E7940">
        <w:rPr>
          <w:lang w:val="hr-HR"/>
        </w:rPr>
        <w:t xml:space="preserve">Nema relevantne primjene </w:t>
      </w:r>
      <w:proofErr w:type="spellStart"/>
      <w:r w:rsidR="004E4776" w:rsidRPr="007E7940">
        <w:rPr>
          <w:lang w:val="hr-HR"/>
        </w:rPr>
        <w:t>tikagrelora</w:t>
      </w:r>
      <w:proofErr w:type="spellEnd"/>
      <w:r w:rsidR="004E4776" w:rsidRPr="007E7940">
        <w:rPr>
          <w:lang w:val="hr-HR"/>
        </w:rPr>
        <w:t xml:space="preserve"> u djece s bolešću srpastih stanica (vidjeti dijelove 5.1 i 5.2).</w:t>
      </w:r>
    </w:p>
    <w:p w14:paraId="554B2B59" w14:textId="77777777" w:rsidR="00995124" w:rsidRPr="007E7940" w:rsidRDefault="00995124">
      <w:pPr>
        <w:tabs>
          <w:tab w:val="clear" w:pos="567"/>
        </w:tabs>
        <w:autoSpaceDE w:val="0"/>
        <w:spacing w:line="240" w:lineRule="auto"/>
        <w:rPr>
          <w:i/>
          <w:iCs/>
          <w:lang w:val="hr-HR"/>
        </w:rPr>
      </w:pPr>
    </w:p>
    <w:p w14:paraId="3FCACE0C" w14:textId="77777777" w:rsidR="00995124" w:rsidRPr="007E7940" w:rsidRDefault="00995124">
      <w:pPr>
        <w:tabs>
          <w:tab w:val="clear" w:pos="567"/>
        </w:tabs>
        <w:autoSpaceDE w:val="0"/>
        <w:spacing w:line="240" w:lineRule="auto"/>
        <w:rPr>
          <w:u w:val="single"/>
          <w:lang w:val="hr-HR"/>
        </w:rPr>
      </w:pPr>
      <w:r w:rsidRPr="007E7940">
        <w:rPr>
          <w:u w:val="single"/>
          <w:lang w:val="hr-HR"/>
        </w:rPr>
        <w:t>Način primjene</w:t>
      </w:r>
    </w:p>
    <w:p w14:paraId="624F7E98" w14:textId="77777777" w:rsidR="00353A2F" w:rsidRPr="007E7940" w:rsidRDefault="00995124">
      <w:pPr>
        <w:tabs>
          <w:tab w:val="clear" w:pos="567"/>
        </w:tabs>
        <w:autoSpaceDE w:val="0"/>
        <w:spacing w:line="240" w:lineRule="auto"/>
        <w:rPr>
          <w:lang w:val="hr-HR"/>
        </w:rPr>
      </w:pPr>
      <w:r w:rsidRPr="007E7940">
        <w:rPr>
          <w:lang w:val="hr-HR"/>
        </w:rPr>
        <w:t xml:space="preserve">Za </w:t>
      </w:r>
      <w:proofErr w:type="spellStart"/>
      <w:r w:rsidRPr="007E7940">
        <w:rPr>
          <w:lang w:val="hr-HR"/>
        </w:rPr>
        <w:t>peroralnu</w:t>
      </w:r>
      <w:proofErr w:type="spellEnd"/>
      <w:r w:rsidRPr="007E7940">
        <w:rPr>
          <w:lang w:val="hr-HR"/>
        </w:rPr>
        <w:t xml:space="preserve"> primjenu. </w:t>
      </w:r>
    </w:p>
    <w:p w14:paraId="1EB87E10" w14:textId="77777777" w:rsidR="00353A2F" w:rsidRPr="007E7940" w:rsidRDefault="00995124">
      <w:pPr>
        <w:tabs>
          <w:tab w:val="clear" w:pos="567"/>
        </w:tabs>
        <w:autoSpaceDE w:val="0"/>
        <w:spacing w:line="240" w:lineRule="auto"/>
        <w:rPr>
          <w:lang w:val="hr-HR"/>
        </w:rPr>
      </w:pPr>
      <w:proofErr w:type="spellStart"/>
      <w:r w:rsidRPr="007E7940">
        <w:rPr>
          <w:lang w:val="hr-HR"/>
        </w:rPr>
        <w:t>Brilique</w:t>
      </w:r>
      <w:proofErr w:type="spellEnd"/>
      <w:r w:rsidRPr="007E7940">
        <w:rPr>
          <w:lang w:val="hr-HR"/>
        </w:rPr>
        <w:t xml:space="preserve"> se može uzimati s hranom ili bez nje. </w:t>
      </w:r>
    </w:p>
    <w:p w14:paraId="26C8F46B" w14:textId="5826C4DB" w:rsidR="00995124" w:rsidRPr="007E7940" w:rsidRDefault="00995124">
      <w:pPr>
        <w:tabs>
          <w:tab w:val="clear" w:pos="567"/>
        </w:tabs>
        <w:spacing w:line="240" w:lineRule="auto"/>
        <w:rPr>
          <w:lang w:val="hr-HR"/>
        </w:rPr>
      </w:pPr>
      <w:r w:rsidRPr="007E7940">
        <w:rPr>
          <w:lang w:val="hr-HR"/>
        </w:rPr>
        <w:t xml:space="preserve">Za bolesnike koji ne mogu progutati cijelu tabletu (tablete), tablete </w:t>
      </w:r>
      <w:r w:rsidR="00AD6E60" w:rsidRPr="007E7940">
        <w:rPr>
          <w:lang w:val="hr-HR"/>
        </w:rPr>
        <w:t xml:space="preserve">se </w:t>
      </w:r>
      <w:r w:rsidRPr="007E7940">
        <w:rPr>
          <w:lang w:val="hr-HR"/>
        </w:rPr>
        <w:t xml:space="preserve">mogu razmrviti u fini prašak i promiješati u pola čaše vode te odmah popiti. Čaša se treba isprati sa dodatnih pola čaše vode te sadržaj popiti. Smjesa se može također primijeniti pomoću </w:t>
      </w:r>
      <w:proofErr w:type="spellStart"/>
      <w:r w:rsidRPr="007E7940">
        <w:rPr>
          <w:lang w:val="hr-HR"/>
        </w:rPr>
        <w:t>nazogastrične</w:t>
      </w:r>
      <w:proofErr w:type="spellEnd"/>
      <w:r w:rsidRPr="007E7940">
        <w:rPr>
          <w:lang w:val="hr-HR"/>
        </w:rPr>
        <w:t xml:space="preserve"> </w:t>
      </w:r>
      <w:ins w:id="69" w:author="Review HR" w:date="2026-03-10T13:39:00Z">
        <w:r w:rsidR="002169CD">
          <w:rPr>
            <w:lang w:val="hr-HR"/>
          </w:rPr>
          <w:t>sonde</w:t>
        </w:r>
      </w:ins>
      <w:del w:id="70" w:author="Review HR" w:date="2026-03-10T13:39:00Z">
        <w:r w:rsidRPr="007E7940" w:rsidDel="002169CD">
          <w:rPr>
            <w:lang w:val="hr-HR"/>
          </w:rPr>
          <w:delText>cijevi</w:delText>
        </w:r>
      </w:del>
      <w:r w:rsidRPr="007E7940">
        <w:rPr>
          <w:lang w:val="hr-HR"/>
        </w:rPr>
        <w:t xml:space="preserve"> (CH8 ili veće). Važno je isprati </w:t>
      </w:r>
      <w:proofErr w:type="spellStart"/>
      <w:r w:rsidRPr="007E7940">
        <w:rPr>
          <w:lang w:val="hr-HR"/>
        </w:rPr>
        <w:t>nazogastričnu</w:t>
      </w:r>
      <w:proofErr w:type="spellEnd"/>
      <w:r w:rsidRPr="007E7940">
        <w:rPr>
          <w:lang w:val="hr-HR"/>
        </w:rPr>
        <w:t xml:space="preserve"> </w:t>
      </w:r>
      <w:ins w:id="71" w:author="Review HR" w:date="2026-03-10T13:39:00Z">
        <w:r w:rsidR="002169CD">
          <w:rPr>
            <w:lang w:val="hr-HR"/>
          </w:rPr>
          <w:t>sondu</w:t>
        </w:r>
      </w:ins>
      <w:del w:id="72" w:author="Review HR" w:date="2026-03-10T13:39:00Z">
        <w:r w:rsidRPr="007E7940" w:rsidDel="002169CD">
          <w:rPr>
            <w:lang w:val="hr-HR"/>
          </w:rPr>
          <w:delText>cijev</w:delText>
        </w:r>
      </w:del>
      <w:r w:rsidRPr="007E7940">
        <w:rPr>
          <w:lang w:val="hr-HR"/>
        </w:rPr>
        <w:t xml:space="preserve"> s vodom nakon primjene smjese.</w:t>
      </w:r>
    </w:p>
    <w:p w14:paraId="06558717" w14:textId="77777777" w:rsidR="00683372" w:rsidRPr="007E7940" w:rsidRDefault="00683372">
      <w:pPr>
        <w:tabs>
          <w:tab w:val="clear" w:pos="567"/>
        </w:tabs>
        <w:spacing w:line="240" w:lineRule="auto"/>
        <w:rPr>
          <w:lang w:val="hr-HR"/>
        </w:rPr>
      </w:pPr>
    </w:p>
    <w:p w14:paraId="1A2C2525"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4.3</w:t>
      </w:r>
      <w:r w:rsidRPr="007E7940">
        <w:rPr>
          <w:b/>
          <w:szCs w:val="22"/>
          <w:lang w:val="hr-HR"/>
        </w:rPr>
        <w:tab/>
        <w:t>Kontraindikacije</w:t>
      </w:r>
    </w:p>
    <w:p w14:paraId="2A99C13A" w14:textId="77777777" w:rsidR="00995124" w:rsidRPr="007E7940" w:rsidRDefault="00995124">
      <w:pPr>
        <w:tabs>
          <w:tab w:val="clear" w:pos="567"/>
        </w:tabs>
        <w:spacing w:line="240" w:lineRule="auto"/>
        <w:rPr>
          <w:szCs w:val="22"/>
          <w:lang w:val="hr-HR"/>
        </w:rPr>
      </w:pPr>
    </w:p>
    <w:p w14:paraId="67969E2B" w14:textId="77777777" w:rsidR="00995124" w:rsidRPr="007E7940" w:rsidRDefault="00995124">
      <w:pPr>
        <w:numPr>
          <w:ilvl w:val="0"/>
          <w:numId w:val="18"/>
        </w:numPr>
        <w:tabs>
          <w:tab w:val="clear" w:pos="567"/>
        </w:tabs>
        <w:spacing w:line="240" w:lineRule="auto"/>
        <w:ind w:left="567" w:hanging="283"/>
        <w:rPr>
          <w:lang w:val="hr-HR"/>
        </w:rPr>
      </w:pPr>
      <w:r w:rsidRPr="007E7940">
        <w:rPr>
          <w:lang w:val="hr-HR"/>
        </w:rPr>
        <w:t>Preosjetljivost na djelatnu tvar ili neku od pomoćnih tvari navedenih u dijelu 6.1 (vidjeti dio 4.8).</w:t>
      </w:r>
    </w:p>
    <w:p w14:paraId="183EB822" w14:textId="77777777" w:rsidR="00995124" w:rsidRPr="007E7940" w:rsidRDefault="00995124">
      <w:pPr>
        <w:numPr>
          <w:ilvl w:val="0"/>
          <w:numId w:val="18"/>
        </w:numPr>
        <w:tabs>
          <w:tab w:val="clear" w:pos="567"/>
        </w:tabs>
        <w:spacing w:line="240" w:lineRule="auto"/>
        <w:ind w:left="567" w:hanging="283"/>
        <w:rPr>
          <w:lang w:val="hr-HR"/>
        </w:rPr>
      </w:pPr>
      <w:r w:rsidRPr="007E7940">
        <w:rPr>
          <w:lang w:val="hr-HR"/>
        </w:rPr>
        <w:t>Aktivno patološko krvarenje.</w:t>
      </w:r>
    </w:p>
    <w:p w14:paraId="392AA208" w14:textId="77777777" w:rsidR="00995124" w:rsidRPr="007E7940" w:rsidRDefault="00995124">
      <w:pPr>
        <w:numPr>
          <w:ilvl w:val="0"/>
          <w:numId w:val="18"/>
        </w:numPr>
        <w:tabs>
          <w:tab w:val="clear" w:pos="567"/>
        </w:tabs>
        <w:spacing w:line="240" w:lineRule="auto"/>
        <w:ind w:left="567" w:hanging="283"/>
        <w:rPr>
          <w:lang w:val="hr-HR"/>
        </w:rPr>
      </w:pPr>
      <w:proofErr w:type="spellStart"/>
      <w:r w:rsidRPr="007E7940">
        <w:rPr>
          <w:lang w:val="hr-HR"/>
        </w:rPr>
        <w:t>Intrakranijalno</w:t>
      </w:r>
      <w:proofErr w:type="spellEnd"/>
      <w:r w:rsidRPr="007E7940">
        <w:rPr>
          <w:lang w:val="hr-HR"/>
        </w:rPr>
        <w:t xml:space="preserve"> krvarenje u anamnezi (vidjeti dio 4.8).</w:t>
      </w:r>
    </w:p>
    <w:p w14:paraId="3396D0CB" w14:textId="3FA7F7D1" w:rsidR="00995124" w:rsidRPr="007E7940" w:rsidRDefault="0045787E">
      <w:pPr>
        <w:numPr>
          <w:ilvl w:val="0"/>
          <w:numId w:val="18"/>
        </w:numPr>
        <w:tabs>
          <w:tab w:val="clear" w:pos="567"/>
        </w:tabs>
        <w:spacing w:line="240" w:lineRule="auto"/>
        <w:ind w:left="567" w:hanging="283"/>
        <w:rPr>
          <w:lang w:val="hr-HR"/>
        </w:rPr>
      </w:pPr>
      <w:r w:rsidRPr="007E7940">
        <w:rPr>
          <w:lang w:val="hr-HR"/>
        </w:rPr>
        <w:t>T</w:t>
      </w:r>
      <w:r w:rsidR="00995124" w:rsidRPr="007E7940">
        <w:rPr>
          <w:lang w:val="hr-HR"/>
        </w:rPr>
        <w:t>eško oštećenje</w:t>
      </w:r>
      <w:ins w:id="73" w:author="Review HR" w:date="2026-03-10T14:21:00Z">
        <w:r w:rsidR="00A241B1">
          <w:rPr>
            <w:lang w:val="hr-HR"/>
          </w:rPr>
          <w:t xml:space="preserve"> funkcije</w:t>
        </w:r>
      </w:ins>
      <w:r w:rsidR="00995124" w:rsidRPr="007E7940">
        <w:rPr>
          <w:lang w:val="hr-HR"/>
        </w:rPr>
        <w:t xml:space="preserve"> jetre (</w:t>
      </w:r>
      <w:r w:rsidR="005C1B9F" w:rsidRPr="007E7940">
        <w:rPr>
          <w:lang w:val="hr-HR"/>
        </w:rPr>
        <w:t xml:space="preserve">vidjeti </w:t>
      </w:r>
      <w:r w:rsidR="00995124" w:rsidRPr="007E7940">
        <w:rPr>
          <w:lang w:val="hr-HR"/>
        </w:rPr>
        <w:t>dijelove 4.2, 4.4 i 5.2).</w:t>
      </w:r>
    </w:p>
    <w:p w14:paraId="3BD4C4F4" w14:textId="77777777" w:rsidR="00995124" w:rsidRPr="007E7940" w:rsidRDefault="00995124">
      <w:pPr>
        <w:numPr>
          <w:ilvl w:val="0"/>
          <w:numId w:val="18"/>
        </w:numPr>
        <w:tabs>
          <w:tab w:val="clear" w:pos="567"/>
        </w:tabs>
        <w:spacing w:line="240" w:lineRule="auto"/>
        <w:ind w:left="567" w:hanging="283"/>
        <w:rPr>
          <w:lang w:val="hr-HR"/>
        </w:rPr>
      </w:pPr>
      <w:r w:rsidRPr="007E7940">
        <w:rPr>
          <w:lang w:val="hr-HR"/>
        </w:rPr>
        <w:t xml:space="preserve">Istodobna primjena </w:t>
      </w:r>
      <w:proofErr w:type="spellStart"/>
      <w:r w:rsidRPr="007E7940">
        <w:rPr>
          <w:lang w:val="hr-HR"/>
        </w:rPr>
        <w:t>tikagrelora</w:t>
      </w:r>
      <w:proofErr w:type="spellEnd"/>
      <w:r w:rsidRPr="007E7940">
        <w:rPr>
          <w:lang w:val="hr-HR"/>
        </w:rPr>
        <w:t xml:space="preserve"> s jakim </w:t>
      </w:r>
      <w:proofErr w:type="spellStart"/>
      <w:r w:rsidRPr="007E7940">
        <w:rPr>
          <w:lang w:val="hr-HR"/>
        </w:rPr>
        <w:t>inhibitorima</w:t>
      </w:r>
      <w:proofErr w:type="spellEnd"/>
      <w:r w:rsidRPr="007E7940">
        <w:rPr>
          <w:lang w:val="hr-HR"/>
        </w:rPr>
        <w:t xml:space="preserve"> CYP3A4 (npr. </w:t>
      </w:r>
      <w:proofErr w:type="spellStart"/>
      <w:r w:rsidRPr="007E7940">
        <w:rPr>
          <w:lang w:val="hr-HR"/>
        </w:rPr>
        <w:t>ketokonazol</w:t>
      </w:r>
      <w:proofErr w:type="spellEnd"/>
      <w:r w:rsidRPr="007E7940">
        <w:rPr>
          <w:lang w:val="hr-HR"/>
        </w:rPr>
        <w:t>,</w:t>
      </w:r>
    </w:p>
    <w:p w14:paraId="6C9489DF" w14:textId="77777777" w:rsidR="00995124" w:rsidRPr="007E7940" w:rsidRDefault="00995124">
      <w:pPr>
        <w:spacing w:line="240" w:lineRule="auto"/>
        <w:ind w:left="567"/>
        <w:rPr>
          <w:lang w:val="hr-HR"/>
        </w:rPr>
      </w:pPr>
      <w:proofErr w:type="spellStart"/>
      <w:r w:rsidRPr="007E7940">
        <w:rPr>
          <w:lang w:val="hr-HR"/>
        </w:rPr>
        <w:t>klaritromicin</w:t>
      </w:r>
      <w:proofErr w:type="spellEnd"/>
      <w:r w:rsidRPr="007E7940">
        <w:rPr>
          <w:lang w:val="hr-HR"/>
        </w:rPr>
        <w:t xml:space="preserve">, </w:t>
      </w:r>
      <w:proofErr w:type="spellStart"/>
      <w:r w:rsidRPr="007E7940">
        <w:rPr>
          <w:lang w:val="hr-HR"/>
        </w:rPr>
        <w:t>nefazodon</w:t>
      </w:r>
      <w:proofErr w:type="spellEnd"/>
      <w:r w:rsidRPr="007E7940">
        <w:rPr>
          <w:lang w:val="hr-HR"/>
        </w:rPr>
        <w:t xml:space="preserve">, </w:t>
      </w:r>
      <w:proofErr w:type="spellStart"/>
      <w:r w:rsidRPr="007E7940">
        <w:rPr>
          <w:lang w:val="hr-HR"/>
        </w:rPr>
        <w:t>ritonavir</w:t>
      </w:r>
      <w:proofErr w:type="spellEnd"/>
      <w:r w:rsidRPr="007E7940">
        <w:rPr>
          <w:lang w:val="hr-HR"/>
        </w:rPr>
        <w:t xml:space="preserve"> i </w:t>
      </w:r>
      <w:proofErr w:type="spellStart"/>
      <w:r w:rsidRPr="007E7940">
        <w:rPr>
          <w:lang w:val="hr-HR"/>
        </w:rPr>
        <w:t>atazanavir</w:t>
      </w:r>
      <w:proofErr w:type="spellEnd"/>
      <w:r w:rsidRPr="007E7940">
        <w:rPr>
          <w:lang w:val="hr-HR"/>
        </w:rPr>
        <w:t xml:space="preserve">), budući da istodobna primjena može dovesti do značajnog povećanja izloženosti </w:t>
      </w:r>
      <w:proofErr w:type="spellStart"/>
      <w:r w:rsidRPr="007E7940">
        <w:rPr>
          <w:lang w:val="hr-HR"/>
        </w:rPr>
        <w:t>tikagreloru</w:t>
      </w:r>
      <w:proofErr w:type="spellEnd"/>
      <w:r w:rsidRPr="007E7940">
        <w:rPr>
          <w:lang w:val="hr-HR"/>
        </w:rPr>
        <w:t xml:space="preserve"> (vidjeti dio</w:t>
      </w:r>
      <w:r w:rsidR="00935A4C" w:rsidRPr="007E7940">
        <w:rPr>
          <w:lang w:val="hr-HR"/>
        </w:rPr>
        <w:t> </w:t>
      </w:r>
      <w:r w:rsidRPr="007E7940">
        <w:rPr>
          <w:lang w:val="hr-HR"/>
        </w:rPr>
        <w:t>4.5).</w:t>
      </w:r>
    </w:p>
    <w:p w14:paraId="197A29EC" w14:textId="77777777" w:rsidR="00995124" w:rsidRPr="007E7940" w:rsidRDefault="00995124">
      <w:pPr>
        <w:tabs>
          <w:tab w:val="clear" w:pos="567"/>
        </w:tabs>
        <w:spacing w:line="240" w:lineRule="auto"/>
        <w:rPr>
          <w:szCs w:val="22"/>
          <w:lang w:val="hr-HR"/>
        </w:rPr>
      </w:pPr>
    </w:p>
    <w:p w14:paraId="7EA70A96"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4.4</w:t>
      </w:r>
      <w:r w:rsidRPr="007E7940">
        <w:rPr>
          <w:b/>
          <w:szCs w:val="22"/>
          <w:lang w:val="hr-HR"/>
        </w:rPr>
        <w:tab/>
        <w:t>Posebna upozorenja i mjere opreza pri uporabi</w:t>
      </w:r>
    </w:p>
    <w:p w14:paraId="694E241C" w14:textId="77777777" w:rsidR="00995124" w:rsidRPr="007E7940" w:rsidRDefault="00995124">
      <w:pPr>
        <w:tabs>
          <w:tab w:val="clear" w:pos="567"/>
        </w:tabs>
        <w:spacing w:line="240" w:lineRule="auto"/>
        <w:rPr>
          <w:szCs w:val="22"/>
          <w:lang w:val="hr-HR"/>
        </w:rPr>
      </w:pPr>
    </w:p>
    <w:p w14:paraId="75CC3D88" w14:textId="77777777" w:rsidR="00995124" w:rsidRPr="007E7940" w:rsidRDefault="00995124">
      <w:pPr>
        <w:spacing w:line="240" w:lineRule="auto"/>
        <w:rPr>
          <w:u w:val="single"/>
          <w:lang w:val="hr-HR"/>
        </w:rPr>
      </w:pPr>
      <w:r w:rsidRPr="007E7940">
        <w:rPr>
          <w:u w:val="single"/>
          <w:lang w:val="hr-HR"/>
        </w:rPr>
        <w:t>Rizik od krvarenja</w:t>
      </w:r>
    </w:p>
    <w:p w14:paraId="376171CF" w14:textId="77777777" w:rsidR="00995124" w:rsidRPr="007E7940" w:rsidRDefault="0045787E">
      <w:pPr>
        <w:spacing w:line="240" w:lineRule="auto"/>
        <w:rPr>
          <w:lang w:val="hr-HR"/>
        </w:rPr>
      </w:pPr>
      <w:r w:rsidRPr="007E7940">
        <w:rPr>
          <w:lang w:val="hr-HR"/>
        </w:rPr>
        <w:t>P</w:t>
      </w:r>
      <w:r w:rsidR="00995124" w:rsidRPr="007E7940">
        <w:rPr>
          <w:lang w:val="hr-HR"/>
        </w:rPr>
        <w:t xml:space="preserve">rimjenu </w:t>
      </w:r>
      <w:proofErr w:type="spellStart"/>
      <w:r w:rsidRPr="007E7940">
        <w:rPr>
          <w:lang w:val="hr-HR"/>
        </w:rPr>
        <w:t>tikagrelora</w:t>
      </w:r>
      <w:proofErr w:type="spellEnd"/>
      <w:r w:rsidR="00995124" w:rsidRPr="007E7940">
        <w:rPr>
          <w:lang w:val="hr-HR"/>
        </w:rPr>
        <w:t xml:space="preserve"> kod bolesnika s poznatim povećanim rizikom od krvarenja treba procijeniti u odnosu na korist u smislu prevencije </w:t>
      </w:r>
      <w:proofErr w:type="spellStart"/>
      <w:r w:rsidR="00995124" w:rsidRPr="007E7940">
        <w:rPr>
          <w:lang w:val="hr-HR"/>
        </w:rPr>
        <w:t>aterotrombotskih</w:t>
      </w:r>
      <w:proofErr w:type="spellEnd"/>
      <w:r w:rsidR="00995124" w:rsidRPr="007E7940">
        <w:rPr>
          <w:lang w:val="hr-HR"/>
        </w:rPr>
        <w:t xml:space="preserve"> događaja</w:t>
      </w:r>
      <w:r w:rsidRPr="007E7940">
        <w:rPr>
          <w:lang w:val="hr-HR"/>
        </w:rPr>
        <w:t xml:space="preserve"> (vidjeti dijelove 4.8 i 5.1)</w:t>
      </w:r>
      <w:r w:rsidR="00995124" w:rsidRPr="007E7940">
        <w:rPr>
          <w:lang w:val="hr-HR"/>
        </w:rPr>
        <w:t xml:space="preserve">.Ako postoje kliničke indikacije, </w:t>
      </w:r>
      <w:proofErr w:type="spellStart"/>
      <w:r w:rsidRPr="007E7940">
        <w:rPr>
          <w:lang w:val="hr-HR"/>
        </w:rPr>
        <w:t>tikagrelor</w:t>
      </w:r>
      <w:proofErr w:type="spellEnd"/>
      <w:r w:rsidRPr="007E7940">
        <w:rPr>
          <w:lang w:val="hr-HR"/>
        </w:rPr>
        <w:t xml:space="preserve"> </w:t>
      </w:r>
      <w:r w:rsidR="00995124" w:rsidRPr="007E7940">
        <w:rPr>
          <w:lang w:val="hr-HR"/>
        </w:rPr>
        <w:t>treba koristiti s oprezom u sljedećim skupinama bolesnika:</w:t>
      </w:r>
    </w:p>
    <w:p w14:paraId="3057DF27" w14:textId="3D59FD67" w:rsidR="00995124" w:rsidRPr="007E7940" w:rsidRDefault="00995124">
      <w:pPr>
        <w:numPr>
          <w:ilvl w:val="0"/>
          <w:numId w:val="20"/>
        </w:numPr>
        <w:tabs>
          <w:tab w:val="clear" w:pos="567"/>
        </w:tabs>
        <w:spacing w:line="240" w:lineRule="auto"/>
        <w:ind w:left="567" w:hanging="284"/>
        <w:rPr>
          <w:lang w:val="hr-HR"/>
        </w:rPr>
      </w:pPr>
      <w:r w:rsidRPr="007E7940">
        <w:rPr>
          <w:lang w:val="hr-HR"/>
        </w:rPr>
        <w:t>Bolesnici sa sklonošću krvarenjima (npr. uslijed nedavne traume, operacije, poremećaja koagulacije, aktivnog ili nedavnog gastrointestinalnog krvarenja)</w:t>
      </w:r>
      <w:r w:rsidR="00E41541" w:rsidRPr="007E7940">
        <w:rPr>
          <w:lang w:val="hr-HR"/>
        </w:rPr>
        <w:t xml:space="preserve"> ili koji su pod povećanim rizikom od traume</w:t>
      </w:r>
      <w:r w:rsidRPr="007E7940">
        <w:rPr>
          <w:lang w:val="hr-HR"/>
        </w:rPr>
        <w:t xml:space="preserve">. Primjena </w:t>
      </w:r>
      <w:proofErr w:type="spellStart"/>
      <w:r w:rsidR="0045787E" w:rsidRPr="007E7940">
        <w:rPr>
          <w:lang w:val="hr-HR"/>
        </w:rPr>
        <w:t>tikagrelora</w:t>
      </w:r>
      <w:proofErr w:type="spellEnd"/>
      <w:r w:rsidRPr="007E7940">
        <w:rPr>
          <w:lang w:val="hr-HR"/>
        </w:rPr>
        <w:t xml:space="preserve"> kontraindicirana je kod bolesnika s aktivnim </w:t>
      </w:r>
      <w:r w:rsidR="00E83928" w:rsidRPr="007E7940">
        <w:rPr>
          <w:lang w:val="hr-HR"/>
        </w:rPr>
        <w:t>patološkim</w:t>
      </w:r>
      <w:r w:rsidRPr="007E7940">
        <w:rPr>
          <w:lang w:val="hr-HR"/>
        </w:rPr>
        <w:t xml:space="preserve"> krvarenjem, kod bolesnika s </w:t>
      </w:r>
      <w:proofErr w:type="spellStart"/>
      <w:r w:rsidRPr="007E7940">
        <w:rPr>
          <w:lang w:val="hr-HR"/>
        </w:rPr>
        <w:t>intrakranijalnim</w:t>
      </w:r>
      <w:proofErr w:type="spellEnd"/>
      <w:r w:rsidRPr="007E7940">
        <w:rPr>
          <w:lang w:val="hr-HR"/>
        </w:rPr>
        <w:t xml:space="preserve"> krvarenjem u anamnezi, te kod bolesnika s teškim oštećenjem</w:t>
      </w:r>
      <w:ins w:id="74" w:author="Review HR" w:date="2026-03-10T14:23:00Z">
        <w:r w:rsidR="002F6C12">
          <w:rPr>
            <w:lang w:val="hr-HR"/>
          </w:rPr>
          <w:t xml:space="preserve"> funkcije</w:t>
        </w:r>
      </w:ins>
      <w:r w:rsidRPr="007E7940">
        <w:rPr>
          <w:lang w:val="hr-HR"/>
        </w:rPr>
        <w:t xml:space="preserve"> jetre (vidjeti dio 4.3).</w:t>
      </w:r>
    </w:p>
    <w:p w14:paraId="3618A38D" w14:textId="77777777" w:rsidR="00995124" w:rsidRPr="007E7940" w:rsidRDefault="00995124">
      <w:pPr>
        <w:numPr>
          <w:ilvl w:val="0"/>
          <w:numId w:val="5"/>
        </w:numPr>
        <w:tabs>
          <w:tab w:val="clear" w:pos="864"/>
          <w:tab w:val="num" w:pos="567"/>
        </w:tabs>
        <w:spacing w:line="240" w:lineRule="auto"/>
        <w:ind w:left="567" w:hanging="284"/>
        <w:rPr>
          <w:lang w:val="hr-HR"/>
        </w:rPr>
      </w:pPr>
      <w:r w:rsidRPr="007E7940">
        <w:rPr>
          <w:lang w:val="hr-HR"/>
        </w:rPr>
        <w:t xml:space="preserve">Bolesnici koji istodobno uzimaju lijekove koji mogu povećati rizik od krvarenja (npr. </w:t>
      </w:r>
    </w:p>
    <w:p w14:paraId="6A471D87" w14:textId="7FB6F3C6" w:rsidR="00995124" w:rsidRPr="007E7940" w:rsidRDefault="00995124">
      <w:pPr>
        <w:tabs>
          <w:tab w:val="clear" w:pos="567"/>
        </w:tabs>
        <w:spacing w:line="240" w:lineRule="auto"/>
        <w:ind w:left="567"/>
        <w:rPr>
          <w:lang w:val="hr-HR"/>
        </w:rPr>
      </w:pPr>
      <w:proofErr w:type="spellStart"/>
      <w:r w:rsidRPr="007E7940">
        <w:rPr>
          <w:lang w:val="hr-HR"/>
        </w:rPr>
        <w:lastRenderedPageBreak/>
        <w:t>ne</w:t>
      </w:r>
      <w:del w:id="75" w:author="Review HR" w:date="2026-03-10T14:26:00Z">
        <w:r w:rsidRPr="007E7940" w:rsidDel="00163A70">
          <w:rPr>
            <w:lang w:val="hr-HR"/>
          </w:rPr>
          <w:delText>-</w:delText>
        </w:r>
      </w:del>
      <w:r w:rsidRPr="007E7940">
        <w:rPr>
          <w:lang w:val="hr-HR"/>
        </w:rPr>
        <w:t>steroidni</w:t>
      </w:r>
      <w:proofErr w:type="spellEnd"/>
      <w:r w:rsidRPr="007E7940">
        <w:rPr>
          <w:lang w:val="hr-HR"/>
        </w:rPr>
        <w:t xml:space="preserve"> protuupalni lijekovi (NSAI</w:t>
      </w:r>
      <w:ins w:id="76" w:author="Review HR" w:date="2026-03-10T14:26:00Z">
        <w:r w:rsidR="00163A70">
          <w:rPr>
            <w:lang w:val="hr-HR"/>
          </w:rPr>
          <w:t>L</w:t>
        </w:r>
      </w:ins>
      <w:del w:id="77" w:author="Review HR" w:date="2026-03-10T14:26:00Z">
        <w:r w:rsidRPr="007E7940" w:rsidDel="00163A70">
          <w:rPr>
            <w:lang w:val="hr-HR"/>
          </w:rPr>
          <w:delText>D</w:delText>
        </w:r>
      </w:del>
      <w:r w:rsidRPr="007E7940">
        <w:rPr>
          <w:lang w:val="hr-HR"/>
        </w:rPr>
        <w:t xml:space="preserve">), oralni </w:t>
      </w:r>
      <w:proofErr w:type="spellStart"/>
      <w:r w:rsidRPr="007E7940">
        <w:rPr>
          <w:lang w:val="hr-HR"/>
        </w:rPr>
        <w:t>antikoagulansi</w:t>
      </w:r>
      <w:proofErr w:type="spellEnd"/>
      <w:r w:rsidRPr="007E7940">
        <w:rPr>
          <w:lang w:val="hr-HR"/>
        </w:rPr>
        <w:t xml:space="preserve"> i/ili </w:t>
      </w:r>
      <w:proofErr w:type="spellStart"/>
      <w:r w:rsidRPr="007E7940">
        <w:rPr>
          <w:lang w:val="hr-HR"/>
        </w:rPr>
        <w:t>fibrinolitici</w:t>
      </w:r>
      <w:proofErr w:type="spellEnd"/>
      <w:r w:rsidRPr="007E7940">
        <w:rPr>
          <w:lang w:val="hr-HR"/>
        </w:rPr>
        <w:t xml:space="preserve">) unutar 24 sata od uzimanja </w:t>
      </w:r>
      <w:proofErr w:type="spellStart"/>
      <w:r w:rsidR="0045787E" w:rsidRPr="007E7940">
        <w:rPr>
          <w:lang w:val="hr-HR"/>
        </w:rPr>
        <w:t>tikagrelora</w:t>
      </w:r>
      <w:proofErr w:type="spellEnd"/>
      <w:r w:rsidRPr="007E7940">
        <w:rPr>
          <w:lang w:val="hr-HR"/>
        </w:rPr>
        <w:t>.</w:t>
      </w:r>
    </w:p>
    <w:p w14:paraId="4544C4EB" w14:textId="77777777" w:rsidR="00995124" w:rsidRPr="007E7940" w:rsidRDefault="00995124">
      <w:pPr>
        <w:tabs>
          <w:tab w:val="clear" w:pos="567"/>
        </w:tabs>
        <w:spacing w:line="240" w:lineRule="auto"/>
        <w:rPr>
          <w:b/>
          <w:bCs/>
          <w:lang w:val="hr-HR"/>
        </w:rPr>
      </w:pPr>
    </w:p>
    <w:p w14:paraId="7A435564" w14:textId="77777777" w:rsidR="001D4DBA" w:rsidRPr="00F33A98" w:rsidRDefault="005F070A" w:rsidP="001D4DBA">
      <w:pPr>
        <w:rPr>
          <w:lang w:val="hr-HR"/>
        </w:rPr>
      </w:pPr>
      <w:r>
        <w:rPr>
          <w:lang w:val="hr-HR"/>
        </w:rPr>
        <w:t xml:space="preserve">Dva </w:t>
      </w:r>
      <w:proofErr w:type="spellStart"/>
      <w:r>
        <w:rPr>
          <w:lang w:val="hr-HR"/>
        </w:rPr>
        <w:t>randomizirana</w:t>
      </w:r>
      <w:proofErr w:type="spellEnd"/>
      <w:r>
        <w:rPr>
          <w:lang w:val="hr-HR"/>
        </w:rPr>
        <w:t xml:space="preserve">, kontrolirana ispitivanja </w:t>
      </w:r>
      <w:r w:rsidRPr="00E613A8">
        <w:rPr>
          <w:lang w:val="hr-HR"/>
        </w:rPr>
        <w:t xml:space="preserve">(TICO </w:t>
      </w:r>
      <w:r>
        <w:rPr>
          <w:lang w:val="hr-HR"/>
        </w:rPr>
        <w:t xml:space="preserve">i </w:t>
      </w:r>
      <w:r w:rsidRPr="00E613A8">
        <w:rPr>
          <w:lang w:val="hr-HR"/>
        </w:rPr>
        <w:t xml:space="preserve">TWILIGHT) </w:t>
      </w:r>
      <w:r>
        <w:rPr>
          <w:lang w:val="hr-HR"/>
        </w:rPr>
        <w:t xml:space="preserve">provedena u bolesnika s </w:t>
      </w:r>
      <w:r w:rsidRPr="00E613A8">
        <w:rPr>
          <w:lang w:val="hr-HR"/>
        </w:rPr>
        <w:t>ACS</w:t>
      </w:r>
      <w:r>
        <w:rPr>
          <w:lang w:val="hr-HR"/>
        </w:rPr>
        <w:noBreakHyphen/>
        <w:t xml:space="preserve">om podvrgnutih </w:t>
      </w:r>
      <w:r w:rsidRPr="00E613A8">
        <w:rPr>
          <w:lang w:val="hr-HR"/>
        </w:rPr>
        <w:t>PCI</w:t>
      </w:r>
      <w:r>
        <w:rPr>
          <w:lang w:val="hr-HR"/>
        </w:rPr>
        <w:noBreakHyphen/>
        <w:t>u uz ugradnju stenta koji otpušta lijek</w:t>
      </w:r>
      <w:r w:rsidR="0079753C">
        <w:rPr>
          <w:lang w:val="hr-HR"/>
        </w:rPr>
        <w:t>,</w:t>
      </w:r>
      <w:r>
        <w:rPr>
          <w:lang w:val="hr-HR"/>
        </w:rPr>
        <w:t xml:space="preserve"> pokazala su da prekid primjene </w:t>
      </w:r>
      <w:proofErr w:type="spellStart"/>
      <w:r w:rsidRPr="007E7940">
        <w:rPr>
          <w:lang w:val="hr-HR"/>
        </w:rPr>
        <w:t>acetilsalicilatne</w:t>
      </w:r>
      <w:proofErr w:type="spellEnd"/>
      <w:r w:rsidRPr="007E7940">
        <w:rPr>
          <w:lang w:val="hr-HR"/>
        </w:rPr>
        <w:t xml:space="preserve"> kiseline</w:t>
      </w:r>
      <w:r w:rsidRPr="00E613A8">
        <w:rPr>
          <w:lang w:val="hr-HR"/>
        </w:rPr>
        <w:t xml:space="preserve"> </w:t>
      </w:r>
      <w:r>
        <w:rPr>
          <w:lang w:val="hr-HR"/>
        </w:rPr>
        <w:t xml:space="preserve">nakon 3 mjeseca dvojne </w:t>
      </w:r>
      <w:proofErr w:type="spellStart"/>
      <w:r>
        <w:rPr>
          <w:lang w:val="hr-HR"/>
        </w:rPr>
        <w:t>antitrombocitne</w:t>
      </w:r>
      <w:proofErr w:type="spellEnd"/>
      <w:r>
        <w:rPr>
          <w:lang w:val="hr-HR"/>
        </w:rPr>
        <w:t xml:space="preserve"> terapije </w:t>
      </w:r>
      <w:proofErr w:type="spellStart"/>
      <w:r w:rsidRPr="00E613A8">
        <w:rPr>
          <w:lang w:val="hr-HR"/>
        </w:rPr>
        <w:t>ti</w:t>
      </w:r>
      <w:r>
        <w:rPr>
          <w:lang w:val="hr-HR"/>
        </w:rPr>
        <w:t>k</w:t>
      </w:r>
      <w:r w:rsidRPr="00E613A8">
        <w:rPr>
          <w:lang w:val="hr-HR"/>
        </w:rPr>
        <w:t>agrelor</w:t>
      </w:r>
      <w:r>
        <w:rPr>
          <w:lang w:val="hr-HR"/>
        </w:rPr>
        <w:t>om</w:t>
      </w:r>
      <w:proofErr w:type="spellEnd"/>
      <w:r w:rsidRPr="00E613A8">
        <w:rPr>
          <w:lang w:val="hr-HR"/>
        </w:rPr>
        <w:t xml:space="preserve"> </w:t>
      </w:r>
      <w:r>
        <w:rPr>
          <w:lang w:val="hr-HR"/>
        </w:rPr>
        <w:t xml:space="preserve">i </w:t>
      </w:r>
      <w:proofErr w:type="spellStart"/>
      <w:r w:rsidRPr="007E7940">
        <w:rPr>
          <w:lang w:val="hr-HR"/>
        </w:rPr>
        <w:t>acetilsalicilatn</w:t>
      </w:r>
      <w:r>
        <w:rPr>
          <w:lang w:val="hr-HR"/>
        </w:rPr>
        <w:t>om</w:t>
      </w:r>
      <w:proofErr w:type="spellEnd"/>
      <w:r w:rsidRPr="007E7940">
        <w:rPr>
          <w:lang w:val="hr-HR"/>
        </w:rPr>
        <w:t xml:space="preserve"> kiselin</w:t>
      </w:r>
      <w:r>
        <w:rPr>
          <w:lang w:val="hr-HR"/>
        </w:rPr>
        <w:t>om</w:t>
      </w:r>
      <w:r w:rsidR="0079753C">
        <w:rPr>
          <w:lang w:val="hr-HR"/>
        </w:rPr>
        <w:t xml:space="preserve"> (engl. </w:t>
      </w:r>
      <w:r w:rsidR="0079753C" w:rsidRPr="00645DFD">
        <w:rPr>
          <w:i/>
          <w:lang w:val="hr-HR"/>
        </w:rPr>
        <w:t xml:space="preserve">dual </w:t>
      </w:r>
      <w:proofErr w:type="spellStart"/>
      <w:r w:rsidR="0079753C" w:rsidRPr="00645DFD">
        <w:rPr>
          <w:i/>
          <w:lang w:val="hr-HR"/>
        </w:rPr>
        <w:t>antiplatelet</w:t>
      </w:r>
      <w:proofErr w:type="spellEnd"/>
      <w:r w:rsidR="0079753C" w:rsidRPr="00645DFD">
        <w:rPr>
          <w:i/>
          <w:lang w:val="hr-HR"/>
        </w:rPr>
        <w:t xml:space="preserve"> </w:t>
      </w:r>
      <w:proofErr w:type="spellStart"/>
      <w:r w:rsidR="0079753C" w:rsidRPr="00645DFD">
        <w:rPr>
          <w:i/>
          <w:lang w:val="hr-HR"/>
        </w:rPr>
        <w:t>therapy</w:t>
      </w:r>
      <w:proofErr w:type="spellEnd"/>
      <w:r w:rsidR="0079753C">
        <w:rPr>
          <w:lang w:val="hr-HR"/>
        </w:rPr>
        <w:t>, DAPT)</w:t>
      </w:r>
      <w:r>
        <w:rPr>
          <w:lang w:val="hr-HR"/>
        </w:rPr>
        <w:t xml:space="preserve"> i nastavak </w:t>
      </w:r>
      <w:proofErr w:type="spellStart"/>
      <w:r>
        <w:rPr>
          <w:lang w:val="hr-HR"/>
        </w:rPr>
        <w:t>antitrombocitne</w:t>
      </w:r>
      <w:proofErr w:type="spellEnd"/>
      <w:r>
        <w:rPr>
          <w:lang w:val="hr-HR"/>
        </w:rPr>
        <w:t xml:space="preserve"> terapije samo </w:t>
      </w:r>
      <w:proofErr w:type="spellStart"/>
      <w:r w:rsidRPr="00E613A8">
        <w:rPr>
          <w:lang w:val="hr-HR"/>
        </w:rPr>
        <w:t>ti</w:t>
      </w:r>
      <w:r>
        <w:rPr>
          <w:lang w:val="hr-HR"/>
        </w:rPr>
        <w:t>k</w:t>
      </w:r>
      <w:r w:rsidRPr="00E613A8">
        <w:rPr>
          <w:lang w:val="hr-HR"/>
        </w:rPr>
        <w:t>agrelor</w:t>
      </w:r>
      <w:r>
        <w:rPr>
          <w:lang w:val="hr-HR"/>
        </w:rPr>
        <w:t>om</w:t>
      </w:r>
      <w:proofErr w:type="spellEnd"/>
      <w:r>
        <w:rPr>
          <w:lang w:val="hr-HR"/>
        </w:rPr>
        <w:t xml:space="preserve"> </w:t>
      </w:r>
      <w:r w:rsidR="0079753C">
        <w:rPr>
          <w:lang w:val="hr-HR"/>
        </w:rPr>
        <w:t xml:space="preserve">(engl. </w:t>
      </w:r>
      <w:r w:rsidR="0079753C" w:rsidRPr="00645DFD">
        <w:rPr>
          <w:i/>
          <w:lang w:val="hr-HR"/>
        </w:rPr>
        <w:t xml:space="preserve">single </w:t>
      </w:r>
      <w:proofErr w:type="spellStart"/>
      <w:r w:rsidR="0079753C" w:rsidRPr="00645DFD">
        <w:rPr>
          <w:i/>
          <w:lang w:val="hr-HR"/>
        </w:rPr>
        <w:t>antiplatelet</w:t>
      </w:r>
      <w:proofErr w:type="spellEnd"/>
      <w:r w:rsidR="0079753C" w:rsidRPr="00645DFD">
        <w:rPr>
          <w:i/>
          <w:lang w:val="hr-HR"/>
        </w:rPr>
        <w:t xml:space="preserve"> </w:t>
      </w:r>
      <w:proofErr w:type="spellStart"/>
      <w:r w:rsidR="0079753C" w:rsidRPr="00645DFD">
        <w:rPr>
          <w:i/>
          <w:lang w:val="hr-HR"/>
        </w:rPr>
        <w:t>therapy</w:t>
      </w:r>
      <w:proofErr w:type="spellEnd"/>
      <w:r w:rsidR="0079753C">
        <w:rPr>
          <w:lang w:val="hr-HR"/>
        </w:rPr>
        <w:t xml:space="preserve">, SAPT) </w:t>
      </w:r>
      <w:r>
        <w:rPr>
          <w:lang w:val="hr-HR"/>
        </w:rPr>
        <w:t>tijekom</w:t>
      </w:r>
      <w:r w:rsidRPr="00E613A8">
        <w:rPr>
          <w:lang w:val="hr-HR"/>
        </w:rPr>
        <w:t xml:space="preserve"> 9</w:t>
      </w:r>
      <w:r>
        <w:rPr>
          <w:lang w:val="hr-HR"/>
        </w:rPr>
        <w:t xml:space="preserve"> mjeseci odnosno </w:t>
      </w:r>
      <w:r w:rsidRPr="00E613A8">
        <w:rPr>
          <w:lang w:val="hr-HR"/>
        </w:rPr>
        <w:t>12</w:t>
      </w:r>
      <w:r>
        <w:rPr>
          <w:lang w:val="hr-HR"/>
        </w:rPr>
        <w:t xml:space="preserve"> mjeseci smanjuje rizik od krvarenja bez opaženog povećanja rizika od </w:t>
      </w:r>
      <w:r w:rsidRPr="00F3389D">
        <w:rPr>
          <w:lang w:val="hr-HR"/>
        </w:rPr>
        <w:t>veliki</w:t>
      </w:r>
      <w:r>
        <w:rPr>
          <w:lang w:val="hr-HR"/>
        </w:rPr>
        <w:t>h</w:t>
      </w:r>
      <w:r w:rsidRPr="00F3389D">
        <w:rPr>
          <w:lang w:val="hr-HR"/>
        </w:rPr>
        <w:t xml:space="preserve"> kardiovaskularni</w:t>
      </w:r>
      <w:r>
        <w:rPr>
          <w:lang w:val="hr-HR"/>
        </w:rPr>
        <w:t>h</w:t>
      </w:r>
      <w:r w:rsidRPr="00F3389D">
        <w:rPr>
          <w:lang w:val="hr-HR"/>
        </w:rPr>
        <w:t xml:space="preserve"> štetni</w:t>
      </w:r>
      <w:r>
        <w:rPr>
          <w:lang w:val="hr-HR"/>
        </w:rPr>
        <w:t>h</w:t>
      </w:r>
      <w:r w:rsidRPr="00F3389D">
        <w:rPr>
          <w:lang w:val="hr-HR"/>
        </w:rPr>
        <w:t xml:space="preserve"> događaj</w:t>
      </w:r>
      <w:r>
        <w:rPr>
          <w:lang w:val="hr-HR"/>
        </w:rPr>
        <w:t xml:space="preserve">a (engl. </w:t>
      </w:r>
      <w:r w:rsidRPr="00E613A8">
        <w:rPr>
          <w:i/>
          <w:iCs/>
          <w:lang w:val="hr-HR"/>
        </w:rPr>
        <w:t xml:space="preserve">major </w:t>
      </w:r>
      <w:proofErr w:type="spellStart"/>
      <w:r w:rsidRPr="00E613A8">
        <w:rPr>
          <w:i/>
          <w:iCs/>
          <w:lang w:val="hr-HR"/>
        </w:rPr>
        <w:t>adverse</w:t>
      </w:r>
      <w:proofErr w:type="spellEnd"/>
      <w:r w:rsidRPr="00E613A8">
        <w:rPr>
          <w:i/>
          <w:iCs/>
          <w:lang w:val="hr-HR"/>
        </w:rPr>
        <w:t xml:space="preserve"> </w:t>
      </w:r>
      <w:proofErr w:type="spellStart"/>
      <w:r w:rsidRPr="00E613A8">
        <w:rPr>
          <w:i/>
          <w:iCs/>
          <w:lang w:val="hr-HR"/>
        </w:rPr>
        <w:t>cardiovascular</w:t>
      </w:r>
      <w:proofErr w:type="spellEnd"/>
      <w:r w:rsidRPr="00E613A8">
        <w:rPr>
          <w:i/>
          <w:iCs/>
          <w:lang w:val="hr-HR"/>
        </w:rPr>
        <w:t xml:space="preserve"> </w:t>
      </w:r>
      <w:proofErr w:type="spellStart"/>
      <w:r w:rsidRPr="00E613A8">
        <w:rPr>
          <w:i/>
          <w:iCs/>
          <w:lang w:val="hr-HR"/>
        </w:rPr>
        <w:t>events</w:t>
      </w:r>
      <w:proofErr w:type="spellEnd"/>
      <w:r>
        <w:rPr>
          <w:lang w:val="hr-HR"/>
        </w:rPr>
        <w:t>,</w:t>
      </w:r>
      <w:r w:rsidRPr="00E613A8">
        <w:rPr>
          <w:lang w:val="hr-HR"/>
        </w:rPr>
        <w:t xml:space="preserve"> MACE) </w:t>
      </w:r>
      <w:r>
        <w:rPr>
          <w:lang w:val="hr-HR"/>
        </w:rPr>
        <w:t xml:space="preserve">u odnosu na nastavak </w:t>
      </w:r>
      <w:r w:rsidR="007C1AC5">
        <w:rPr>
          <w:lang w:val="hr-HR"/>
        </w:rPr>
        <w:t>DAPT-a</w:t>
      </w:r>
      <w:r w:rsidRPr="00E613A8">
        <w:rPr>
          <w:lang w:val="hr-HR"/>
        </w:rPr>
        <w:t xml:space="preserve">. </w:t>
      </w:r>
      <w:r>
        <w:rPr>
          <w:lang w:val="hr-HR"/>
        </w:rPr>
        <w:t xml:space="preserve">Odluku o prekidu primjene </w:t>
      </w:r>
      <w:proofErr w:type="spellStart"/>
      <w:r w:rsidRPr="007E7940">
        <w:rPr>
          <w:lang w:val="hr-HR"/>
        </w:rPr>
        <w:t>acetilsalicilatne</w:t>
      </w:r>
      <w:proofErr w:type="spellEnd"/>
      <w:r w:rsidRPr="007E7940">
        <w:rPr>
          <w:lang w:val="hr-HR"/>
        </w:rPr>
        <w:t xml:space="preserve"> kiseline</w:t>
      </w:r>
      <w:r>
        <w:rPr>
          <w:lang w:val="hr-HR"/>
        </w:rPr>
        <w:t xml:space="preserve"> nakon </w:t>
      </w:r>
      <w:r w:rsidRPr="00E613A8">
        <w:rPr>
          <w:lang w:val="hr-HR"/>
        </w:rPr>
        <w:t>3</w:t>
      </w:r>
      <w:r>
        <w:rPr>
          <w:lang w:val="hr-HR"/>
        </w:rPr>
        <w:t xml:space="preserve"> mjeseca i nastavku </w:t>
      </w:r>
      <w:proofErr w:type="spellStart"/>
      <w:r>
        <w:rPr>
          <w:lang w:val="hr-HR"/>
        </w:rPr>
        <w:t>antitrombocitne</w:t>
      </w:r>
      <w:proofErr w:type="spellEnd"/>
      <w:r>
        <w:rPr>
          <w:lang w:val="hr-HR"/>
        </w:rPr>
        <w:t xml:space="preserve"> terapije samo </w:t>
      </w:r>
      <w:proofErr w:type="spellStart"/>
      <w:r w:rsidRPr="00E613A8">
        <w:rPr>
          <w:lang w:val="hr-HR"/>
        </w:rPr>
        <w:t>ti</w:t>
      </w:r>
      <w:r>
        <w:rPr>
          <w:lang w:val="hr-HR"/>
        </w:rPr>
        <w:t>k</w:t>
      </w:r>
      <w:r w:rsidRPr="00E613A8">
        <w:rPr>
          <w:lang w:val="hr-HR"/>
        </w:rPr>
        <w:t>agrelor</w:t>
      </w:r>
      <w:r>
        <w:rPr>
          <w:lang w:val="hr-HR"/>
        </w:rPr>
        <w:t>om</w:t>
      </w:r>
      <w:proofErr w:type="spellEnd"/>
      <w:r>
        <w:rPr>
          <w:lang w:val="hr-HR"/>
        </w:rPr>
        <w:t xml:space="preserve"> tijekom </w:t>
      </w:r>
      <w:r w:rsidRPr="00E613A8">
        <w:rPr>
          <w:lang w:val="hr-HR"/>
        </w:rPr>
        <w:t>9</w:t>
      </w:r>
      <w:r>
        <w:rPr>
          <w:lang w:val="hr-HR"/>
        </w:rPr>
        <w:t xml:space="preserve"> mjeseci u bolesnika izloženih povećanom riziku od krvarenja treba donijeti na temelju kliničke prosudbe, uzimajući u obzir rizik od krvarenja u odnosu na rizik od </w:t>
      </w:r>
      <w:proofErr w:type="spellStart"/>
      <w:r>
        <w:rPr>
          <w:lang w:val="hr-HR"/>
        </w:rPr>
        <w:t>trombotskih</w:t>
      </w:r>
      <w:proofErr w:type="spellEnd"/>
      <w:r w:rsidRPr="00F3389D">
        <w:rPr>
          <w:lang w:val="hr-HR"/>
        </w:rPr>
        <w:t xml:space="preserve"> </w:t>
      </w:r>
      <w:r>
        <w:rPr>
          <w:lang w:val="hr-HR"/>
        </w:rPr>
        <w:t xml:space="preserve">događaja </w:t>
      </w:r>
      <w:r w:rsidRPr="00E613A8">
        <w:rPr>
          <w:lang w:val="hr-HR"/>
        </w:rPr>
        <w:t>(</w:t>
      </w:r>
      <w:r>
        <w:rPr>
          <w:lang w:val="hr-HR"/>
        </w:rPr>
        <w:t>vidjeti dio </w:t>
      </w:r>
      <w:r w:rsidRPr="00E613A8">
        <w:rPr>
          <w:lang w:val="hr-HR"/>
        </w:rPr>
        <w:t>4.2).</w:t>
      </w:r>
    </w:p>
    <w:p w14:paraId="042FDE5C" w14:textId="77777777" w:rsidR="001D4DBA" w:rsidRDefault="001D4DBA">
      <w:pPr>
        <w:spacing w:line="240" w:lineRule="auto"/>
        <w:rPr>
          <w:lang w:val="hr-HR"/>
        </w:rPr>
      </w:pPr>
    </w:p>
    <w:p w14:paraId="3B721AA8" w14:textId="77777777" w:rsidR="00995124" w:rsidRPr="007E7940" w:rsidRDefault="00683372">
      <w:pPr>
        <w:spacing w:line="240" w:lineRule="auto"/>
        <w:rPr>
          <w:lang w:val="hr-HR"/>
        </w:rPr>
      </w:pPr>
      <w:r w:rsidRPr="007E7940">
        <w:rPr>
          <w:lang w:val="hr-HR"/>
        </w:rPr>
        <w:t xml:space="preserve">Transfuzija trombocita nije poništila </w:t>
      </w:r>
      <w:proofErr w:type="spellStart"/>
      <w:r w:rsidRPr="007E7940">
        <w:rPr>
          <w:lang w:val="hr-HR"/>
        </w:rPr>
        <w:t>antitrombotsko</w:t>
      </w:r>
      <w:proofErr w:type="spellEnd"/>
      <w:r w:rsidRPr="007E7940">
        <w:rPr>
          <w:lang w:val="hr-HR"/>
        </w:rPr>
        <w:t xml:space="preserve"> djelovanje </w:t>
      </w:r>
      <w:proofErr w:type="spellStart"/>
      <w:r w:rsidRPr="007E7940">
        <w:rPr>
          <w:lang w:val="hr-HR"/>
        </w:rPr>
        <w:t>tikagrelora</w:t>
      </w:r>
      <w:proofErr w:type="spellEnd"/>
      <w:r w:rsidRPr="007E7940">
        <w:rPr>
          <w:lang w:val="hr-HR"/>
        </w:rPr>
        <w:t xml:space="preserve"> u zdravih dobrovoljaca i malo je vjerojatno da će biti od kliničk</w:t>
      </w:r>
      <w:r w:rsidR="00AA1F0A" w:rsidRPr="007E7940">
        <w:rPr>
          <w:lang w:val="hr-HR"/>
        </w:rPr>
        <w:t>e</w:t>
      </w:r>
      <w:r w:rsidRPr="007E7940">
        <w:rPr>
          <w:lang w:val="hr-HR"/>
        </w:rPr>
        <w:t xml:space="preserve"> </w:t>
      </w:r>
      <w:r w:rsidR="00AA1F0A" w:rsidRPr="007E7940">
        <w:rPr>
          <w:lang w:val="hr-HR"/>
        </w:rPr>
        <w:t>koristi</w:t>
      </w:r>
      <w:r w:rsidRPr="007E7940">
        <w:rPr>
          <w:lang w:val="hr-HR"/>
        </w:rPr>
        <w:t xml:space="preserve"> u bolesnika sa krvarenjem.</w:t>
      </w:r>
      <w:r w:rsidR="00995124" w:rsidRPr="007E7940">
        <w:rPr>
          <w:lang w:val="hr-HR"/>
        </w:rPr>
        <w:t xml:space="preserve"> Budući da istodobna primjena </w:t>
      </w:r>
      <w:proofErr w:type="spellStart"/>
      <w:r w:rsidR="00221AB2" w:rsidRPr="007E7940">
        <w:rPr>
          <w:lang w:val="hr-HR"/>
        </w:rPr>
        <w:t>tikagrelora</w:t>
      </w:r>
      <w:proofErr w:type="spellEnd"/>
      <w:r w:rsidR="00995124" w:rsidRPr="007E7940">
        <w:rPr>
          <w:lang w:val="hr-HR"/>
        </w:rPr>
        <w:t xml:space="preserve"> s </w:t>
      </w:r>
      <w:proofErr w:type="spellStart"/>
      <w:r w:rsidR="00995124" w:rsidRPr="007E7940">
        <w:rPr>
          <w:lang w:val="hr-HR"/>
        </w:rPr>
        <w:t>dezmopresinom</w:t>
      </w:r>
      <w:proofErr w:type="spellEnd"/>
      <w:r w:rsidR="00995124" w:rsidRPr="007E7940">
        <w:rPr>
          <w:lang w:val="hr-HR"/>
        </w:rPr>
        <w:t xml:space="preserve"> nije smanjila vrijeme krvarenja, </w:t>
      </w:r>
      <w:r w:rsidR="00AA1F0A" w:rsidRPr="007E7940">
        <w:rPr>
          <w:lang w:val="hr-HR"/>
        </w:rPr>
        <w:t xml:space="preserve">malo je </w:t>
      </w:r>
      <w:r w:rsidR="00995124" w:rsidRPr="007E7940">
        <w:rPr>
          <w:lang w:val="hr-HR"/>
        </w:rPr>
        <w:t xml:space="preserve">vjerojatno da je </w:t>
      </w:r>
      <w:proofErr w:type="spellStart"/>
      <w:r w:rsidR="00995124" w:rsidRPr="007E7940">
        <w:rPr>
          <w:lang w:val="hr-HR"/>
        </w:rPr>
        <w:t>dezmopresin</w:t>
      </w:r>
      <w:proofErr w:type="spellEnd"/>
      <w:r w:rsidR="00995124" w:rsidRPr="007E7940">
        <w:rPr>
          <w:lang w:val="hr-HR"/>
        </w:rPr>
        <w:t xml:space="preserve"> učinkovit u zbrinjavanju slučajeva klinički značajnih krvarenja (vidjeti dio 4.5).</w:t>
      </w:r>
    </w:p>
    <w:p w14:paraId="23757174" w14:textId="77777777" w:rsidR="0045787E" w:rsidRPr="007E7940" w:rsidRDefault="0045787E">
      <w:pPr>
        <w:spacing w:line="240" w:lineRule="auto"/>
        <w:rPr>
          <w:lang w:val="hr-HR"/>
        </w:rPr>
      </w:pPr>
    </w:p>
    <w:p w14:paraId="6B8E417C" w14:textId="1016C462" w:rsidR="00995124" w:rsidRPr="007E7940" w:rsidRDefault="00995124">
      <w:pPr>
        <w:tabs>
          <w:tab w:val="clear" w:pos="567"/>
        </w:tabs>
        <w:spacing w:line="240" w:lineRule="auto"/>
        <w:rPr>
          <w:lang w:val="hr-HR"/>
        </w:rPr>
      </w:pPr>
      <w:proofErr w:type="spellStart"/>
      <w:r w:rsidRPr="007E7940">
        <w:rPr>
          <w:lang w:val="hr-HR"/>
        </w:rPr>
        <w:t>Antifibrinolitička</w:t>
      </w:r>
      <w:proofErr w:type="spellEnd"/>
      <w:r w:rsidRPr="007E7940">
        <w:rPr>
          <w:lang w:val="hr-HR"/>
        </w:rPr>
        <w:t xml:space="preserve"> terapija (</w:t>
      </w:r>
      <w:proofErr w:type="spellStart"/>
      <w:r w:rsidRPr="007E7940">
        <w:rPr>
          <w:lang w:val="hr-HR"/>
        </w:rPr>
        <w:t>aminokapro</w:t>
      </w:r>
      <w:ins w:id="78" w:author="Review HR" w:date="2026-03-10T14:32:00Z">
        <w:r w:rsidR="00833E94">
          <w:rPr>
            <w:lang w:val="hr-HR"/>
          </w:rPr>
          <w:t>atna</w:t>
        </w:r>
      </w:ins>
      <w:proofErr w:type="spellEnd"/>
      <w:del w:id="79" w:author="Review HR" w:date="2026-03-10T14:32:00Z">
        <w:r w:rsidRPr="007E7940" w:rsidDel="00833E94">
          <w:rPr>
            <w:lang w:val="hr-HR"/>
          </w:rPr>
          <w:delText>ična</w:delText>
        </w:r>
      </w:del>
      <w:r w:rsidRPr="007E7940">
        <w:rPr>
          <w:lang w:val="hr-HR"/>
        </w:rPr>
        <w:t xml:space="preserve"> i </w:t>
      </w:r>
      <w:proofErr w:type="spellStart"/>
      <w:r w:rsidRPr="007E7940">
        <w:rPr>
          <w:lang w:val="hr-HR"/>
        </w:rPr>
        <w:t>traneksam</w:t>
      </w:r>
      <w:ins w:id="80" w:author="Review HR" w:date="2026-03-10T14:31:00Z">
        <w:r w:rsidR="00CA2009">
          <w:rPr>
            <w:lang w:val="hr-HR"/>
          </w:rPr>
          <w:t>atna</w:t>
        </w:r>
      </w:ins>
      <w:proofErr w:type="spellEnd"/>
      <w:del w:id="81" w:author="Review HR" w:date="2026-03-10T14:31:00Z">
        <w:r w:rsidRPr="007E7940" w:rsidDel="00CA2009">
          <w:rPr>
            <w:lang w:val="hr-HR"/>
          </w:rPr>
          <w:delText>ična</w:delText>
        </w:r>
      </w:del>
      <w:r w:rsidRPr="007E7940">
        <w:rPr>
          <w:lang w:val="hr-HR"/>
        </w:rPr>
        <w:t xml:space="preserve"> kiselina) i/ili </w:t>
      </w:r>
      <w:r w:rsidR="0045787E" w:rsidRPr="007E7940">
        <w:rPr>
          <w:lang w:val="hr-HR"/>
        </w:rPr>
        <w:t xml:space="preserve">terapija </w:t>
      </w:r>
      <w:proofErr w:type="spellStart"/>
      <w:r w:rsidRPr="007E7940">
        <w:rPr>
          <w:lang w:val="hr-HR"/>
        </w:rPr>
        <w:t>rekombinantni</w:t>
      </w:r>
      <w:r w:rsidR="0045787E" w:rsidRPr="007E7940">
        <w:rPr>
          <w:lang w:val="hr-HR"/>
        </w:rPr>
        <w:t>m</w:t>
      </w:r>
      <w:proofErr w:type="spellEnd"/>
      <w:r w:rsidRPr="007E7940">
        <w:rPr>
          <w:lang w:val="hr-HR"/>
        </w:rPr>
        <w:t xml:space="preserve"> faktor</w:t>
      </w:r>
      <w:r w:rsidR="0045787E" w:rsidRPr="007E7940">
        <w:rPr>
          <w:lang w:val="hr-HR"/>
        </w:rPr>
        <w:t>om</w:t>
      </w:r>
      <w:r w:rsidRPr="007E7940">
        <w:rPr>
          <w:lang w:val="hr-HR"/>
        </w:rPr>
        <w:t xml:space="preserve"> </w:t>
      </w:r>
      <w:proofErr w:type="spellStart"/>
      <w:r w:rsidRPr="007E7940">
        <w:rPr>
          <w:lang w:val="hr-HR"/>
        </w:rPr>
        <w:t>VIIa</w:t>
      </w:r>
      <w:proofErr w:type="spellEnd"/>
      <w:r w:rsidRPr="007E7940">
        <w:rPr>
          <w:lang w:val="hr-HR"/>
        </w:rPr>
        <w:t xml:space="preserve"> mogu povećati </w:t>
      </w:r>
      <w:proofErr w:type="spellStart"/>
      <w:r w:rsidRPr="007E7940">
        <w:rPr>
          <w:lang w:val="hr-HR"/>
        </w:rPr>
        <w:t>hemostazu</w:t>
      </w:r>
      <w:proofErr w:type="spellEnd"/>
      <w:r w:rsidRPr="007E7940">
        <w:rPr>
          <w:lang w:val="hr-HR"/>
        </w:rPr>
        <w:t xml:space="preserve">. S primjenom </w:t>
      </w:r>
      <w:proofErr w:type="spellStart"/>
      <w:r w:rsidR="00221AB2" w:rsidRPr="007E7940">
        <w:rPr>
          <w:lang w:val="hr-HR"/>
        </w:rPr>
        <w:t>tikagrelora</w:t>
      </w:r>
      <w:proofErr w:type="spellEnd"/>
      <w:r w:rsidRPr="007E7940">
        <w:rPr>
          <w:lang w:val="hr-HR"/>
        </w:rPr>
        <w:t xml:space="preserve"> se može nastaviti nakon što se uzrok krvarenja otkrije i stavi pod kontrolu.</w:t>
      </w:r>
    </w:p>
    <w:p w14:paraId="4B7323CA" w14:textId="77777777" w:rsidR="00995124" w:rsidRPr="007E7940" w:rsidRDefault="00995124">
      <w:pPr>
        <w:tabs>
          <w:tab w:val="clear" w:pos="567"/>
        </w:tabs>
        <w:spacing w:line="240" w:lineRule="auto"/>
        <w:rPr>
          <w:lang w:val="hr-HR"/>
        </w:rPr>
      </w:pPr>
    </w:p>
    <w:p w14:paraId="1B30CBE2" w14:textId="77777777" w:rsidR="00995124" w:rsidRPr="007E7940" w:rsidRDefault="00995124">
      <w:pPr>
        <w:spacing w:line="240" w:lineRule="auto"/>
        <w:rPr>
          <w:u w:val="single"/>
          <w:lang w:val="hr-HR"/>
        </w:rPr>
      </w:pPr>
      <w:r w:rsidRPr="007E7940">
        <w:rPr>
          <w:u w:val="single"/>
          <w:lang w:val="hr-HR"/>
        </w:rPr>
        <w:t>Operativni zahvat</w:t>
      </w:r>
    </w:p>
    <w:p w14:paraId="3A0A6C3A" w14:textId="77777777" w:rsidR="00995124" w:rsidRPr="007E7940" w:rsidRDefault="00995124">
      <w:pPr>
        <w:spacing w:line="240" w:lineRule="auto"/>
        <w:rPr>
          <w:lang w:val="hr-HR"/>
        </w:rPr>
      </w:pPr>
      <w:r w:rsidRPr="007E7940">
        <w:rPr>
          <w:lang w:val="hr-HR"/>
        </w:rPr>
        <w:t xml:space="preserve">Bolesnike treba savjetovati da obavijeste liječnike i stomatologe da uzimaju </w:t>
      </w:r>
      <w:proofErr w:type="spellStart"/>
      <w:r w:rsidR="00DE6AFC" w:rsidRPr="007E7940">
        <w:rPr>
          <w:lang w:val="hr-HR"/>
        </w:rPr>
        <w:t>tikagrelor</w:t>
      </w:r>
      <w:proofErr w:type="spellEnd"/>
      <w:r w:rsidR="00DE6AFC" w:rsidRPr="007E7940">
        <w:rPr>
          <w:lang w:val="hr-HR"/>
        </w:rPr>
        <w:t xml:space="preserve"> </w:t>
      </w:r>
      <w:r w:rsidRPr="007E7940">
        <w:rPr>
          <w:lang w:val="hr-HR"/>
        </w:rPr>
        <w:t>prije bilo kakve operacije i prije uzimanja bilo kojeg novog lijeka.</w:t>
      </w:r>
    </w:p>
    <w:p w14:paraId="3CE6BFB7" w14:textId="77777777" w:rsidR="00995124" w:rsidRPr="007E7940" w:rsidRDefault="00995124">
      <w:pPr>
        <w:spacing w:line="240" w:lineRule="auto"/>
        <w:rPr>
          <w:u w:val="single"/>
          <w:lang w:val="hr-HR"/>
        </w:rPr>
      </w:pPr>
    </w:p>
    <w:p w14:paraId="7B55B6BA" w14:textId="77777777" w:rsidR="00995124" w:rsidRPr="007E7940" w:rsidRDefault="00995124">
      <w:pPr>
        <w:tabs>
          <w:tab w:val="clear" w:pos="567"/>
        </w:tabs>
        <w:spacing w:line="240" w:lineRule="auto"/>
        <w:rPr>
          <w:lang w:val="hr-HR"/>
        </w:rPr>
      </w:pPr>
      <w:r w:rsidRPr="007E7940">
        <w:rPr>
          <w:lang w:val="hr-HR"/>
        </w:rPr>
        <w:t xml:space="preserve">Kod bolesnika u studiji PLATO koji su bili podvrgnuti ugrađivanju </w:t>
      </w:r>
      <w:proofErr w:type="spellStart"/>
      <w:r w:rsidRPr="007E7940">
        <w:rPr>
          <w:lang w:val="hr-HR"/>
        </w:rPr>
        <w:t>aortokoronarne</w:t>
      </w:r>
      <w:proofErr w:type="spellEnd"/>
      <w:r w:rsidRPr="007E7940">
        <w:rPr>
          <w:lang w:val="hr-HR"/>
        </w:rPr>
        <w:t xml:space="preserve"> premosnice (CABG), </w:t>
      </w:r>
      <w:proofErr w:type="spellStart"/>
      <w:r w:rsidR="00DE6AFC" w:rsidRPr="007E7940">
        <w:rPr>
          <w:lang w:val="hr-HR"/>
        </w:rPr>
        <w:t>tikagrelor</w:t>
      </w:r>
      <w:proofErr w:type="spellEnd"/>
      <w:r w:rsidR="00DE6AFC" w:rsidRPr="007E7940">
        <w:rPr>
          <w:lang w:val="hr-HR"/>
        </w:rPr>
        <w:t xml:space="preserve"> </w:t>
      </w:r>
      <w:r w:rsidRPr="007E7940">
        <w:rPr>
          <w:lang w:val="hr-HR"/>
        </w:rPr>
        <w:t xml:space="preserve">je pokazao više krvarenja nego </w:t>
      </w:r>
      <w:proofErr w:type="spellStart"/>
      <w:r w:rsidRPr="007E7940">
        <w:rPr>
          <w:lang w:val="hr-HR"/>
        </w:rPr>
        <w:t>klopidogrel</w:t>
      </w:r>
      <w:proofErr w:type="spellEnd"/>
      <w:r w:rsidRPr="007E7940">
        <w:rPr>
          <w:lang w:val="hr-HR"/>
        </w:rPr>
        <w:t xml:space="preserve"> kada se prestao primjenjivati 1 dan prije operacije, ali je broj velikih krvarenja u usporedbi s </w:t>
      </w:r>
      <w:proofErr w:type="spellStart"/>
      <w:r w:rsidRPr="007E7940">
        <w:rPr>
          <w:lang w:val="hr-HR"/>
        </w:rPr>
        <w:t>klopidogrelom</w:t>
      </w:r>
      <w:proofErr w:type="spellEnd"/>
      <w:r w:rsidRPr="007E7940">
        <w:rPr>
          <w:lang w:val="hr-HR"/>
        </w:rPr>
        <w:t xml:space="preserve"> bio sličan ako se prestao primjenjivati 2 ili više dana prije operacije (vidjeti dio 4.8). Ako bolesnika treba podvrgnuti elektivnom kirurškom zahvatu i </w:t>
      </w:r>
      <w:proofErr w:type="spellStart"/>
      <w:r w:rsidRPr="007E7940">
        <w:rPr>
          <w:lang w:val="hr-HR"/>
        </w:rPr>
        <w:t>antiagregacijski</w:t>
      </w:r>
      <w:proofErr w:type="spellEnd"/>
      <w:r w:rsidRPr="007E7940">
        <w:rPr>
          <w:lang w:val="hr-HR"/>
        </w:rPr>
        <w:t xml:space="preserve"> učinak nije poželjan, </w:t>
      </w:r>
      <w:proofErr w:type="spellStart"/>
      <w:r w:rsidR="00DE6AFC" w:rsidRPr="007E7940">
        <w:rPr>
          <w:lang w:val="hr-HR"/>
        </w:rPr>
        <w:t>tikagrelor</w:t>
      </w:r>
      <w:proofErr w:type="spellEnd"/>
      <w:r w:rsidR="00DE6AFC" w:rsidRPr="007E7940">
        <w:rPr>
          <w:lang w:val="hr-HR"/>
        </w:rPr>
        <w:t xml:space="preserve"> </w:t>
      </w:r>
      <w:r w:rsidRPr="007E7940">
        <w:rPr>
          <w:lang w:val="hr-HR"/>
        </w:rPr>
        <w:t xml:space="preserve">treba prestati primjenjivati </w:t>
      </w:r>
      <w:r w:rsidR="006F3EC5" w:rsidRPr="007E7940">
        <w:rPr>
          <w:lang w:val="hr-HR"/>
        </w:rPr>
        <w:t>5 </w:t>
      </w:r>
      <w:r w:rsidRPr="007E7940">
        <w:rPr>
          <w:lang w:val="hr-HR"/>
        </w:rPr>
        <w:t>dana prije operacije (vidjeti dio 5.1).</w:t>
      </w:r>
    </w:p>
    <w:p w14:paraId="22500950" w14:textId="77777777" w:rsidR="00DE6AFC" w:rsidRPr="007E7940" w:rsidRDefault="00DE6AFC">
      <w:pPr>
        <w:tabs>
          <w:tab w:val="clear" w:pos="567"/>
        </w:tabs>
        <w:spacing w:line="240" w:lineRule="auto"/>
        <w:rPr>
          <w:lang w:val="hr-HR"/>
        </w:rPr>
      </w:pPr>
    </w:p>
    <w:p w14:paraId="738212C2" w14:textId="77777777" w:rsidR="00DE6AFC" w:rsidRPr="007E7940" w:rsidRDefault="00DE6AFC">
      <w:pPr>
        <w:tabs>
          <w:tab w:val="clear" w:pos="567"/>
        </w:tabs>
        <w:spacing w:line="240" w:lineRule="auto"/>
        <w:rPr>
          <w:u w:val="single"/>
          <w:lang w:val="hr-HR"/>
        </w:rPr>
      </w:pPr>
      <w:r w:rsidRPr="007E7940">
        <w:rPr>
          <w:u w:val="single"/>
          <w:lang w:val="hr-HR"/>
        </w:rPr>
        <w:t xml:space="preserve">Bolesnici s prethodnim </w:t>
      </w:r>
      <w:proofErr w:type="spellStart"/>
      <w:r w:rsidRPr="007E7940">
        <w:rPr>
          <w:u w:val="single"/>
          <w:lang w:val="hr-HR"/>
        </w:rPr>
        <w:t>ishemijskim</w:t>
      </w:r>
      <w:proofErr w:type="spellEnd"/>
      <w:r w:rsidRPr="007E7940">
        <w:rPr>
          <w:u w:val="single"/>
          <w:lang w:val="hr-HR"/>
        </w:rPr>
        <w:t xml:space="preserve"> moždanim udarom</w:t>
      </w:r>
    </w:p>
    <w:p w14:paraId="60168E5E" w14:textId="77777777" w:rsidR="00DE6AFC" w:rsidRPr="007E7940" w:rsidRDefault="00DE6AFC">
      <w:pPr>
        <w:tabs>
          <w:tab w:val="clear" w:pos="567"/>
        </w:tabs>
        <w:spacing w:line="240" w:lineRule="auto"/>
        <w:rPr>
          <w:lang w:val="hr-HR"/>
        </w:rPr>
      </w:pPr>
      <w:r w:rsidRPr="007E7940">
        <w:rPr>
          <w:lang w:val="hr-HR"/>
        </w:rPr>
        <w:t xml:space="preserve">Bolesnike a akutnim koronarnim sindromom koji su prethodno imali </w:t>
      </w:r>
      <w:proofErr w:type="spellStart"/>
      <w:r w:rsidRPr="007E7940">
        <w:rPr>
          <w:lang w:val="hr-HR"/>
        </w:rPr>
        <w:t>ishemijski</w:t>
      </w:r>
      <w:proofErr w:type="spellEnd"/>
      <w:r w:rsidRPr="007E7940">
        <w:rPr>
          <w:lang w:val="hr-HR"/>
        </w:rPr>
        <w:t xml:space="preserve"> moždani udar može se liječiti </w:t>
      </w:r>
      <w:proofErr w:type="spellStart"/>
      <w:r w:rsidR="00601139" w:rsidRPr="007E7940">
        <w:rPr>
          <w:lang w:val="hr-HR"/>
        </w:rPr>
        <w:t>tikagrelorom</w:t>
      </w:r>
      <w:proofErr w:type="spellEnd"/>
      <w:r w:rsidRPr="007E7940">
        <w:rPr>
          <w:lang w:val="hr-HR"/>
        </w:rPr>
        <w:t xml:space="preserve"> tijekom </w:t>
      </w:r>
      <w:r w:rsidR="005027F9" w:rsidRPr="007E7940">
        <w:rPr>
          <w:lang w:val="hr-HR"/>
        </w:rPr>
        <w:t xml:space="preserve">najdulje </w:t>
      </w:r>
      <w:r w:rsidRPr="007E7940">
        <w:rPr>
          <w:lang w:val="hr-HR"/>
        </w:rPr>
        <w:t>12 mjeseci (</w:t>
      </w:r>
      <w:r w:rsidR="004A38D9" w:rsidRPr="007E7940">
        <w:rPr>
          <w:lang w:val="hr-HR"/>
        </w:rPr>
        <w:t>studija</w:t>
      </w:r>
      <w:r w:rsidRPr="007E7940">
        <w:rPr>
          <w:lang w:val="hr-HR"/>
        </w:rPr>
        <w:t xml:space="preserve"> PLATO).</w:t>
      </w:r>
    </w:p>
    <w:p w14:paraId="5C608995" w14:textId="77777777" w:rsidR="00DE6AFC" w:rsidRPr="007E7940" w:rsidRDefault="00DE6AFC">
      <w:pPr>
        <w:tabs>
          <w:tab w:val="clear" w:pos="567"/>
        </w:tabs>
        <w:spacing w:line="240" w:lineRule="auto"/>
        <w:rPr>
          <w:lang w:val="hr-HR"/>
        </w:rPr>
      </w:pPr>
    </w:p>
    <w:p w14:paraId="7E8B065F" w14:textId="77777777" w:rsidR="00DE6AFC" w:rsidRPr="007E7940" w:rsidRDefault="00DE6AFC">
      <w:pPr>
        <w:tabs>
          <w:tab w:val="clear" w:pos="567"/>
        </w:tabs>
        <w:spacing w:line="240" w:lineRule="auto"/>
        <w:rPr>
          <w:lang w:val="hr-HR"/>
        </w:rPr>
      </w:pPr>
      <w:r w:rsidRPr="007E7940">
        <w:rPr>
          <w:lang w:val="hr-HR"/>
        </w:rPr>
        <w:t xml:space="preserve">U </w:t>
      </w:r>
      <w:r w:rsidR="00346B12" w:rsidRPr="007E7940">
        <w:rPr>
          <w:lang w:val="hr-HR"/>
        </w:rPr>
        <w:t>studiju</w:t>
      </w:r>
      <w:r w:rsidRPr="007E7940">
        <w:rPr>
          <w:lang w:val="hr-HR"/>
        </w:rPr>
        <w:t xml:space="preserve"> PEGASUS nisu bili uključeni bolesnici </w:t>
      </w:r>
      <w:r w:rsidR="00935AA9" w:rsidRPr="007E7940">
        <w:rPr>
          <w:lang w:val="hr-HR"/>
        </w:rPr>
        <w:t xml:space="preserve">s infarktom miokarda u anamnezi </w:t>
      </w:r>
      <w:r w:rsidRPr="007E7940">
        <w:rPr>
          <w:lang w:val="hr-HR"/>
        </w:rPr>
        <w:t xml:space="preserve">i prethodnim </w:t>
      </w:r>
      <w:proofErr w:type="spellStart"/>
      <w:r w:rsidRPr="007E7940">
        <w:rPr>
          <w:lang w:val="hr-HR"/>
        </w:rPr>
        <w:t>ishemijskim</w:t>
      </w:r>
      <w:proofErr w:type="spellEnd"/>
      <w:r w:rsidRPr="007E7940">
        <w:rPr>
          <w:lang w:val="hr-HR"/>
        </w:rPr>
        <w:t xml:space="preserve"> moždanim udarom. Stoga se </w:t>
      </w:r>
      <w:r w:rsidR="007831A6" w:rsidRPr="007E7940">
        <w:rPr>
          <w:lang w:val="hr-HR"/>
        </w:rPr>
        <w:t>u ovih bolesnika</w:t>
      </w:r>
      <w:r w:rsidRPr="007E7940">
        <w:rPr>
          <w:lang w:val="hr-HR"/>
        </w:rPr>
        <w:t>, zbog nedostatka podataka, ne preporučuje liječenje u trajanju duljem od godinu dana.</w:t>
      </w:r>
    </w:p>
    <w:p w14:paraId="36806445" w14:textId="77777777" w:rsidR="00DE6AFC" w:rsidRPr="007E7940" w:rsidRDefault="00DE6AFC">
      <w:pPr>
        <w:tabs>
          <w:tab w:val="clear" w:pos="567"/>
        </w:tabs>
        <w:spacing w:line="240" w:lineRule="auto"/>
        <w:rPr>
          <w:lang w:val="hr-HR"/>
        </w:rPr>
      </w:pPr>
    </w:p>
    <w:p w14:paraId="76938B59" w14:textId="77777777" w:rsidR="00DE6AFC" w:rsidRPr="007E7940" w:rsidRDefault="00DE6AFC">
      <w:pPr>
        <w:tabs>
          <w:tab w:val="clear" w:pos="567"/>
        </w:tabs>
        <w:spacing w:line="240" w:lineRule="auto"/>
        <w:rPr>
          <w:u w:val="single"/>
          <w:lang w:val="hr-HR"/>
        </w:rPr>
      </w:pPr>
      <w:r w:rsidRPr="007E7940">
        <w:rPr>
          <w:u w:val="single"/>
          <w:lang w:val="hr-HR"/>
        </w:rPr>
        <w:t>Oštećenje funkcije jetre</w:t>
      </w:r>
    </w:p>
    <w:p w14:paraId="1555BED6" w14:textId="77777777" w:rsidR="00DE6AFC" w:rsidRPr="007E7940" w:rsidRDefault="00AD6E60">
      <w:pPr>
        <w:tabs>
          <w:tab w:val="clear" w:pos="567"/>
        </w:tabs>
        <w:spacing w:line="240" w:lineRule="auto"/>
        <w:rPr>
          <w:lang w:val="hr-HR"/>
        </w:rPr>
      </w:pPr>
      <w:r w:rsidRPr="007E7940">
        <w:rPr>
          <w:lang w:val="hr-HR"/>
        </w:rPr>
        <w:t xml:space="preserve">Primjena </w:t>
      </w:r>
      <w:proofErr w:type="spellStart"/>
      <w:r w:rsidRPr="007E7940">
        <w:rPr>
          <w:lang w:val="hr-HR"/>
        </w:rPr>
        <w:t>tikagrelora</w:t>
      </w:r>
      <w:proofErr w:type="spellEnd"/>
      <w:r w:rsidRPr="007E7940">
        <w:rPr>
          <w:lang w:val="hr-HR"/>
        </w:rPr>
        <w:t xml:space="preserve"> </w:t>
      </w:r>
      <w:r w:rsidR="00DE6AFC" w:rsidRPr="007E7940">
        <w:rPr>
          <w:lang w:val="hr-HR"/>
        </w:rPr>
        <w:t xml:space="preserve">kontraindicirana </w:t>
      </w:r>
      <w:r w:rsidRPr="007E7940">
        <w:rPr>
          <w:lang w:val="hr-HR"/>
        </w:rPr>
        <w:t xml:space="preserve">je </w:t>
      </w:r>
      <w:r w:rsidR="00DE6AFC" w:rsidRPr="007E7940">
        <w:rPr>
          <w:lang w:val="hr-HR"/>
        </w:rPr>
        <w:t xml:space="preserve">u bolesnika s teškim oštećenjem funkcije jetre (vidjeti dijelove 4.2 i 4.3). </w:t>
      </w:r>
      <w:r w:rsidR="00070E63" w:rsidRPr="007E7940">
        <w:rPr>
          <w:lang w:val="hr-HR"/>
        </w:rPr>
        <w:t xml:space="preserve">Iskustvo s </w:t>
      </w:r>
      <w:proofErr w:type="spellStart"/>
      <w:r w:rsidR="00070E63" w:rsidRPr="007E7940">
        <w:rPr>
          <w:lang w:val="hr-HR"/>
        </w:rPr>
        <w:t>tikagrelo</w:t>
      </w:r>
      <w:r w:rsidR="00DD44EF" w:rsidRPr="007E7940">
        <w:rPr>
          <w:lang w:val="hr-HR"/>
        </w:rPr>
        <w:t>r</w:t>
      </w:r>
      <w:r w:rsidR="00070E63" w:rsidRPr="007E7940">
        <w:rPr>
          <w:lang w:val="hr-HR"/>
        </w:rPr>
        <w:t>om</w:t>
      </w:r>
      <w:proofErr w:type="spellEnd"/>
      <w:r w:rsidR="00070E63" w:rsidRPr="007E7940">
        <w:rPr>
          <w:lang w:val="hr-HR"/>
        </w:rPr>
        <w:t xml:space="preserve"> u bolesnika s umjerenim oštećenjem funkcije jetre je ograničeno, stoga se preporučuje oprez u ovih bolesnika (vidjeti dijelove 4.2 i 5.2).</w:t>
      </w:r>
    </w:p>
    <w:p w14:paraId="1586C1A1" w14:textId="77777777" w:rsidR="00995124" w:rsidRPr="007E7940" w:rsidRDefault="00995124">
      <w:pPr>
        <w:tabs>
          <w:tab w:val="clear" w:pos="567"/>
        </w:tabs>
        <w:spacing w:line="240" w:lineRule="auto"/>
        <w:rPr>
          <w:bCs/>
          <w:lang w:val="hr-HR"/>
        </w:rPr>
      </w:pPr>
    </w:p>
    <w:p w14:paraId="6DBF0591" w14:textId="77777777" w:rsidR="00995124" w:rsidRPr="007E7940" w:rsidRDefault="00995124">
      <w:pPr>
        <w:spacing w:line="240" w:lineRule="auto"/>
        <w:rPr>
          <w:u w:val="single"/>
          <w:lang w:val="hr-HR"/>
        </w:rPr>
      </w:pPr>
      <w:r w:rsidRPr="007E7940">
        <w:rPr>
          <w:u w:val="single"/>
          <w:lang w:val="hr-HR"/>
        </w:rPr>
        <w:t>Bolesnici s rizikom od bradikardijskih događaja</w:t>
      </w:r>
    </w:p>
    <w:p w14:paraId="544581D6" w14:textId="77777777" w:rsidR="00995124" w:rsidRPr="007E7940" w:rsidRDefault="00024503">
      <w:pPr>
        <w:spacing w:line="240" w:lineRule="auto"/>
        <w:rPr>
          <w:lang w:val="hr-HR"/>
        </w:rPr>
      </w:pPr>
      <w:r w:rsidRPr="007E7940">
        <w:rPr>
          <w:lang w:val="hr-HR"/>
        </w:rPr>
        <w:t xml:space="preserve">Praćenje EKG-a (engl. </w:t>
      </w:r>
      <w:proofErr w:type="spellStart"/>
      <w:r w:rsidRPr="007E7940">
        <w:rPr>
          <w:i/>
          <w:lang w:val="hr-HR"/>
        </w:rPr>
        <w:t>Holter</w:t>
      </w:r>
      <w:proofErr w:type="spellEnd"/>
      <w:r w:rsidRPr="007E7940">
        <w:rPr>
          <w:i/>
          <w:lang w:val="hr-HR"/>
        </w:rPr>
        <w:t xml:space="preserve"> ECG monitoring</w:t>
      </w:r>
      <w:r w:rsidRPr="007E7940">
        <w:rPr>
          <w:lang w:val="hr-HR"/>
        </w:rPr>
        <w:t>) pokazalo je povećanu učestalost</w:t>
      </w:r>
      <w:r w:rsidRPr="007E7940" w:rsidDel="00024503">
        <w:rPr>
          <w:lang w:val="hr-HR"/>
        </w:rPr>
        <w:t xml:space="preserve"> </w:t>
      </w:r>
      <w:r w:rsidR="00995124" w:rsidRPr="007E7940">
        <w:rPr>
          <w:lang w:val="hr-HR"/>
        </w:rPr>
        <w:t xml:space="preserve">pretežno </w:t>
      </w:r>
      <w:proofErr w:type="spellStart"/>
      <w:r w:rsidR="00995124" w:rsidRPr="007E7940">
        <w:rPr>
          <w:lang w:val="hr-HR"/>
        </w:rPr>
        <w:t>asimptomatskih</w:t>
      </w:r>
      <w:proofErr w:type="spellEnd"/>
      <w:r w:rsidR="00995124" w:rsidRPr="007E7940">
        <w:rPr>
          <w:lang w:val="hr-HR"/>
        </w:rPr>
        <w:t xml:space="preserve"> </w:t>
      </w:r>
      <w:proofErr w:type="spellStart"/>
      <w:r w:rsidR="00995124" w:rsidRPr="007E7940">
        <w:rPr>
          <w:lang w:val="hr-HR"/>
        </w:rPr>
        <w:t>ventrikularnih</w:t>
      </w:r>
      <w:proofErr w:type="spellEnd"/>
      <w:r w:rsidR="00995124" w:rsidRPr="007E7940">
        <w:rPr>
          <w:lang w:val="hr-HR"/>
        </w:rPr>
        <w:t xml:space="preserve"> pauza </w:t>
      </w:r>
      <w:r w:rsidRPr="007E7940">
        <w:rPr>
          <w:lang w:val="hr-HR"/>
        </w:rPr>
        <w:t xml:space="preserve">tijekom liječenja s </w:t>
      </w:r>
      <w:proofErr w:type="spellStart"/>
      <w:r w:rsidRPr="007E7940">
        <w:rPr>
          <w:lang w:val="hr-HR"/>
        </w:rPr>
        <w:t>tikagrelorom</w:t>
      </w:r>
      <w:proofErr w:type="spellEnd"/>
      <w:r w:rsidRPr="007E7940">
        <w:rPr>
          <w:lang w:val="hr-HR"/>
        </w:rPr>
        <w:t xml:space="preserve"> u usporedbi s </w:t>
      </w:r>
      <w:proofErr w:type="spellStart"/>
      <w:r w:rsidRPr="007E7940">
        <w:rPr>
          <w:lang w:val="hr-HR"/>
        </w:rPr>
        <w:t>klopidogrelom</w:t>
      </w:r>
      <w:proofErr w:type="spellEnd"/>
      <w:r w:rsidRPr="007E7940">
        <w:rPr>
          <w:lang w:val="hr-HR"/>
        </w:rPr>
        <w:t>.</w:t>
      </w:r>
      <w:r w:rsidR="00995124" w:rsidRPr="007E7940">
        <w:rPr>
          <w:lang w:val="hr-HR"/>
        </w:rPr>
        <w:t xml:space="preserve"> </w:t>
      </w:r>
      <w:r w:rsidRPr="007E7940">
        <w:rPr>
          <w:lang w:val="hr-HR"/>
        </w:rPr>
        <w:t>B</w:t>
      </w:r>
      <w:r w:rsidR="00995124" w:rsidRPr="007E7940">
        <w:rPr>
          <w:lang w:val="hr-HR"/>
        </w:rPr>
        <w:t>olesnici s povećanim rizikom od bradikardijskih događaja (npr. bolesnici bez elektrostimulatora srca koji imaju sindrom bolesnog sinusa, AV blok 2. ili 3. stupnja ili sinkopu povezanu s bradikardijom) bili su isključeni iz glavn</w:t>
      </w:r>
      <w:r w:rsidR="00844006" w:rsidRPr="007E7940">
        <w:rPr>
          <w:lang w:val="hr-HR"/>
        </w:rPr>
        <w:t>ih</w:t>
      </w:r>
      <w:r w:rsidR="00995124" w:rsidRPr="007E7940">
        <w:rPr>
          <w:lang w:val="hr-HR"/>
        </w:rPr>
        <w:t xml:space="preserve"> ispitivanja u kojem se procjenjivala sigurnost primjene i djelotvornost </w:t>
      </w:r>
      <w:proofErr w:type="spellStart"/>
      <w:r w:rsidR="00221AB2" w:rsidRPr="007E7940">
        <w:rPr>
          <w:lang w:val="hr-HR"/>
        </w:rPr>
        <w:t>tikagrelora</w:t>
      </w:r>
      <w:proofErr w:type="spellEnd"/>
      <w:r w:rsidR="00995124" w:rsidRPr="007E7940">
        <w:rPr>
          <w:lang w:val="hr-HR"/>
        </w:rPr>
        <w:t xml:space="preserve">. Stoga se kod ovih bolesnika </w:t>
      </w:r>
      <w:proofErr w:type="spellStart"/>
      <w:r w:rsidR="00221AB2" w:rsidRPr="007E7940">
        <w:rPr>
          <w:lang w:val="hr-HR"/>
        </w:rPr>
        <w:t>tikagrelor</w:t>
      </w:r>
      <w:proofErr w:type="spellEnd"/>
      <w:r w:rsidR="00221AB2" w:rsidRPr="007E7940">
        <w:rPr>
          <w:lang w:val="hr-HR"/>
        </w:rPr>
        <w:t xml:space="preserve"> </w:t>
      </w:r>
      <w:r w:rsidR="00995124" w:rsidRPr="007E7940">
        <w:rPr>
          <w:lang w:val="hr-HR"/>
        </w:rPr>
        <w:t>treba koristiti s oprezom zbog ograničenog kliničkog iskustva (vidjeti dio 5.1).</w:t>
      </w:r>
    </w:p>
    <w:p w14:paraId="0992D9D2" w14:textId="77777777" w:rsidR="00995124" w:rsidRPr="007E7940" w:rsidRDefault="00995124">
      <w:pPr>
        <w:spacing w:line="240" w:lineRule="auto"/>
        <w:rPr>
          <w:lang w:val="hr-HR"/>
        </w:rPr>
      </w:pPr>
    </w:p>
    <w:p w14:paraId="61BAF00E" w14:textId="77777777" w:rsidR="00995124" w:rsidRPr="007E7940" w:rsidRDefault="00995124">
      <w:pPr>
        <w:spacing w:line="240" w:lineRule="auto"/>
        <w:rPr>
          <w:lang w:val="hr-HR"/>
        </w:rPr>
      </w:pPr>
      <w:r w:rsidRPr="007E7940">
        <w:rPr>
          <w:lang w:val="hr-HR"/>
        </w:rPr>
        <w:lastRenderedPageBreak/>
        <w:t xml:space="preserve">Nadalje, potreban je oprez prilikom istodobne primjene </w:t>
      </w:r>
      <w:proofErr w:type="spellStart"/>
      <w:r w:rsidR="00221AB2" w:rsidRPr="007E7940">
        <w:rPr>
          <w:lang w:val="hr-HR"/>
        </w:rPr>
        <w:t>tikagrelora</w:t>
      </w:r>
      <w:proofErr w:type="spellEnd"/>
      <w:r w:rsidRPr="007E7940">
        <w:rPr>
          <w:lang w:val="hr-HR"/>
        </w:rPr>
        <w:t xml:space="preserve"> s lijekovima za koje se zna da uzrokuju bradikardiju. Međutim, nisu primijećeni nikakvi dokazi za klinički značajne nuspojave u studiji PLATO nakon istodobne primjene jednog ili više lijekova za koje se zna da uzrokuju bradikardiju (npr. 96% beta blokatori, 33% antagonisti kalcijevih kanala </w:t>
      </w:r>
      <w:proofErr w:type="spellStart"/>
      <w:r w:rsidRPr="007E7940">
        <w:rPr>
          <w:lang w:val="hr-HR"/>
        </w:rPr>
        <w:t>diltiazem</w:t>
      </w:r>
      <w:proofErr w:type="spellEnd"/>
      <w:r w:rsidRPr="007E7940">
        <w:rPr>
          <w:lang w:val="hr-HR"/>
        </w:rPr>
        <w:t xml:space="preserve"> i </w:t>
      </w:r>
      <w:proofErr w:type="spellStart"/>
      <w:r w:rsidRPr="007E7940">
        <w:rPr>
          <w:lang w:val="hr-HR"/>
        </w:rPr>
        <w:t>verapamil</w:t>
      </w:r>
      <w:proofErr w:type="spellEnd"/>
      <w:r w:rsidRPr="007E7940">
        <w:rPr>
          <w:lang w:val="hr-HR"/>
        </w:rPr>
        <w:t xml:space="preserve"> i 4% </w:t>
      </w:r>
      <w:proofErr w:type="spellStart"/>
      <w:r w:rsidRPr="007E7940">
        <w:rPr>
          <w:lang w:val="hr-HR"/>
        </w:rPr>
        <w:t>digoksin</w:t>
      </w:r>
      <w:proofErr w:type="spellEnd"/>
      <w:r w:rsidRPr="007E7940">
        <w:rPr>
          <w:lang w:val="hr-HR"/>
        </w:rPr>
        <w:t>) (vidjeti dio 4.5).</w:t>
      </w:r>
    </w:p>
    <w:p w14:paraId="5B982DB7" w14:textId="77777777" w:rsidR="00995124" w:rsidRPr="007E7940" w:rsidRDefault="00995124">
      <w:pPr>
        <w:spacing w:line="240" w:lineRule="auto"/>
        <w:rPr>
          <w:lang w:val="hr-HR"/>
        </w:rPr>
      </w:pPr>
    </w:p>
    <w:p w14:paraId="781E9D25" w14:textId="06685B45" w:rsidR="00F67DD9" w:rsidRPr="007E7940" w:rsidRDefault="00995124">
      <w:pPr>
        <w:autoSpaceDE w:val="0"/>
        <w:spacing w:line="240" w:lineRule="auto"/>
        <w:rPr>
          <w:lang w:val="hr-HR"/>
        </w:rPr>
      </w:pPr>
      <w:r w:rsidRPr="007E7940">
        <w:rPr>
          <w:lang w:val="hr-HR"/>
        </w:rPr>
        <w:t xml:space="preserve">U </w:t>
      </w:r>
      <w:proofErr w:type="spellStart"/>
      <w:r w:rsidRPr="007E7940">
        <w:rPr>
          <w:lang w:val="hr-HR"/>
        </w:rPr>
        <w:t>podstudiji</w:t>
      </w:r>
      <w:proofErr w:type="spellEnd"/>
      <w:r w:rsidRPr="007E7940">
        <w:rPr>
          <w:lang w:val="hr-HR"/>
        </w:rPr>
        <w:t xml:space="preserve"> </w:t>
      </w:r>
      <w:proofErr w:type="spellStart"/>
      <w:r w:rsidRPr="007E7940">
        <w:rPr>
          <w:lang w:val="hr-HR"/>
        </w:rPr>
        <w:t>Holter</w:t>
      </w:r>
      <w:proofErr w:type="spellEnd"/>
      <w:r w:rsidRPr="007E7940">
        <w:rPr>
          <w:lang w:val="hr-HR"/>
        </w:rPr>
        <w:t xml:space="preserve"> studije PLATO, više je bolesnika imalo </w:t>
      </w:r>
      <w:proofErr w:type="spellStart"/>
      <w:r w:rsidRPr="007E7940">
        <w:rPr>
          <w:lang w:val="hr-HR"/>
        </w:rPr>
        <w:t>ventrikularne</w:t>
      </w:r>
      <w:proofErr w:type="spellEnd"/>
      <w:r w:rsidRPr="007E7940">
        <w:rPr>
          <w:lang w:val="hr-HR"/>
        </w:rPr>
        <w:t xml:space="preserve"> pauze </w:t>
      </w:r>
      <w:r w:rsidR="001A5BB0" w:rsidRPr="002E1A56">
        <w:rPr>
          <w:lang w:val="hr-HR"/>
        </w:rPr>
        <w:t>≥</w:t>
      </w:r>
      <w:ins w:id="82" w:author="Review HR" w:date="2026-03-10T14:35:00Z">
        <w:r w:rsidR="008A5C89">
          <w:rPr>
            <w:u w:val="single"/>
            <w:lang w:val="hr-HR"/>
          </w:rPr>
          <w:t xml:space="preserve"> </w:t>
        </w:r>
      </w:ins>
      <w:r w:rsidRPr="007E7940">
        <w:rPr>
          <w:lang w:val="hr-HR"/>
        </w:rPr>
        <w:t xml:space="preserve">3 sekunde s </w:t>
      </w:r>
      <w:proofErr w:type="spellStart"/>
      <w:r w:rsidRPr="007E7940">
        <w:rPr>
          <w:lang w:val="hr-HR"/>
        </w:rPr>
        <w:t>tikagrelorom</w:t>
      </w:r>
      <w:proofErr w:type="spellEnd"/>
      <w:r w:rsidRPr="007E7940">
        <w:rPr>
          <w:lang w:val="hr-HR"/>
        </w:rPr>
        <w:t xml:space="preserve"> nego s </w:t>
      </w:r>
      <w:proofErr w:type="spellStart"/>
      <w:r w:rsidRPr="007E7940">
        <w:rPr>
          <w:lang w:val="hr-HR"/>
        </w:rPr>
        <w:t>klopidogrelom</w:t>
      </w:r>
      <w:proofErr w:type="spellEnd"/>
      <w:r w:rsidRPr="007E7940">
        <w:rPr>
          <w:lang w:val="hr-HR"/>
        </w:rPr>
        <w:t xml:space="preserve"> za vrijeme akutne faze njihovih akutnih koronarnih sindroma. Povećanje </w:t>
      </w:r>
      <w:proofErr w:type="spellStart"/>
      <w:r w:rsidRPr="007E7940">
        <w:rPr>
          <w:lang w:val="hr-HR"/>
        </w:rPr>
        <w:t>ventrikularnih</w:t>
      </w:r>
      <w:proofErr w:type="spellEnd"/>
      <w:r w:rsidRPr="007E7940">
        <w:rPr>
          <w:lang w:val="hr-HR"/>
        </w:rPr>
        <w:t xml:space="preserve"> pauza detektiranih </w:t>
      </w:r>
      <w:proofErr w:type="spellStart"/>
      <w:r w:rsidRPr="007E7940">
        <w:rPr>
          <w:lang w:val="hr-HR"/>
        </w:rPr>
        <w:t>Holterom</w:t>
      </w:r>
      <w:proofErr w:type="spellEnd"/>
      <w:r w:rsidRPr="007E7940">
        <w:rPr>
          <w:lang w:val="hr-HR"/>
        </w:rPr>
        <w:t xml:space="preserve"> za vrijeme primjene </w:t>
      </w:r>
      <w:proofErr w:type="spellStart"/>
      <w:r w:rsidRPr="007E7940">
        <w:rPr>
          <w:lang w:val="hr-HR"/>
        </w:rPr>
        <w:t>tikagrelora</w:t>
      </w:r>
      <w:proofErr w:type="spellEnd"/>
      <w:r w:rsidRPr="007E7940">
        <w:rPr>
          <w:lang w:val="hr-HR"/>
        </w:rPr>
        <w:t xml:space="preserve"> je bilo veće kod bolesnika sa kroničnim zatajivanjem srca (KZS) nego u ukupnoj populaciji studije za vrijeme akutne faze akutnih koronarnih sindroma, ali ne nakon mjesec dana primjene </w:t>
      </w:r>
      <w:proofErr w:type="spellStart"/>
      <w:r w:rsidRPr="007E7940">
        <w:rPr>
          <w:lang w:val="hr-HR"/>
        </w:rPr>
        <w:t>tikagrelora</w:t>
      </w:r>
      <w:proofErr w:type="spellEnd"/>
      <w:r w:rsidRPr="007E7940">
        <w:rPr>
          <w:lang w:val="hr-HR"/>
        </w:rPr>
        <w:t xml:space="preserve"> ili u usporedbi s </w:t>
      </w:r>
      <w:proofErr w:type="spellStart"/>
      <w:r w:rsidRPr="007E7940">
        <w:rPr>
          <w:lang w:val="hr-HR"/>
        </w:rPr>
        <w:t>klopidogrelom</w:t>
      </w:r>
      <w:proofErr w:type="spellEnd"/>
      <w:r w:rsidRPr="007E7940">
        <w:rPr>
          <w:lang w:val="hr-HR"/>
        </w:rPr>
        <w:t xml:space="preserve">. Nije bilo neželjenih kliničkih posljedica povezanih s tim poremećajem (uključujući nesvjesticu ili ugradnju srčanog elektrostimulatora) u toj populaciji bolesnika (vidjeti dio 5.1). </w:t>
      </w:r>
    </w:p>
    <w:p w14:paraId="497F8236" w14:textId="77777777" w:rsidR="0056351B" w:rsidRPr="007E7940" w:rsidRDefault="0056351B">
      <w:pPr>
        <w:autoSpaceDE w:val="0"/>
        <w:spacing w:line="240" w:lineRule="auto"/>
        <w:rPr>
          <w:lang w:val="hr-HR"/>
        </w:rPr>
      </w:pPr>
    </w:p>
    <w:p w14:paraId="3BB32F81" w14:textId="77777777" w:rsidR="00F67DD9" w:rsidRPr="007E7940" w:rsidRDefault="00F67DD9">
      <w:pPr>
        <w:autoSpaceDE w:val="0"/>
        <w:spacing w:line="240" w:lineRule="auto"/>
        <w:rPr>
          <w:lang w:val="hr-HR"/>
        </w:rPr>
      </w:pPr>
      <w:r w:rsidRPr="007E7940">
        <w:rPr>
          <w:lang w:val="hr-HR"/>
        </w:rPr>
        <w:t xml:space="preserve">Događaji </w:t>
      </w:r>
      <w:proofErr w:type="spellStart"/>
      <w:r w:rsidRPr="007E7940">
        <w:rPr>
          <w:lang w:val="hr-HR"/>
        </w:rPr>
        <w:t>bradiaritmije</w:t>
      </w:r>
      <w:proofErr w:type="spellEnd"/>
      <w:r w:rsidRPr="007E7940">
        <w:rPr>
          <w:lang w:val="hr-HR"/>
        </w:rPr>
        <w:t xml:space="preserve"> i AV bloka prijavljeni su nakon stavljanja lijeka u promet u bolesnika koji uzimaju </w:t>
      </w:r>
      <w:proofErr w:type="spellStart"/>
      <w:r w:rsidRPr="007E7940">
        <w:rPr>
          <w:lang w:val="hr-HR"/>
        </w:rPr>
        <w:t>tikagrelor</w:t>
      </w:r>
      <w:proofErr w:type="spellEnd"/>
      <w:r w:rsidRPr="007E7940">
        <w:rPr>
          <w:lang w:val="hr-HR"/>
        </w:rPr>
        <w:t xml:space="preserve"> (vidjeti dio 4.8), prvenstveno u bolesnika s AC</w:t>
      </w:r>
      <w:r w:rsidR="0045440B" w:rsidRPr="007E7940">
        <w:rPr>
          <w:lang w:val="hr-HR"/>
        </w:rPr>
        <w:t>S</w:t>
      </w:r>
      <w:r w:rsidRPr="007E7940">
        <w:rPr>
          <w:lang w:val="hr-HR"/>
        </w:rPr>
        <w:t>-om, pri čemu su ishemija srca i istodobno primjenjivani lijekovi koji smanjuju srčanu frekvenciju ili utječu na provodljivost srca potencijalni ometajući čimbenici. Potrebno je procijeniti bolesnikovo kliničko stanje i istodobno primjenjivane lijekove kao moguće uzroke prije prilagodbe liječenja.</w:t>
      </w:r>
    </w:p>
    <w:p w14:paraId="64323231" w14:textId="77777777" w:rsidR="00995124" w:rsidRPr="007E7940" w:rsidRDefault="00995124">
      <w:pPr>
        <w:tabs>
          <w:tab w:val="clear" w:pos="567"/>
        </w:tabs>
        <w:spacing w:line="240" w:lineRule="auto"/>
        <w:rPr>
          <w:b/>
          <w:bCs/>
          <w:lang w:val="hr-HR"/>
        </w:rPr>
      </w:pPr>
    </w:p>
    <w:p w14:paraId="74BC62D4" w14:textId="77777777" w:rsidR="00995124" w:rsidRPr="007E7940" w:rsidRDefault="00995124" w:rsidP="000D5DAC">
      <w:pPr>
        <w:keepNext/>
        <w:spacing w:line="240" w:lineRule="auto"/>
        <w:rPr>
          <w:u w:val="single"/>
          <w:lang w:val="hr-HR"/>
        </w:rPr>
      </w:pPr>
      <w:proofErr w:type="spellStart"/>
      <w:r w:rsidRPr="007E7940">
        <w:rPr>
          <w:u w:val="single"/>
          <w:lang w:val="hr-HR"/>
        </w:rPr>
        <w:t>Dispneja</w:t>
      </w:r>
      <w:proofErr w:type="spellEnd"/>
    </w:p>
    <w:p w14:paraId="7A2867D5" w14:textId="77777777" w:rsidR="00995124" w:rsidRPr="007E7940" w:rsidRDefault="00995124">
      <w:pPr>
        <w:rPr>
          <w:lang w:val="hr-HR"/>
        </w:rPr>
      </w:pPr>
      <w:proofErr w:type="spellStart"/>
      <w:r w:rsidRPr="007E7940">
        <w:rPr>
          <w:lang w:val="hr-HR"/>
        </w:rPr>
        <w:t>Dispnej</w:t>
      </w:r>
      <w:r w:rsidR="001C6FFE" w:rsidRPr="007E7940">
        <w:rPr>
          <w:lang w:val="hr-HR"/>
        </w:rPr>
        <w:t>a</w:t>
      </w:r>
      <w:proofErr w:type="spellEnd"/>
      <w:r w:rsidR="001C6FFE" w:rsidRPr="007E7940">
        <w:rPr>
          <w:lang w:val="hr-HR"/>
        </w:rPr>
        <w:t xml:space="preserve"> je prijavljena u </w:t>
      </w:r>
      <w:r w:rsidRPr="007E7940">
        <w:rPr>
          <w:lang w:val="hr-HR"/>
        </w:rPr>
        <w:t xml:space="preserve">ispitanika koji su primali </w:t>
      </w:r>
      <w:proofErr w:type="spellStart"/>
      <w:r w:rsidR="001C6FFE" w:rsidRPr="007E7940">
        <w:rPr>
          <w:lang w:val="hr-HR"/>
        </w:rPr>
        <w:t>tikagrelor</w:t>
      </w:r>
      <w:proofErr w:type="spellEnd"/>
      <w:r w:rsidRPr="007E7940">
        <w:rPr>
          <w:lang w:val="hr-HR"/>
        </w:rPr>
        <w:t>.</w:t>
      </w:r>
      <w:r w:rsidRPr="007E7940">
        <w:rPr>
          <w:color w:val="8064A2"/>
          <w:lang w:val="hr-HR"/>
        </w:rPr>
        <w:t xml:space="preserve"> </w:t>
      </w:r>
      <w:proofErr w:type="spellStart"/>
      <w:r w:rsidR="001C6FFE" w:rsidRPr="007E7940">
        <w:rPr>
          <w:lang w:val="hr-HR"/>
        </w:rPr>
        <w:t>Dispneja</w:t>
      </w:r>
      <w:proofErr w:type="spellEnd"/>
      <w:r w:rsidR="001C6FFE" w:rsidRPr="007E7940">
        <w:rPr>
          <w:lang w:val="hr-HR"/>
        </w:rPr>
        <w:t xml:space="preserve"> je</w:t>
      </w:r>
      <w:r w:rsidR="001C6FFE" w:rsidRPr="007E7940">
        <w:rPr>
          <w:color w:val="8064A2"/>
          <w:lang w:val="hr-HR"/>
        </w:rPr>
        <w:t xml:space="preserve"> </w:t>
      </w:r>
      <w:r w:rsidR="001C6FFE" w:rsidRPr="007E7940">
        <w:rPr>
          <w:lang w:val="hr-HR"/>
        </w:rPr>
        <w:t>o</w:t>
      </w:r>
      <w:r w:rsidRPr="007E7940">
        <w:rPr>
          <w:lang w:val="hr-HR"/>
        </w:rPr>
        <w:t>bično blagog do umjerenog intenziteta i često nestaje bez potrebe za prestankom liječenja. Bolesnici s astmom/</w:t>
      </w:r>
      <w:r w:rsidR="001C6FFE" w:rsidRPr="007E7940">
        <w:rPr>
          <w:lang w:val="hr-HR"/>
        </w:rPr>
        <w:t>kroničnom opstruktivnom plućnom bolesti (</w:t>
      </w:r>
      <w:r w:rsidRPr="007E7940">
        <w:rPr>
          <w:lang w:val="hr-HR"/>
        </w:rPr>
        <w:t>KOPB-om</w:t>
      </w:r>
      <w:r w:rsidR="001C6FFE" w:rsidRPr="007E7940">
        <w:rPr>
          <w:lang w:val="hr-HR"/>
        </w:rPr>
        <w:t>)</w:t>
      </w:r>
      <w:r w:rsidRPr="007E7940">
        <w:rPr>
          <w:lang w:val="hr-HR"/>
        </w:rPr>
        <w:t xml:space="preserve"> mogu imati povećani apsolutni rizik od </w:t>
      </w:r>
      <w:proofErr w:type="spellStart"/>
      <w:r w:rsidRPr="007E7940">
        <w:rPr>
          <w:lang w:val="hr-HR"/>
        </w:rPr>
        <w:t>dispneje</w:t>
      </w:r>
      <w:proofErr w:type="spellEnd"/>
      <w:r w:rsidRPr="007E7940">
        <w:rPr>
          <w:lang w:val="hr-HR"/>
        </w:rPr>
        <w:t xml:space="preserve"> tijekom liječenja </w:t>
      </w:r>
      <w:proofErr w:type="spellStart"/>
      <w:r w:rsidR="001C6FFE" w:rsidRPr="007E7940">
        <w:rPr>
          <w:lang w:val="hr-HR"/>
        </w:rPr>
        <w:t>tikagrelorom</w:t>
      </w:r>
      <w:proofErr w:type="spellEnd"/>
      <w:r w:rsidRPr="007E7940">
        <w:rPr>
          <w:lang w:val="hr-HR"/>
        </w:rPr>
        <w:t xml:space="preserve">. </w:t>
      </w:r>
      <w:proofErr w:type="spellStart"/>
      <w:r w:rsidRPr="007E7940">
        <w:rPr>
          <w:lang w:val="hr-HR"/>
        </w:rPr>
        <w:t>Tikagrelor</w:t>
      </w:r>
      <w:proofErr w:type="spellEnd"/>
      <w:r w:rsidRPr="007E7940">
        <w:rPr>
          <w:lang w:val="hr-HR"/>
        </w:rPr>
        <w:t xml:space="preserve"> treba koristiti s oprezom kod bolesnika koji imaju u anamnezi astmu i/ili KOPB. Mehanizam nije razjašnjen. Ako bolesnik prijavi novu, produljenu ili pogoršanu </w:t>
      </w:r>
      <w:proofErr w:type="spellStart"/>
      <w:r w:rsidRPr="007E7940">
        <w:rPr>
          <w:lang w:val="hr-HR"/>
        </w:rPr>
        <w:t>dispneju</w:t>
      </w:r>
      <w:proofErr w:type="spellEnd"/>
      <w:r w:rsidRPr="007E7940">
        <w:rPr>
          <w:lang w:val="hr-HR"/>
        </w:rPr>
        <w:t xml:space="preserve">, to treba u potpunosti istražiti i ako ju ne podnosi, liječenje </w:t>
      </w:r>
      <w:proofErr w:type="spellStart"/>
      <w:r w:rsidR="001C6FFE" w:rsidRPr="007E7940">
        <w:rPr>
          <w:lang w:val="hr-HR"/>
        </w:rPr>
        <w:t>tikagrelorom</w:t>
      </w:r>
      <w:proofErr w:type="spellEnd"/>
      <w:r w:rsidRPr="007E7940">
        <w:rPr>
          <w:lang w:val="hr-HR"/>
        </w:rPr>
        <w:t xml:space="preserve"> treba prekinuti.</w:t>
      </w:r>
      <w:r w:rsidR="001C6FFE" w:rsidRPr="007E7940">
        <w:rPr>
          <w:lang w:val="hr-HR"/>
        </w:rPr>
        <w:t xml:space="preserve"> Za dodatne informacije, vidjeti dio 4.8.</w:t>
      </w:r>
    </w:p>
    <w:p w14:paraId="7B244A24" w14:textId="77777777" w:rsidR="00995124" w:rsidRPr="007E7940" w:rsidRDefault="00995124">
      <w:pPr>
        <w:rPr>
          <w:b/>
          <w:bCs/>
          <w:lang w:val="hr-HR"/>
        </w:rPr>
      </w:pPr>
    </w:p>
    <w:p w14:paraId="3A3D3958" w14:textId="77777777" w:rsidR="00BE667F" w:rsidRPr="007E7940" w:rsidRDefault="00BE667F" w:rsidP="00BE667F">
      <w:pPr>
        <w:rPr>
          <w:szCs w:val="22"/>
          <w:u w:val="single"/>
          <w:lang w:val="hr-HR"/>
        </w:rPr>
      </w:pPr>
      <w:r w:rsidRPr="007E7940">
        <w:rPr>
          <w:szCs w:val="22"/>
          <w:u w:val="single"/>
          <w:lang w:val="hr-HR"/>
        </w:rPr>
        <w:t xml:space="preserve">Centralna apneja u </w:t>
      </w:r>
      <w:r w:rsidR="006B57AE" w:rsidRPr="007E7940">
        <w:rPr>
          <w:szCs w:val="22"/>
          <w:u w:val="single"/>
          <w:lang w:val="hr-HR"/>
        </w:rPr>
        <w:t>snu</w:t>
      </w:r>
    </w:p>
    <w:p w14:paraId="59CDBEF5" w14:textId="77777777" w:rsidR="00BE667F" w:rsidRPr="007E7940" w:rsidRDefault="007F1C93" w:rsidP="00BE667F">
      <w:pPr>
        <w:rPr>
          <w:lang w:val="hr-HR"/>
        </w:rPr>
      </w:pPr>
      <w:r w:rsidRPr="007E7940">
        <w:rPr>
          <w:lang w:val="hr-HR"/>
        </w:rPr>
        <w:t xml:space="preserve">U bolesnika liječenih </w:t>
      </w:r>
      <w:proofErr w:type="spellStart"/>
      <w:r w:rsidRPr="007E7940">
        <w:rPr>
          <w:lang w:val="hr-HR"/>
        </w:rPr>
        <w:t>tikagrelorom</w:t>
      </w:r>
      <w:proofErr w:type="spellEnd"/>
      <w:r w:rsidRPr="007E7940">
        <w:rPr>
          <w:lang w:val="hr-HR"/>
        </w:rPr>
        <w:t xml:space="preserve"> je u razdoblju nakon stavlja</w:t>
      </w:r>
      <w:r w:rsidR="00EE70C6" w:rsidRPr="007E7940">
        <w:rPr>
          <w:lang w:val="hr-HR"/>
        </w:rPr>
        <w:t>nja</w:t>
      </w:r>
      <w:r w:rsidRPr="007E7940">
        <w:rPr>
          <w:lang w:val="hr-HR"/>
        </w:rPr>
        <w:t xml:space="preserve"> lijeka u promet zabilježena c</w:t>
      </w:r>
      <w:r w:rsidR="00BE667F" w:rsidRPr="007E7940">
        <w:rPr>
          <w:lang w:val="hr-HR"/>
        </w:rPr>
        <w:t>entralna apneja u snu</w:t>
      </w:r>
      <w:r w:rsidR="001468D0" w:rsidRPr="007E7940">
        <w:rPr>
          <w:lang w:val="hr-HR"/>
        </w:rPr>
        <w:t>,</w:t>
      </w:r>
      <w:r w:rsidR="00BE667F" w:rsidRPr="007E7940">
        <w:rPr>
          <w:lang w:val="hr-HR"/>
        </w:rPr>
        <w:t xml:space="preserve"> uključujući </w:t>
      </w:r>
      <w:proofErr w:type="spellStart"/>
      <w:r w:rsidR="00BE667F" w:rsidRPr="007E7940">
        <w:rPr>
          <w:lang w:val="hr-HR"/>
        </w:rPr>
        <w:t>Cheyne-Stokesovo</w:t>
      </w:r>
      <w:proofErr w:type="spellEnd"/>
      <w:r w:rsidR="00BE667F" w:rsidRPr="007E7940">
        <w:rPr>
          <w:lang w:val="hr-HR"/>
        </w:rPr>
        <w:t xml:space="preserve"> disanje. Ako se posumnja na centralnu apneju u </w:t>
      </w:r>
      <w:r w:rsidR="00B02410" w:rsidRPr="007E7940">
        <w:rPr>
          <w:lang w:val="hr-HR"/>
        </w:rPr>
        <w:t>snu</w:t>
      </w:r>
      <w:r w:rsidR="00BE667F" w:rsidRPr="007E7940">
        <w:rPr>
          <w:lang w:val="hr-HR"/>
        </w:rPr>
        <w:t>, treba razmotriti dodatnu kliničku procjenu.</w:t>
      </w:r>
    </w:p>
    <w:p w14:paraId="45239C9D" w14:textId="77777777" w:rsidR="00BE667F" w:rsidRPr="007E7940" w:rsidRDefault="00BE667F" w:rsidP="00BE667F">
      <w:pPr>
        <w:rPr>
          <w:b/>
          <w:bCs/>
          <w:lang w:val="hr-HR"/>
        </w:rPr>
      </w:pPr>
    </w:p>
    <w:p w14:paraId="023C0430" w14:textId="77777777" w:rsidR="00995124" w:rsidRPr="007E7940" w:rsidRDefault="00995124">
      <w:pPr>
        <w:rPr>
          <w:u w:val="single"/>
          <w:lang w:val="hr-HR"/>
        </w:rPr>
      </w:pPr>
      <w:r w:rsidRPr="007E7940">
        <w:rPr>
          <w:u w:val="single"/>
          <w:lang w:val="hr-HR"/>
        </w:rPr>
        <w:t>Povišene razine kreatinina</w:t>
      </w:r>
    </w:p>
    <w:p w14:paraId="53794E0C" w14:textId="26025A2D" w:rsidR="00995124" w:rsidRPr="007E7940" w:rsidRDefault="00995124">
      <w:pPr>
        <w:rPr>
          <w:lang w:val="hr-HR"/>
        </w:rPr>
      </w:pPr>
      <w:r w:rsidRPr="007E7940">
        <w:rPr>
          <w:lang w:val="hr-HR"/>
        </w:rPr>
        <w:t xml:space="preserve">Tijekom liječenja </w:t>
      </w:r>
      <w:proofErr w:type="spellStart"/>
      <w:r w:rsidR="00221AB2" w:rsidRPr="007E7940">
        <w:rPr>
          <w:lang w:val="hr-HR"/>
        </w:rPr>
        <w:t>tikagrelorom</w:t>
      </w:r>
      <w:proofErr w:type="spellEnd"/>
      <w:r w:rsidRPr="007E7940">
        <w:rPr>
          <w:lang w:val="hr-HR"/>
        </w:rPr>
        <w:t xml:space="preserve"> može doći do povišenja razina kreatinina. Mehanizam nije razjašnjen. Bubrežnu funkciju treba provjeriti </w:t>
      </w:r>
      <w:r w:rsidR="001C6FFE" w:rsidRPr="007E7940">
        <w:rPr>
          <w:lang w:val="hr-HR"/>
        </w:rPr>
        <w:t xml:space="preserve">u skladu s rutinskom </w:t>
      </w:r>
      <w:r w:rsidR="00C73CBD" w:rsidRPr="007E7940">
        <w:rPr>
          <w:lang w:val="hr-HR"/>
        </w:rPr>
        <w:t>medicinskom</w:t>
      </w:r>
      <w:r w:rsidR="001C6FFE" w:rsidRPr="007E7940">
        <w:rPr>
          <w:lang w:val="hr-HR"/>
        </w:rPr>
        <w:t xml:space="preserve"> praksom. U bolesnika s akutnim koronarnim sindromom preporučeno je da se bubrežna funkcija također provjeri mjesec dana nakon započinjanja liječenja </w:t>
      </w:r>
      <w:proofErr w:type="spellStart"/>
      <w:r w:rsidR="001C6FFE" w:rsidRPr="007E7940">
        <w:rPr>
          <w:lang w:val="hr-HR"/>
        </w:rPr>
        <w:t>ti</w:t>
      </w:r>
      <w:r w:rsidR="00C73CBD" w:rsidRPr="007E7940">
        <w:rPr>
          <w:lang w:val="hr-HR"/>
        </w:rPr>
        <w:t>kagrelorom</w:t>
      </w:r>
      <w:proofErr w:type="spellEnd"/>
      <w:r w:rsidRPr="007E7940">
        <w:rPr>
          <w:lang w:val="hr-HR"/>
        </w:rPr>
        <w:t>, s posebnom pozornošću prema bolesnicima ≥ 75 godina, bolesnicima s umjerenim/teškim oštećenjem</w:t>
      </w:r>
      <w:ins w:id="83" w:author="Review HR" w:date="2026-03-10T14:25:00Z">
        <w:r w:rsidR="00163A70">
          <w:rPr>
            <w:lang w:val="hr-HR"/>
          </w:rPr>
          <w:t xml:space="preserve"> funkcije</w:t>
        </w:r>
      </w:ins>
      <w:r w:rsidRPr="007E7940">
        <w:rPr>
          <w:lang w:val="hr-HR"/>
        </w:rPr>
        <w:t xml:space="preserve"> bubrega i onima koji istodobno primaju terapiju blokatorima </w:t>
      </w:r>
      <w:proofErr w:type="spellStart"/>
      <w:r w:rsidRPr="007E7940">
        <w:rPr>
          <w:lang w:val="hr-HR"/>
        </w:rPr>
        <w:t>angiotenzinskih</w:t>
      </w:r>
      <w:proofErr w:type="spellEnd"/>
      <w:r w:rsidRPr="007E7940">
        <w:rPr>
          <w:lang w:val="hr-HR"/>
        </w:rPr>
        <w:t xml:space="preserve"> receptora.</w:t>
      </w:r>
    </w:p>
    <w:p w14:paraId="6FB40D6F" w14:textId="77777777" w:rsidR="00995124" w:rsidRPr="007E7940" w:rsidRDefault="00995124">
      <w:pPr>
        <w:rPr>
          <w:lang w:val="hr-HR"/>
        </w:rPr>
      </w:pPr>
    </w:p>
    <w:p w14:paraId="69743B74" w14:textId="77777777" w:rsidR="00995124" w:rsidRPr="007E7940" w:rsidRDefault="00995124">
      <w:pPr>
        <w:rPr>
          <w:u w:val="single"/>
          <w:lang w:val="hr-HR"/>
        </w:rPr>
      </w:pPr>
      <w:r w:rsidRPr="007E7940">
        <w:rPr>
          <w:u w:val="single"/>
          <w:lang w:val="hr-HR"/>
        </w:rPr>
        <w:t xml:space="preserve">Povećanje razine </w:t>
      </w:r>
      <w:proofErr w:type="spellStart"/>
      <w:r w:rsidR="005027F9" w:rsidRPr="007E7940">
        <w:rPr>
          <w:u w:val="single"/>
          <w:lang w:val="hr-HR"/>
        </w:rPr>
        <w:t>uratne</w:t>
      </w:r>
      <w:proofErr w:type="spellEnd"/>
      <w:r w:rsidR="005027F9" w:rsidRPr="007E7940">
        <w:rPr>
          <w:u w:val="single"/>
          <w:lang w:val="hr-HR"/>
        </w:rPr>
        <w:t xml:space="preserve"> (</w:t>
      </w:r>
      <w:r w:rsidRPr="007E7940">
        <w:rPr>
          <w:u w:val="single"/>
          <w:lang w:val="hr-HR"/>
        </w:rPr>
        <w:t>mokraćne</w:t>
      </w:r>
      <w:r w:rsidR="005027F9" w:rsidRPr="007E7940">
        <w:rPr>
          <w:u w:val="single"/>
          <w:lang w:val="hr-HR"/>
        </w:rPr>
        <w:t>)</w:t>
      </w:r>
      <w:r w:rsidRPr="007E7940">
        <w:rPr>
          <w:u w:val="single"/>
          <w:lang w:val="hr-HR"/>
        </w:rPr>
        <w:t xml:space="preserve"> kiseline</w:t>
      </w:r>
    </w:p>
    <w:p w14:paraId="2B19D325" w14:textId="77777777" w:rsidR="00995124" w:rsidRPr="007E7940" w:rsidRDefault="00C73CBD">
      <w:pPr>
        <w:autoSpaceDE w:val="0"/>
        <w:spacing w:line="240" w:lineRule="auto"/>
        <w:rPr>
          <w:lang w:val="hr-HR"/>
        </w:rPr>
      </w:pPr>
      <w:r w:rsidRPr="007E7940">
        <w:rPr>
          <w:lang w:val="hr-HR"/>
        </w:rPr>
        <w:t xml:space="preserve">Pri liječenju </w:t>
      </w:r>
      <w:proofErr w:type="spellStart"/>
      <w:r w:rsidRPr="007E7940">
        <w:rPr>
          <w:lang w:val="hr-HR"/>
        </w:rPr>
        <w:t>tikagrelorom</w:t>
      </w:r>
      <w:proofErr w:type="spellEnd"/>
      <w:r w:rsidRPr="007E7940">
        <w:rPr>
          <w:lang w:val="hr-HR"/>
        </w:rPr>
        <w:t xml:space="preserve"> može doći do </w:t>
      </w:r>
      <w:proofErr w:type="spellStart"/>
      <w:r w:rsidRPr="007E7940">
        <w:rPr>
          <w:lang w:val="hr-HR"/>
        </w:rPr>
        <w:t>h</w:t>
      </w:r>
      <w:r w:rsidR="00995124" w:rsidRPr="007E7940">
        <w:rPr>
          <w:lang w:val="hr-HR"/>
        </w:rPr>
        <w:t>iperuricemije</w:t>
      </w:r>
      <w:proofErr w:type="spellEnd"/>
      <w:r w:rsidR="00995124" w:rsidRPr="007E7940">
        <w:rPr>
          <w:lang w:val="hr-HR"/>
        </w:rPr>
        <w:t xml:space="preserve"> (vidjeti dio 4.8.). </w:t>
      </w:r>
      <w:r w:rsidRPr="007E7940">
        <w:rPr>
          <w:lang w:val="hr-HR"/>
        </w:rPr>
        <w:t>Preporučuje se</w:t>
      </w:r>
      <w:r w:rsidR="00995124" w:rsidRPr="007E7940">
        <w:rPr>
          <w:lang w:val="hr-HR"/>
        </w:rPr>
        <w:t xml:space="preserve"> oprez kod bolesnika s </w:t>
      </w:r>
      <w:proofErr w:type="spellStart"/>
      <w:r w:rsidR="00995124" w:rsidRPr="007E7940">
        <w:rPr>
          <w:lang w:val="hr-HR"/>
        </w:rPr>
        <w:t>hiperuricemijom</w:t>
      </w:r>
      <w:proofErr w:type="spellEnd"/>
      <w:r w:rsidR="00995124" w:rsidRPr="007E7940">
        <w:rPr>
          <w:lang w:val="hr-HR"/>
        </w:rPr>
        <w:t xml:space="preserve"> ili s </w:t>
      </w:r>
      <w:proofErr w:type="spellStart"/>
      <w:r w:rsidR="00995124" w:rsidRPr="007E7940">
        <w:rPr>
          <w:lang w:val="hr-HR"/>
        </w:rPr>
        <w:t>uričnim</w:t>
      </w:r>
      <w:proofErr w:type="spellEnd"/>
      <w:r w:rsidR="00995124" w:rsidRPr="007E7940">
        <w:rPr>
          <w:lang w:val="hr-HR"/>
        </w:rPr>
        <w:t xml:space="preserve"> artritisom u anamnezi. Kao mjera predostrožnosti, uporaba </w:t>
      </w:r>
      <w:proofErr w:type="spellStart"/>
      <w:r w:rsidR="00995124" w:rsidRPr="007E7940">
        <w:rPr>
          <w:lang w:val="hr-HR"/>
        </w:rPr>
        <w:t>tikagrelora</w:t>
      </w:r>
      <w:proofErr w:type="spellEnd"/>
      <w:r w:rsidR="00995124" w:rsidRPr="007E7940">
        <w:rPr>
          <w:lang w:val="hr-HR"/>
        </w:rPr>
        <w:t xml:space="preserve"> se ne preporučuje kod bolesnika s nefropatijom uzrokovanom povećanom koncentracijom </w:t>
      </w:r>
      <w:proofErr w:type="spellStart"/>
      <w:r w:rsidR="005027F9" w:rsidRPr="007E7940">
        <w:rPr>
          <w:lang w:val="hr-HR"/>
        </w:rPr>
        <w:t>uratne</w:t>
      </w:r>
      <w:proofErr w:type="spellEnd"/>
      <w:r w:rsidR="005027F9" w:rsidRPr="007E7940">
        <w:rPr>
          <w:lang w:val="hr-HR"/>
        </w:rPr>
        <w:t xml:space="preserve"> </w:t>
      </w:r>
      <w:r w:rsidR="00995124" w:rsidRPr="007E7940">
        <w:rPr>
          <w:lang w:val="hr-HR"/>
        </w:rPr>
        <w:t>kiseline.</w:t>
      </w:r>
    </w:p>
    <w:p w14:paraId="18C5EB8A" w14:textId="77777777" w:rsidR="00995124" w:rsidRPr="007E7940" w:rsidRDefault="00995124">
      <w:pPr>
        <w:autoSpaceDE w:val="0"/>
        <w:spacing w:line="240" w:lineRule="auto"/>
        <w:rPr>
          <w:lang w:val="hr-HR"/>
        </w:rPr>
      </w:pPr>
    </w:p>
    <w:p w14:paraId="7BE9D057" w14:textId="77777777" w:rsidR="00F25F8D" w:rsidRPr="007E7940" w:rsidRDefault="00F25F8D" w:rsidP="00F25F8D">
      <w:pPr>
        <w:autoSpaceDE w:val="0"/>
        <w:spacing w:line="240" w:lineRule="auto"/>
        <w:rPr>
          <w:u w:val="single"/>
          <w:lang w:val="hr-HR"/>
        </w:rPr>
      </w:pPr>
      <w:proofErr w:type="spellStart"/>
      <w:r w:rsidRPr="007E7940">
        <w:rPr>
          <w:u w:val="single"/>
          <w:lang w:val="hr-HR"/>
        </w:rPr>
        <w:t>Trombotič</w:t>
      </w:r>
      <w:r w:rsidR="008374E6" w:rsidRPr="007E7940">
        <w:rPr>
          <w:u w:val="single"/>
          <w:lang w:val="hr-HR"/>
        </w:rPr>
        <w:t>n</w:t>
      </w:r>
      <w:r w:rsidRPr="007E7940">
        <w:rPr>
          <w:u w:val="single"/>
          <w:lang w:val="hr-HR"/>
        </w:rPr>
        <w:t>a</w:t>
      </w:r>
      <w:proofErr w:type="spellEnd"/>
      <w:r w:rsidRPr="007E7940">
        <w:rPr>
          <w:u w:val="single"/>
          <w:lang w:val="hr-HR"/>
        </w:rPr>
        <w:t xml:space="preserve"> </w:t>
      </w:r>
      <w:proofErr w:type="spellStart"/>
      <w:r w:rsidRPr="007E7940">
        <w:rPr>
          <w:u w:val="single"/>
          <w:lang w:val="hr-HR"/>
        </w:rPr>
        <w:t>trombocitopenična</w:t>
      </w:r>
      <w:proofErr w:type="spellEnd"/>
      <w:r w:rsidRPr="007E7940">
        <w:rPr>
          <w:u w:val="single"/>
          <w:lang w:val="hr-HR"/>
        </w:rPr>
        <w:t xml:space="preserve"> purpura (TTP)</w:t>
      </w:r>
    </w:p>
    <w:p w14:paraId="53EA972F" w14:textId="77777777" w:rsidR="00F25F8D" w:rsidRPr="007E7940" w:rsidRDefault="00F25F8D" w:rsidP="00F25F8D">
      <w:pPr>
        <w:autoSpaceDE w:val="0"/>
        <w:spacing w:line="240" w:lineRule="auto"/>
        <w:rPr>
          <w:lang w:val="hr-HR"/>
        </w:rPr>
      </w:pPr>
      <w:proofErr w:type="spellStart"/>
      <w:r w:rsidRPr="007E7940">
        <w:rPr>
          <w:lang w:val="hr-HR"/>
        </w:rPr>
        <w:t>Trombotič</w:t>
      </w:r>
      <w:r w:rsidR="008374E6" w:rsidRPr="007E7940">
        <w:rPr>
          <w:lang w:val="hr-HR"/>
        </w:rPr>
        <w:t>n</w:t>
      </w:r>
      <w:r w:rsidRPr="007E7940">
        <w:rPr>
          <w:lang w:val="hr-HR"/>
        </w:rPr>
        <w:t>a</w:t>
      </w:r>
      <w:proofErr w:type="spellEnd"/>
      <w:r w:rsidRPr="007E7940">
        <w:rPr>
          <w:lang w:val="hr-HR"/>
        </w:rPr>
        <w:t xml:space="preserve"> </w:t>
      </w:r>
      <w:proofErr w:type="spellStart"/>
      <w:r w:rsidRPr="007E7940">
        <w:rPr>
          <w:lang w:val="hr-HR"/>
        </w:rPr>
        <w:t>trombocitopenična</w:t>
      </w:r>
      <w:proofErr w:type="spellEnd"/>
      <w:r w:rsidRPr="007E7940">
        <w:rPr>
          <w:lang w:val="hr-HR"/>
        </w:rPr>
        <w:t xml:space="preserve"> purpura (TTP) zabilježena je vrlo rijetko nakon primjene </w:t>
      </w:r>
      <w:proofErr w:type="spellStart"/>
      <w:r w:rsidRPr="007E7940">
        <w:rPr>
          <w:lang w:val="hr-HR"/>
        </w:rPr>
        <w:t>tikagrelora</w:t>
      </w:r>
      <w:proofErr w:type="spellEnd"/>
      <w:r w:rsidRPr="007E7940">
        <w:rPr>
          <w:lang w:val="hr-HR"/>
        </w:rPr>
        <w:t xml:space="preserve">. Karakteriziraju je </w:t>
      </w:r>
      <w:proofErr w:type="spellStart"/>
      <w:r w:rsidRPr="007E7940">
        <w:rPr>
          <w:lang w:val="hr-HR"/>
        </w:rPr>
        <w:t>trombocitopenija</w:t>
      </w:r>
      <w:proofErr w:type="spellEnd"/>
      <w:r w:rsidRPr="007E7940">
        <w:rPr>
          <w:lang w:val="hr-HR"/>
        </w:rPr>
        <w:t xml:space="preserve"> i </w:t>
      </w:r>
      <w:proofErr w:type="spellStart"/>
      <w:r w:rsidRPr="007E7940">
        <w:rPr>
          <w:lang w:val="hr-HR"/>
        </w:rPr>
        <w:t>mikroangiopatska</w:t>
      </w:r>
      <w:proofErr w:type="spellEnd"/>
      <w:r w:rsidRPr="007E7940">
        <w:rPr>
          <w:lang w:val="hr-HR"/>
        </w:rPr>
        <w:t xml:space="preserve"> </w:t>
      </w:r>
      <w:proofErr w:type="spellStart"/>
      <w:r w:rsidRPr="007E7940">
        <w:rPr>
          <w:lang w:val="hr-HR"/>
        </w:rPr>
        <w:t>hemolitička</w:t>
      </w:r>
      <w:proofErr w:type="spellEnd"/>
      <w:r w:rsidRPr="007E7940">
        <w:rPr>
          <w:lang w:val="hr-HR"/>
        </w:rPr>
        <w:t xml:space="preserve"> anemija kojima mogu biti pridruženi neurološki problemi, bubrežna disfunkcija ili vrućica. TTP je potencijalno fatalno stanje koje zahtijeva hitno liječenje uključujući i </w:t>
      </w:r>
      <w:proofErr w:type="spellStart"/>
      <w:r w:rsidRPr="007E7940">
        <w:rPr>
          <w:lang w:val="hr-HR"/>
        </w:rPr>
        <w:t>plazmaferezu</w:t>
      </w:r>
      <w:proofErr w:type="spellEnd"/>
      <w:r w:rsidRPr="007E7940">
        <w:rPr>
          <w:lang w:val="hr-HR"/>
        </w:rPr>
        <w:t>.</w:t>
      </w:r>
    </w:p>
    <w:p w14:paraId="69B6D065" w14:textId="77777777" w:rsidR="00330437" w:rsidRPr="007E7940" w:rsidRDefault="00330437" w:rsidP="00F25F8D">
      <w:pPr>
        <w:autoSpaceDE w:val="0"/>
        <w:spacing w:line="240" w:lineRule="auto"/>
        <w:rPr>
          <w:lang w:val="hr-HR"/>
        </w:rPr>
      </w:pPr>
    </w:p>
    <w:p w14:paraId="2565A93B" w14:textId="77777777" w:rsidR="009F24A0" w:rsidRPr="007E7940" w:rsidRDefault="009F24A0" w:rsidP="009F24A0">
      <w:pPr>
        <w:keepNext/>
        <w:autoSpaceDE w:val="0"/>
        <w:spacing w:line="240" w:lineRule="auto"/>
        <w:rPr>
          <w:u w:val="single"/>
          <w:lang w:val="hr-HR"/>
        </w:rPr>
      </w:pPr>
      <w:r w:rsidRPr="007E7940">
        <w:rPr>
          <w:u w:val="single"/>
          <w:lang w:val="hr-HR"/>
        </w:rPr>
        <w:lastRenderedPageBreak/>
        <w:t xml:space="preserve">Utjecaj na testove za određivanje funkcije trombocita koji se koriste za dijagnosticiranje </w:t>
      </w:r>
      <w:proofErr w:type="spellStart"/>
      <w:r w:rsidRPr="007E7940">
        <w:rPr>
          <w:u w:val="single"/>
          <w:lang w:val="hr-HR"/>
        </w:rPr>
        <w:t>heparinom</w:t>
      </w:r>
      <w:proofErr w:type="spellEnd"/>
      <w:r w:rsidRPr="007E7940">
        <w:rPr>
          <w:u w:val="single"/>
          <w:lang w:val="hr-HR"/>
        </w:rPr>
        <w:t xml:space="preserve"> inducirane </w:t>
      </w:r>
      <w:proofErr w:type="spellStart"/>
      <w:r w:rsidRPr="007E7940">
        <w:rPr>
          <w:u w:val="single"/>
          <w:lang w:val="hr-HR"/>
        </w:rPr>
        <w:t>trombocitopenije</w:t>
      </w:r>
      <w:proofErr w:type="spellEnd"/>
      <w:r w:rsidR="00C0499D" w:rsidRPr="007E7940">
        <w:rPr>
          <w:u w:val="single"/>
          <w:lang w:val="hr-HR"/>
        </w:rPr>
        <w:t xml:space="preserve"> </w:t>
      </w:r>
      <w:r w:rsidRPr="007E7940">
        <w:rPr>
          <w:u w:val="single"/>
          <w:lang w:val="hr-HR"/>
        </w:rPr>
        <w:t>(HIT)</w:t>
      </w:r>
    </w:p>
    <w:p w14:paraId="4819FD8C" w14:textId="77777777" w:rsidR="009F24A0" w:rsidRPr="007E7940" w:rsidRDefault="009F24A0" w:rsidP="009F24A0">
      <w:pPr>
        <w:autoSpaceDE w:val="0"/>
        <w:spacing w:line="240" w:lineRule="auto"/>
        <w:rPr>
          <w:lang w:val="hr-HR"/>
        </w:rPr>
      </w:pPr>
      <w:r w:rsidRPr="007E7940">
        <w:rPr>
          <w:lang w:val="hr-HR"/>
        </w:rPr>
        <w:t xml:space="preserve">U testu aktivacije trombocita inducirane </w:t>
      </w:r>
      <w:proofErr w:type="spellStart"/>
      <w:r w:rsidRPr="007E7940">
        <w:rPr>
          <w:lang w:val="hr-HR"/>
        </w:rPr>
        <w:t>heparinom</w:t>
      </w:r>
      <w:proofErr w:type="spellEnd"/>
      <w:r w:rsidRPr="007E7940">
        <w:rPr>
          <w:lang w:val="hr-HR"/>
        </w:rPr>
        <w:t xml:space="preserve"> (engl. </w:t>
      </w:r>
      <w:proofErr w:type="spellStart"/>
      <w:r w:rsidRPr="007E7940">
        <w:rPr>
          <w:i/>
          <w:lang w:val="hr-HR"/>
        </w:rPr>
        <w:t>heparin</w:t>
      </w:r>
      <w:proofErr w:type="spellEnd"/>
      <w:r w:rsidRPr="007E7940">
        <w:rPr>
          <w:i/>
          <w:lang w:val="hr-HR"/>
        </w:rPr>
        <w:t xml:space="preserve"> </w:t>
      </w:r>
      <w:proofErr w:type="spellStart"/>
      <w:r w:rsidRPr="007E7940">
        <w:rPr>
          <w:i/>
          <w:lang w:val="hr-HR"/>
        </w:rPr>
        <w:t>induced</w:t>
      </w:r>
      <w:proofErr w:type="spellEnd"/>
      <w:r w:rsidRPr="007E7940">
        <w:rPr>
          <w:i/>
          <w:lang w:val="hr-HR"/>
        </w:rPr>
        <w:t xml:space="preserve"> </w:t>
      </w:r>
      <w:proofErr w:type="spellStart"/>
      <w:r w:rsidRPr="007E7940">
        <w:rPr>
          <w:i/>
          <w:lang w:val="hr-HR"/>
        </w:rPr>
        <w:t>platelet</w:t>
      </w:r>
      <w:proofErr w:type="spellEnd"/>
      <w:r w:rsidRPr="007E7940">
        <w:rPr>
          <w:i/>
          <w:lang w:val="hr-HR"/>
        </w:rPr>
        <w:t xml:space="preserve"> </w:t>
      </w:r>
      <w:proofErr w:type="spellStart"/>
      <w:r w:rsidRPr="007E7940">
        <w:rPr>
          <w:i/>
          <w:lang w:val="hr-HR"/>
        </w:rPr>
        <w:t>activation</w:t>
      </w:r>
      <w:proofErr w:type="spellEnd"/>
      <w:r w:rsidRPr="007E7940">
        <w:rPr>
          <w:lang w:val="hr-HR"/>
        </w:rPr>
        <w:t xml:space="preserve">, HIPA), koji se koristi za dijagnosticiranje </w:t>
      </w:r>
      <w:proofErr w:type="spellStart"/>
      <w:r w:rsidRPr="007E7940">
        <w:rPr>
          <w:lang w:val="hr-HR"/>
        </w:rPr>
        <w:t>heparinom</w:t>
      </w:r>
      <w:proofErr w:type="spellEnd"/>
      <w:r w:rsidRPr="007E7940">
        <w:rPr>
          <w:lang w:val="hr-HR"/>
        </w:rPr>
        <w:t xml:space="preserve"> inducirane </w:t>
      </w:r>
      <w:proofErr w:type="spellStart"/>
      <w:r w:rsidRPr="007E7940">
        <w:rPr>
          <w:lang w:val="hr-HR"/>
        </w:rPr>
        <w:t>trombocitopenije</w:t>
      </w:r>
      <w:proofErr w:type="spellEnd"/>
      <w:r w:rsidRPr="007E7940">
        <w:rPr>
          <w:lang w:val="hr-HR"/>
        </w:rPr>
        <w:t xml:space="preserve"> (HIT), protutijela na kompleks trombocitnog faktora 4 i </w:t>
      </w:r>
      <w:proofErr w:type="spellStart"/>
      <w:r w:rsidRPr="007E7940">
        <w:rPr>
          <w:lang w:val="hr-HR"/>
        </w:rPr>
        <w:t>heparina</w:t>
      </w:r>
      <w:proofErr w:type="spellEnd"/>
      <w:r w:rsidRPr="007E7940">
        <w:rPr>
          <w:lang w:val="hr-HR"/>
        </w:rPr>
        <w:t xml:space="preserve"> u serumu bolesnika aktiviraju trombocite zdravih darivatelja u prisutnosti </w:t>
      </w:r>
      <w:proofErr w:type="spellStart"/>
      <w:r w:rsidRPr="007E7940">
        <w:rPr>
          <w:lang w:val="hr-HR"/>
        </w:rPr>
        <w:t>heparina</w:t>
      </w:r>
      <w:proofErr w:type="spellEnd"/>
      <w:r w:rsidRPr="007E7940">
        <w:rPr>
          <w:lang w:val="hr-HR"/>
        </w:rPr>
        <w:t>.</w:t>
      </w:r>
    </w:p>
    <w:p w14:paraId="2820B7C8" w14:textId="77777777" w:rsidR="009F24A0" w:rsidRPr="007E7940" w:rsidRDefault="009F24A0" w:rsidP="009F24A0">
      <w:pPr>
        <w:autoSpaceDE w:val="0"/>
        <w:spacing w:line="240" w:lineRule="auto"/>
        <w:rPr>
          <w:lang w:val="hr-HR"/>
        </w:rPr>
      </w:pPr>
      <w:r w:rsidRPr="007E7940">
        <w:rPr>
          <w:lang w:val="hr-HR"/>
        </w:rPr>
        <w:t xml:space="preserve">Kod bolesnika koji su primali </w:t>
      </w:r>
      <w:proofErr w:type="spellStart"/>
      <w:r w:rsidRPr="007E7940">
        <w:rPr>
          <w:lang w:val="hr-HR"/>
        </w:rPr>
        <w:t>tikagrelor</w:t>
      </w:r>
      <w:proofErr w:type="spellEnd"/>
      <w:r w:rsidRPr="007E7940">
        <w:rPr>
          <w:lang w:val="hr-HR"/>
        </w:rPr>
        <w:t xml:space="preserve"> prijavljeni su lažno negativni rezultati testa za određivanje funkcije trombocita (što uključuje, ali ne mora biti ograničeno samo na test HIPA) koji se korist</w:t>
      </w:r>
      <w:r w:rsidR="00981EA0" w:rsidRPr="007E7940">
        <w:rPr>
          <w:lang w:val="hr-HR"/>
        </w:rPr>
        <w:t>i</w:t>
      </w:r>
      <w:r w:rsidRPr="007E7940">
        <w:rPr>
          <w:lang w:val="hr-HR"/>
        </w:rPr>
        <w:t xml:space="preserve"> za dijagnosticiranje HIT</w:t>
      </w:r>
      <w:r w:rsidRPr="007E7940">
        <w:rPr>
          <w:lang w:val="hr-HR"/>
        </w:rPr>
        <w:noBreakHyphen/>
        <w:t>a. To je povezano s inhibicijom receptora P2Y</w:t>
      </w:r>
      <w:r w:rsidRPr="007E7940">
        <w:rPr>
          <w:vertAlign w:val="subscript"/>
          <w:lang w:val="hr-HR"/>
        </w:rPr>
        <w:t>12</w:t>
      </w:r>
      <w:r w:rsidRPr="007E7940">
        <w:rPr>
          <w:lang w:val="hr-HR"/>
        </w:rPr>
        <w:t xml:space="preserve"> na trombocitima zdravih darivatelja u testu uslijed djelovanja </w:t>
      </w:r>
      <w:proofErr w:type="spellStart"/>
      <w:r w:rsidRPr="007E7940">
        <w:rPr>
          <w:lang w:val="hr-HR"/>
        </w:rPr>
        <w:t>tikagrelora</w:t>
      </w:r>
      <w:proofErr w:type="spellEnd"/>
      <w:r w:rsidRPr="007E7940">
        <w:rPr>
          <w:lang w:val="hr-HR"/>
        </w:rPr>
        <w:t xml:space="preserve"> u serumu/plazmi bolesnika. Za tumačenje nalaza testova za određivanje funkcije trombocita koji se koriste za dijagnosticiranje HIT</w:t>
      </w:r>
      <w:r w:rsidRPr="007E7940">
        <w:rPr>
          <w:lang w:val="hr-HR"/>
        </w:rPr>
        <w:noBreakHyphen/>
        <w:t xml:space="preserve">a potrebna je informacija o istodobnom liječenju </w:t>
      </w:r>
      <w:proofErr w:type="spellStart"/>
      <w:r w:rsidRPr="007E7940">
        <w:rPr>
          <w:lang w:val="hr-HR"/>
        </w:rPr>
        <w:t>tikagrelorom</w:t>
      </w:r>
      <w:proofErr w:type="spellEnd"/>
      <w:r w:rsidRPr="007E7940">
        <w:rPr>
          <w:lang w:val="hr-HR"/>
        </w:rPr>
        <w:t xml:space="preserve">. </w:t>
      </w:r>
    </w:p>
    <w:p w14:paraId="0A3737EB" w14:textId="77777777" w:rsidR="00261CF1" w:rsidRDefault="00261CF1" w:rsidP="00330437">
      <w:pPr>
        <w:autoSpaceDE w:val="0"/>
        <w:spacing w:line="240" w:lineRule="auto"/>
        <w:rPr>
          <w:lang w:val="hr-HR"/>
        </w:rPr>
      </w:pPr>
    </w:p>
    <w:p w14:paraId="0368F80F" w14:textId="77777777" w:rsidR="00330437" w:rsidRPr="007E7940" w:rsidRDefault="009F24A0" w:rsidP="00330437">
      <w:pPr>
        <w:autoSpaceDE w:val="0"/>
        <w:spacing w:line="240" w:lineRule="auto"/>
        <w:rPr>
          <w:lang w:val="hr-HR"/>
        </w:rPr>
      </w:pPr>
      <w:r w:rsidRPr="007E7940">
        <w:rPr>
          <w:lang w:val="hr-HR"/>
        </w:rPr>
        <w:t xml:space="preserve">Kod bolesnika u kojih se razvije HIT potrebno je ocijeniti omjer koristi i rizika nastavka liječenja </w:t>
      </w:r>
      <w:proofErr w:type="spellStart"/>
      <w:r w:rsidRPr="007E7940">
        <w:rPr>
          <w:lang w:val="hr-HR"/>
        </w:rPr>
        <w:t>tikagrelorom</w:t>
      </w:r>
      <w:proofErr w:type="spellEnd"/>
      <w:r w:rsidRPr="007E7940">
        <w:rPr>
          <w:lang w:val="hr-HR"/>
        </w:rPr>
        <w:t xml:space="preserve">, uzimajući u obzir i </w:t>
      </w:r>
      <w:proofErr w:type="spellStart"/>
      <w:r w:rsidRPr="007E7940">
        <w:rPr>
          <w:lang w:val="hr-HR"/>
        </w:rPr>
        <w:t>protrombotsko</w:t>
      </w:r>
      <w:proofErr w:type="spellEnd"/>
      <w:r w:rsidRPr="007E7940">
        <w:rPr>
          <w:lang w:val="hr-HR"/>
        </w:rPr>
        <w:t xml:space="preserve"> stanje kod HIT</w:t>
      </w:r>
      <w:r w:rsidRPr="007E7940">
        <w:rPr>
          <w:lang w:val="hr-HR"/>
        </w:rPr>
        <w:noBreakHyphen/>
        <w:t xml:space="preserve">a i povećan rizik od krvarenja kod istodobnog liječenja </w:t>
      </w:r>
      <w:proofErr w:type="spellStart"/>
      <w:r w:rsidRPr="007E7940">
        <w:rPr>
          <w:lang w:val="hr-HR"/>
        </w:rPr>
        <w:t>antikoagulansima</w:t>
      </w:r>
      <w:proofErr w:type="spellEnd"/>
      <w:r w:rsidRPr="007E7940">
        <w:rPr>
          <w:lang w:val="hr-HR"/>
        </w:rPr>
        <w:t xml:space="preserve"> i </w:t>
      </w:r>
      <w:proofErr w:type="spellStart"/>
      <w:r w:rsidRPr="007E7940">
        <w:rPr>
          <w:lang w:val="hr-HR"/>
        </w:rPr>
        <w:t>tikagrelorom</w:t>
      </w:r>
      <w:proofErr w:type="spellEnd"/>
      <w:r w:rsidRPr="007E7940">
        <w:rPr>
          <w:lang w:val="hr-HR"/>
        </w:rPr>
        <w:t>.</w:t>
      </w:r>
    </w:p>
    <w:p w14:paraId="6D010813" w14:textId="77777777" w:rsidR="00F25F8D" w:rsidRPr="007E7940" w:rsidRDefault="00F25F8D">
      <w:pPr>
        <w:autoSpaceDE w:val="0"/>
        <w:spacing w:line="240" w:lineRule="auto"/>
        <w:rPr>
          <w:lang w:val="hr-HR"/>
        </w:rPr>
      </w:pPr>
    </w:p>
    <w:p w14:paraId="5B9FBCAF" w14:textId="77777777" w:rsidR="00995124" w:rsidRPr="007E7940" w:rsidRDefault="00995124">
      <w:pPr>
        <w:autoSpaceDE w:val="0"/>
        <w:spacing w:line="240" w:lineRule="auto"/>
        <w:rPr>
          <w:u w:val="single"/>
          <w:lang w:val="hr-HR"/>
        </w:rPr>
      </w:pPr>
      <w:r w:rsidRPr="007E7940">
        <w:rPr>
          <w:u w:val="single"/>
          <w:lang w:val="hr-HR"/>
        </w:rPr>
        <w:t>Drugo</w:t>
      </w:r>
    </w:p>
    <w:p w14:paraId="1A16621D" w14:textId="77777777" w:rsidR="00995124" w:rsidRPr="007E7940" w:rsidRDefault="00995124">
      <w:pPr>
        <w:autoSpaceDE w:val="0"/>
        <w:spacing w:line="240" w:lineRule="auto"/>
        <w:rPr>
          <w:lang w:val="hr-HR"/>
        </w:rPr>
      </w:pPr>
      <w:r w:rsidRPr="007E7940">
        <w:rPr>
          <w:lang w:val="hr-HR"/>
        </w:rPr>
        <w:t xml:space="preserve">Prema odnosu uočenom u studiji PLATO između doze održavanja </w:t>
      </w:r>
      <w:proofErr w:type="spellStart"/>
      <w:r w:rsidRPr="007E7940">
        <w:rPr>
          <w:lang w:val="hr-HR"/>
        </w:rPr>
        <w:t>acetilsalicilatne</w:t>
      </w:r>
      <w:proofErr w:type="spellEnd"/>
      <w:r w:rsidRPr="007E7940">
        <w:rPr>
          <w:lang w:val="hr-HR"/>
        </w:rPr>
        <w:t xml:space="preserve"> kiseline i relativne djelotvornosti </w:t>
      </w:r>
      <w:proofErr w:type="spellStart"/>
      <w:r w:rsidRPr="007E7940">
        <w:rPr>
          <w:lang w:val="hr-HR"/>
        </w:rPr>
        <w:t>tikagrelora</w:t>
      </w:r>
      <w:proofErr w:type="spellEnd"/>
      <w:r w:rsidRPr="007E7940">
        <w:rPr>
          <w:lang w:val="hr-HR"/>
        </w:rPr>
        <w:t xml:space="preserve"> u usporedbi s </w:t>
      </w:r>
      <w:proofErr w:type="spellStart"/>
      <w:r w:rsidRPr="007E7940">
        <w:rPr>
          <w:lang w:val="hr-HR"/>
        </w:rPr>
        <w:t>klopidogrelom</w:t>
      </w:r>
      <w:proofErr w:type="spellEnd"/>
      <w:r w:rsidRPr="007E7940">
        <w:rPr>
          <w:lang w:val="hr-HR"/>
        </w:rPr>
        <w:t xml:space="preserve">, istodobna primjena </w:t>
      </w:r>
      <w:proofErr w:type="spellStart"/>
      <w:r w:rsidR="00221AB2" w:rsidRPr="007E7940">
        <w:rPr>
          <w:lang w:val="hr-HR"/>
        </w:rPr>
        <w:t>tikagrelora</w:t>
      </w:r>
      <w:proofErr w:type="spellEnd"/>
      <w:r w:rsidRPr="007E7940">
        <w:rPr>
          <w:lang w:val="hr-HR"/>
        </w:rPr>
        <w:t xml:space="preserve"> i visoke doze održavanja </w:t>
      </w:r>
      <w:proofErr w:type="spellStart"/>
      <w:r w:rsidRPr="007E7940">
        <w:rPr>
          <w:lang w:val="hr-HR"/>
        </w:rPr>
        <w:t>acetilsalicilatne</w:t>
      </w:r>
      <w:proofErr w:type="spellEnd"/>
      <w:r w:rsidRPr="007E7940">
        <w:rPr>
          <w:lang w:val="hr-HR"/>
        </w:rPr>
        <w:t xml:space="preserve"> kiseline (&gt; 300 mg) se ne preporučuje (vidjeti dio 5.1).</w:t>
      </w:r>
    </w:p>
    <w:p w14:paraId="67BEB286" w14:textId="77777777" w:rsidR="00A322AE" w:rsidRPr="007E7940" w:rsidRDefault="00A322AE">
      <w:pPr>
        <w:autoSpaceDE w:val="0"/>
        <w:spacing w:line="240" w:lineRule="auto"/>
        <w:rPr>
          <w:lang w:val="hr-HR"/>
        </w:rPr>
      </w:pPr>
    </w:p>
    <w:p w14:paraId="19D39D2B" w14:textId="77777777" w:rsidR="00A322AE" w:rsidRPr="007E7940" w:rsidRDefault="00A322AE" w:rsidP="00A322AE">
      <w:pPr>
        <w:tabs>
          <w:tab w:val="clear" w:pos="567"/>
        </w:tabs>
        <w:spacing w:line="240" w:lineRule="auto"/>
        <w:rPr>
          <w:u w:val="single"/>
          <w:lang w:val="hr-HR"/>
        </w:rPr>
      </w:pPr>
      <w:r w:rsidRPr="007E7940">
        <w:rPr>
          <w:u w:val="single"/>
          <w:lang w:val="hr-HR"/>
        </w:rPr>
        <w:t>Prijevremeni prekid terapije</w:t>
      </w:r>
    </w:p>
    <w:p w14:paraId="66412FF8" w14:textId="77777777" w:rsidR="00A322AE" w:rsidRPr="007E7940" w:rsidRDefault="00A322AE" w:rsidP="00F5405C">
      <w:pPr>
        <w:tabs>
          <w:tab w:val="clear" w:pos="567"/>
        </w:tabs>
        <w:spacing w:line="240" w:lineRule="auto"/>
        <w:rPr>
          <w:lang w:val="hr-HR"/>
        </w:rPr>
      </w:pPr>
      <w:r w:rsidRPr="007E7940">
        <w:rPr>
          <w:lang w:val="hr-HR"/>
        </w:rPr>
        <w:t xml:space="preserve">Prijevremeni prestanak uzimanja </w:t>
      </w:r>
      <w:proofErr w:type="spellStart"/>
      <w:r w:rsidRPr="007E7940">
        <w:rPr>
          <w:lang w:val="hr-HR"/>
        </w:rPr>
        <w:t>antitrombocitne</w:t>
      </w:r>
      <w:proofErr w:type="spellEnd"/>
      <w:r w:rsidRPr="007E7940">
        <w:rPr>
          <w:lang w:val="hr-HR"/>
        </w:rPr>
        <w:t xml:space="preserve"> terapije, uključujući i </w:t>
      </w:r>
      <w:proofErr w:type="spellStart"/>
      <w:r w:rsidRPr="007E7940">
        <w:rPr>
          <w:lang w:val="hr-HR"/>
        </w:rPr>
        <w:t>Brilique</w:t>
      </w:r>
      <w:proofErr w:type="spellEnd"/>
      <w:r w:rsidRPr="007E7940">
        <w:rPr>
          <w:lang w:val="hr-HR"/>
        </w:rPr>
        <w:t>, može rezultirati povećanim rizikom od smrti uslijed kardiovaskularnog zatajenja</w:t>
      </w:r>
      <w:r w:rsidR="00401E33" w:rsidRPr="007E7940">
        <w:rPr>
          <w:lang w:val="hr-HR"/>
        </w:rPr>
        <w:t>,</w:t>
      </w:r>
      <w:r w:rsidRPr="007E7940">
        <w:rPr>
          <w:lang w:val="hr-HR"/>
        </w:rPr>
        <w:t xml:space="preserve"> infarkta miokarda</w:t>
      </w:r>
      <w:r w:rsidR="00401E33" w:rsidRPr="007E7940">
        <w:rPr>
          <w:lang w:val="hr-HR"/>
        </w:rPr>
        <w:t xml:space="preserve"> ili moždanog udara</w:t>
      </w:r>
      <w:r w:rsidRPr="007E7940">
        <w:rPr>
          <w:lang w:val="hr-HR"/>
        </w:rPr>
        <w:t xml:space="preserve"> zbog postojeće bolesti. Stoga treba izbjegavati prijevremeni prekid terapije.</w:t>
      </w:r>
    </w:p>
    <w:p w14:paraId="6DDA2385" w14:textId="77777777" w:rsidR="00995124" w:rsidRPr="007E7940" w:rsidRDefault="00995124">
      <w:pPr>
        <w:spacing w:line="240" w:lineRule="auto"/>
        <w:rPr>
          <w:szCs w:val="22"/>
          <w:lang w:val="hr-HR"/>
        </w:rPr>
      </w:pPr>
    </w:p>
    <w:p w14:paraId="64918AC4" w14:textId="77777777" w:rsidR="0056351B" w:rsidRPr="007E7940" w:rsidRDefault="0056351B" w:rsidP="0056351B">
      <w:pPr>
        <w:suppressLineNumbers/>
        <w:rPr>
          <w:szCs w:val="22"/>
          <w:u w:val="single"/>
          <w:lang w:val="hr-HR"/>
        </w:rPr>
      </w:pPr>
      <w:r w:rsidRPr="007E7940">
        <w:rPr>
          <w:szCs w:val="22"/>
          <w:u w:val="single"/>
          <w:lang w:val="hr-HR"/>
        </w:rPr>
        <w:t>Natrij</w:t>
      </w:r>
    </w:p>
    <w:p w14:paraId="3E857F28" w14:textId="77777777" w:rsidR="0056351B" w:rsidRPr="007E7940" w:rsidRDefault="0056351B" w:rsidP="0056351B">
      <w:pPr>
        <w:spacing w:line="240" w:lineRule="auto"/>
        <w:rPr>
          <w:lang w:val="hr-HR"/>
        </w:rPr>
      </w:pPr>
      <w:proofErr w:type="spellStart"/>
      <w:r w:rsidRPr="007E7940">
        <w:rPr>
          <w:lang w:val="hr-HR"/>
        </w:rPr>
        <w:t>Brilique</w:t>
      </w:r>
      <w:proofErr w:type="spellEnd"/>
      <w:r w:rsidRPr="007E7940">
        <w:rPr>
          <w:lang w:val="hr-HR"/>
        </w:rPr>
        <w:t xml:space="preserve"> sadrži manje od 1 </w:t>
      </w:r>
      <w:proofErr w:type="spellStart"/>
      <w:r w:rsidRPr="007E7940">
        <w:rPr>
          <w:lang w:val="hr-HR"/>
        </w:rPr>
        <w:t>mmol</w:t>
      </w:r>
      <w:proofErr w:type="spellEnd"/>
      <w:r w:rsidRPr="007E7940">
        <w:rPr>
          <w:lang w:val="hr-HR"/>
        </w:rPr>
        <w:t xml:space="preserve"> (23 mg) natrija po dozi, tj. zanemarive količine natrija.</w:t>
      </w:r>
    </w:p>
    <w:p w14:paraId="226C0856" w14:textId="77777777" w:rsidR="0056351B" w:rsidRPr="007E7940" w:rsidRDefault="0056351B" w:rsidP="0056351B">
      <w:pPr>
        <w:spacing w:line="240" w:lineRule="auto"/>
        <w:rPr>
          <w:szCs w:val="22"/>
          <w:lang w:val="hr-HR"/>
        </w:rPr>
      </w:pPr>
    </w:p>
    <w:p w14:paraId="258886D0" w14:textId="77777777" w:rsidR="00995124" w:rsidRPr="007E7940" w:rsidRDefault="00995124" w:rsidP="001E5E16">
      <w:pPr>
        <w:keepNext/>
        <w:tabs>
          <w:tab w:val="clear" w:pos="567"/>
        </w:tabs>
        <w:spacing w:line="240" w:lineRule="auto"/>
        <w:ind w:left="567" w:hanging="567"/>
        <w:rPr>
          <w:b/>
          <w:szCs w:val="22"/>
          <w:lang w:val="hr-HR"/>
        </w:rPr>
      </w:pPr>
      <w:r w:rsidRPr="007E7940">
        <w:rPr>
          <w:b/>
          <w:szCs w:val="22"/>
          <w:lang w:val="hr-HR"/>
        </w:rPr>
        <w:t>4.5</w:t>
      </w:r>
      <w:r w:rsidRPr="007E7940">
        <w:rPr>
          <w:b/>
          <w:szCs w:val="22"/>
          <w:lang w:val="hr-HR"/>
        </w:rPr>
        <w:tab/>
        <w:t>Interakcije s drugim lijekovima i drugi oblici interakcija</w:t>
      </w:r>
    </w:p>
    <w:p w14:paraId="01A89C8D" w14:textId="77777777" w:rsidR="00995124" w:rsidRPr="007E7940" w:rsidRDefault="00995124" w:rsidP="001E5E16">
      <w:pPr>
        <w:keepNext/>
        <w:tabs>
          <w:tab w:val="clear" w:pos="567"/>
        </w:tabs>
        <w:spacing w:line="240" w:lineRule="auto"/>
        <w:rPr>
          <w:szCs w:val="22"/>
          <w:lang w:val="hr-HR"/>
        </w:rPr>
      </w:pPr>
    </w:p>
    <w:p w14:paraId="3C8A8F89" w14:textId="77777777" w:rsidR="00995124" w:rsidRPr="007E7940" w:rsidRDefault="00995124">
      <w:pPr>
        <w:tabs>
          <w:tab w:val="clear" w:pos="567"/>
        </w:tabs>
        <w:spacing w:line="240" w:lineRule="auto"/>
        <w:rPr>
          <w:lang w:val="hr-HR"/>
        </w:rPr>
      </w:pPr>
      <w:proofErr w:type="spellStart"/>
      <w:r w:rsidRPr="007E7940">
        <w:rPr>
          <w:lang w:val="hr-HR"/>
        </w:rPr>
        <w:t>Tikagrelor</w:t>
      </w:r>
      <w:proofErr w:type="spellEnd"/>
      <w:r w:rsidRPr="007E7940">
        <w:rPr>
          <w:lang w:val="hr-HR"/>
        </w:rPr>
        <w:t xml:space="preserve"> je primarno supstrat i blagi </w:t>
      </w:r>
      <w:proofErr w:type="spellStart"/>
      <w:r w:rsidRPr="007E7940">
        <w:rPr>
          <w:lang w:val="hr-HR"/>
        </w:rPr>
        <w:t>inhibitor</w:t>
      </w:r>
      <w:proofErr w:type="spellEnd"/>
      <w:r w:rsidRPr="007E7940">
        <w:rPr>
          <w:lang w:val="hr-HR"/>
        </w:rPr>
        <w:t xml:space="preserve"> CYP3A4. </w:t>
      </w:r>
      <w:proofErr w:type="spellStart"/>
      <w:r w:rsidRPr="007E7940">
        <w:rPr>
          <w:lang w:val="hr-HR"/>
        </w:rPr>
        <w:t>Tikagrelor</w:t>
      </w:r>
      <w:proofErr w:type="spellEnd"/>
      <w:r w:rsidRPr="007E7940">
        <w:rPr>
          <w:lang w:val="hr-HR"/>
        </w:rPr>
        <w:t xml:space="preserve"> je također supstrat P</w:t>
      </w:r>
      <w:r w:rsidRPr="007E7940">
        <w:rPr>
          <w:lang w:val="hr-HR"/>
        </w:rPr>
        <w:noBreakHyphen/>
      </w:r>
      <w:proofErr w:type="spellStart"/>
      <w:r w:rsidRPr="007E7940">
        <w:rPr>
          <w:lang w:val="hr-HR"/>
        </w:rPr>
        <w:t>glikoproteina</w:t>
      </w:r>
      <w:proofErr w:type="spellEnd"/>
      <w:r w:rsidRPr="007E7940">
        <w:rPr>
          <w:lang w:val="hr-HR"/>
        </w:rPr>
        <w:t xml:space="preserve"> (P-</w:t>
      </w:r>
      <w:proofErr w:type="spellStart"/>
      <w:r w:rsidRPr="007E7940">
        <w:rPr>
          <w:lang w:val="hr-HR"/>
        </w:rPr>
        <w:t>gp</w:t>
      </w:r>
      <w:proofErr w:type="spellEnd"/>
      <w:r w:rsidRPr="007E7940">
        <w:rPr>
          <w:lang w:val="hr-HR"/>
        </w:rPr>
        <w:t xml:space="preserve">) i slabi </w:t>
      </w:r>
      <w:proofErr w:type="spellStart"/>
      <w:r w:rsidRPr="007E7940">
        <w:rPr>
          <w:lang w:val="hr-HR"/>
        </w:rPr>
        <w:t>inhibitor</w:t>
      </w:r>
      <w:proofErr w:type="spellEnd"/>
      <w:r w:rsidRPr="007E7940">
        <w:rPr>
          <w:lang w:val="hr-HR"/>
        </w:rPr>
        <w:t xml:space="preserve"> P-</w:t>
      </w:r>
      <w:proofErr w:type="spellStart"/>
      <w:r w:rsidRPr="007E7940">
        <w:rPr>
          <w:lang w:val="hr-HR"/>
        </w:rPr>
        <w:t>gp-a</w:t>
      </w:r>
      <w:proofErr w:type="spellEnd"/>
      <w:r w:rsidRPr="007E7940">
        <w:rPr>
          <w:lang w:val="hr-HR"/>
        </w:rPr>
        <w:t>, te može povećati izloženost supstratima P-</w:t>
      </w:r>
      <w:proofErr w:type="spellStart"/>
      <w:r w:rsidRPr="007E7940">
        <w:rPr>
          <w:lang w:val="hr-HR"/>
        </w:rPr>
        <w:t>gp</w:t>
      </w:r>
      <w:r w:rsidR="00C73CBD" w:rsidRPr="007E7940">
        <w:rPr>
          <w:lang w:val="hr-HR"/>
        </w:rPr>
        <w:t>-a</w:t>
      </w:r>
      <w:proofErr w:type="spellEnd"/>
      <w:r w:rsidRPr="007E7940">
        <w:rPr>
          <w:lang w:val="hr-HR"/>
        </w:rPr>
        <w:t>.</w:t>
      </w:r>
      <w:r w:rsidR="00261CF1">
        <w:rPr>
          <w:lang w:val="hr-HR"/>
        </w:rPr>
        <w:t xml:space="preserve"> </w:t>
      </w:r>
      <w:proofErr w:type="spellStart"/>
      <w:r w:rsidR="00261CF1" w:rsidRPr="007E7940">
        <w:rPr>
          <w:lang w:val="hr-HR"/>
        </w:rPr>
        <w:t>Tikagrelor</w:t>
      </w:r>
      <w:proofErr w:type="spellEnd"/>
      <w:r w:rsidR="00261CF1" w:rsidRPr="007E7940">
        <w:rPr>
          <w:lang w:val="hr-HR"/>
        </w:rPr>
        <w:t xml:space="preserve"> </w:t>
      </w:r>
      <w:r w:rsidR="00261CF1">
        <w:rPr>
          <w:lang w:val="hr-HR"/>
        </w:rPr>
        <w:t xml:space="preserve">je </w:t>
      </w:r>
      <w:proofErr w:type="spellStart"/>
      <w:r w:rsidR="00261CF1">
        <w:rPr>
          <w:lang w:val="hr-HR"/>
        </w:rPr>
        <w:t>inhibitor</w:t>
      </w:r>
      <w:proofErr w:type="spellEnd"/>
      <w:r w:rsidR="00261CF1">
        <w:rPr>
          <w:lang w:val="hr-HR"/>
        </w:rPr>
        <w:t xml:space="preserve"> </w:t>
      </w:r>
      <w:r w:rsidR="00545ABC" w:rsidRPr="005E75A8">
        <w:rPr>
          <w:lang w:val="hr-HR"/>
        </w:rPr>
        <w:t>protein</w:t>
      </w:r>
      <w:r w:rsidR="00545ABC">
        <w:rPr>
          <w:lang w:val="hr-HR"/>
        </w:rPr>
        <w:t>a</w:t>
      </w:r>
      <w:r w:rsidR="00545ABC" w:rsidRPr="005E75A8">
        <w:rPr>
          <w:lang w:val="hr-HR"/>
        </w:rPr>
        <w:t xml:space="preserve"> rezistencij</w:t>
      </w:r>
      <w:r w:rsidR="00545ABC">
        <w:rPr>
          <w:lang w:val="hr-HR"/>
        </w:rPr>
        <w:t>e</w:t>
      </w:r>
      <w:r w:rsidR="00545ABC" w:rsidRPr="005E75A8">
        <w:rPr>
          <w:lang w:val="hr-HR"/>
        </w:rPr>
        <w:t xml:space="preserve"> raka dojke </w:t>
      </w:r>
      <w:r w:rsidR="00261CF1">
        <w:rPr>
          <w:lang w:val="hr-HR"/>
        </w:rPr>
        <w:t xml:space="preserve">(engl. </w:t>
      </w:r>
      <w:proofErr w:type="spellStart"/>
      <w:r w:rsidR="00261CF1" w:rsidRPr="001974AA">
        <w:rPr>
          <w:i/>
          <w:iCs/>
          <w:lang w:val="hr-HR"/>
        </w:rPr>
        <w:t>breast</w:t>
      </w:r>
      <w:proofErr w:type="spellEnd"/>
      <w:r w:rsidR="00261CF1" w:rsidRPr="001974AA">
        <w:rPr>
          <w:i/>
          <w:iCs/>
          <w:lang w:val="hr-HR"/>
        </w:rPr>
        <w:t xml:space="preserve"> </w:t>
      </w:r>
      <w:proofErr w:type="spellStart"/>
      <w:r w:rsidR="00261CF1" w:rsidRPr="001974AA">
        <w:rPr>
          <w:i/>
          <w:iCs/>
          <w:lang w:val="hr-HR"/>
        </w:rPr>
        <w:t>cancer</w:t>
      </w:r>
      <w:proofErr w:type="spellEnd"/>
      <w:r w:rsidR="00261CF1" w:rsidRPr="001974AA">
        <w:rPr>
          <w:i/>
          <w:iCs/>
          <w:lang w:val="hr-HR"/>
        </w:rPr>
        <w:t xml:space="preserve"> </w:t>
      </w:r>
      <w:proofErr w:type="spellStart"/>
      <w:r w:rsidR="00261CF1" w:rsidRPr="001974AA">
        <w:rPr>
          <w:i/>
          <w:iCs/>
          <w:lang w:val="hr-HR"/>
        </w:rPr>
        <w:t>resistance</w:t>
      </w:r>
      <w:proofErr w:type="spellEnd"/>
      <w:r w:rsidR="00261CF1" w:rsidRPr="001974AA">
        <w:rPr>
          <w:i/>
          <w:iCs/>
          <w:lang w:val="hr-HR"/>
        </w:rPr>
        <w:t xml:space="preserve"> protein</w:t>
      </w:r>
      <w:r w:rsidR="00261CF1">
        <w:rPr>
          <w:lang w:val="hr-HR"/>
        </w:rPr>
        <w:t>,</w:t>
      </w:r>
      <w:r w:rsidR="00261CF1" w:rsidRPr="005E75A8">
        <w:rPr>
          <w:lang w:val="hr-HR"/>
        </w:rPr>
        <w:t xml:space="preserve"> BCRP).</w:t>
      </w:r>
    </w:p>
    <w:p w14:paraId="2AB14B18" w14:textId="77777777" w:rsidR="00995124" w:rsidRPr="007E7940" w:rsidRDefault="00995124">
      <w:pPr>
        <w:tabs>
          <w:tab w:val="clear" w:pos="567"/>
        </w:tabs>
        <w:spacing w:line="240" w:lineRule="auto"/>
        <w:rPr>
          <w:lang w:val="hr-HR"/>
        </w:rPr>
      </w:pPr>
    </w:p>
    <w:p w14:paraId="6E9AB23B" w14:textId="77777777" w:rsidR="00995124" w:rsidRPr="007E7940" w:rsidRDefault="00995124">
      <w:pPr>
        <w:spacing w:line="240" w:lineRule="auto"/>
        <w:rPr>
          <w:u w:val="single"/>
          <w:lang w:val="hr-HR"/>
        </w:rPr>
      </w:pPr>
      <w:r w:rsidRPr="007E7940">
        <w:rPr>
          <w:u w:val="single"/>
          <w:lang w:val="hr-HR"/>
        </w:rPr>
        <w:t>Učinci lijekova</w:t>
      </w:r>
      <w:r w:rsidR="00A267E9" w:rsidRPr="007E7940">
        <w:rPr>
          <w:u w:val="single"/>
          <w:lang w:val="hr-HR"/>
        </w:rPr>
        <w:t xml:space="preserve"> i drugih proizvoda</w:t>
      </w:r>
      <w:r w:rsidRPr="007E7940">
        <w:rPr>
          <w:u w:val="single"/>
          <w:lang w:val="hr-HR"/>
        </w:rPr>
        <w:t xml:space="preserve"> na </w:t>
      </w:r>
      <w:proofErr w:type="spellStart"/>
      <w:r w:rsidR="00C73CBD" w:rsidRPr="007E7940">
        <w:rPr>
          <w:u w:val="single"/>
          <w:lang w:val="hr-HR"/>
        </w:rPr>
        <w:t>tikagrelor</w:t>
      </w:r>
      <w:proofErr w:type="spellEnd"/>
    </w:p>
    <w:p w14:paraId="3FB46B75" w14:textId="77777777" w:rsidR="00995124" w:rsidRPr="007E7940" w:rsidRDefault="00995124">
      <w:pPr>
        <w:tabs>
          <w:tab w:val="clear" w:pos="567"/>
        </w:tabs>
        <w:spacing w:line="240" w:lineRule="auto"/>
        <w:rPr>
          <w:lang w:val="hr-HR"/>
        </w:rPr>
      </w:pPr>
    </w:p>
    <w:p w14:paraId="078B423F" w14:textId="77777777" w:rsidR="00995124" w:rsidRPr="007E7940" w:rsidRDefault="00995124" w:rsidP="005641FA">
      <w:pPr>
        <w:spacing w:line="240" w:lineRule="auto"/>
        <w:rPr>
          <w:lang w:val="hr-HR"/>
        </w:rPr>
      </w:pPr>
      <w:proofErr w:type="spellStart"/>
      <w:r w:rsidRPr="007E7940">
        <w:rPr>
          <w:i/>
          <w:iCs/>
          <w:u w:val="single"/>
          <w:lang w:val="hr-HR"/>
        </w:rPr>
        <w:t>Inhibitori</w:t>
      </w:r>
      <w:proofErr w:type="spellEnd"/>
      <w:r w:rsidRPr="007E7940">
        <w:rPr>
          <w:i/>
          <w:iCs/>
          <w:u w:val="single"/>
          <w:lang w:val="hr-HR"/>
        </w:rPr>
        <w:t xml:space="preserve"> CYP3A4</w:t>
      </w:r>
    </w:p>
    <w:p w14:paraId="04791D18" w14:textId="7EF393CB" w:rsidR="00995124" w:rsidRPr="007E7940" w:rsidRDefault="00995124">
      <w:pPr>
        <w:numPr>
          <w:ilvl w:val="0"/>
          <w:numId w:val="27"/>
        </w:numPr>
        <w:tabs>
          <w:tab w:val="clear" w:pos="720"/>
          <w:tab w:val="num" w:pos="567"/>
        </w:tabs>
        <w:spacing w:line="240" w:lineRule="auto"/>
        <w:ind w:left="567" w:hanging="283"/>
        <w:rPr>
          <w:lang w:val="hr-HR"/>
        </w:rPr>
      </w:pPr>
      <w:r w:rsidRPr="007E7940">
        <w:rPr>
          <w:lang w:val="hr-HR"/>
        </w:rPr>
        <w:t xml:space="preserve">Jaki </w:t>
      </w:r>
      <w:proofErr w:type="spellStart"/>
      <w:r w:rsidRPr="007E7940">
        <w:rPr>
          <w:lang w:val="hr-HR"/>
        </w:rPr>
        <w:t>inhibitori</w:t>
      </w:r>
      <w:proofErr w:type="spellEnd"/>
      <w:r w:rsidRPr="007E7940">
        <w:rPr>
          <w:lang w:val="hr-HR"/>
        </w:rPr>
        <w:t xml:space="preserve"> CYP3A4 - istodobna primjena </w:t>
      </w:r>
      <w:proofErr w:type="spellStart"/>
      <w:r w:rsidRPr="007E7940">
        <w:rPr>
          <w:lang w:val="hr-HR"/>
        </w:rPr>
        <w:t>ketokonazola</w:t>
      </w:r>
      <w:proofErr w:type="spellEnd"/>
      <w:r w:rsidRPr="007E7940">
        <w:rPr>
          <w:lang w:val="hr-HR"/>
        </w:rPr>
        <w:t xml:space="preserve"> s </w:t>
      </w:r>
      <w:proofErr w:type="spellStart"/>
      <w:r w:rsidRPr="007E7940">
        <w:rPr>
          <w:lang w:val="hr-HR"/>
        </w:rPr>
        <w:t>tikagrelorom</w:t>
      </w:r>
      <w:proofErr w:type="spellEnd"/>
      <w:r w:rsidRPr="007E7940">
        <w:rPr>
          <w:lang w:val="hr-HR"/>
        </w:rPr>
        <w:t xml:space="preserve"> je povećala </w:t>
      </w:r>
      <w:ins w:id="84" w:author="Review HR" w:date="2026-03-12T07:13:00Z">
        <w:r w:rsidR="00DE2583">
          <w:rPr>
            <w:lang w:val="hr-HR"/>
          </w:rPr>
          <w:t>maksimalnu koncentraciju (</w:t>
        </w:r>
      </w:ins>
      <w:proofErr w:type="spellStart"/>
      <w:r w:rsidRPr="007E7940">
        <w:rPr>
          <w:lang w:val="hr-HR"/>
        </w:rPr>
        <w:t>C</w:t>
      </w:r>
      <w:r w:rsidRPr="007E7940">
        <w:rPr>
          <w:vertAlign w:val="subscript"/>
          <w:lang w:val="hr-HR"/>
        </w:rPr>
        <w:t>max</w:t>
      </w:r>
      <w:proofErr w:type="spellEnd"/>
      <w:ins w:id="85" w:author="Review HR" w:date="2026-03-12T07:13:00Z">
        <w:r w:rsidR="00DE2583">
          <w:rPr>
            <w:lang w:val="hr-HR"/>
          </w:rPr>
          <w:t>)</w:t>
        </w:r>
      </w:ins>
      <w:r w:rsidRPr="007E7940">
        <w:rPr>
          <w:lang w:val="hr-HR"/>
        </w:rPr>
        <w:t xml:space="preserve"> i </w:t>
      </w:r>
      <w:ins w:id="86" w:author="Review HR" w:date="2026-03-12T07:13:00Z">
        <w:r w:rsidR="00DE2583">
          <w:rPr>
            <w:lang w:val="hr-HR"/>
          </w:rPr>
          <w:t>površinu ispod krivulje (</w:t>
        </w:r>
      </w:ins>
      <w:del w:id="87" w:author="Review HR" w:date="2026-03-12T07:13:00Z">
        <w:r w:rsidRPr="007E7940" w:rsidDel="00DE2583">
          <w:rPr>
            <w:lang w:val="hr-HR"/>
          </w:rPr>
          <w:delText xml:space="preserve">AUC </w:delText>
        </w:r>
      </w:del>
      <w:ins w:id="88" w:author="Review HR" w:date="2026-03-10T15:17:00Z">
        <w:r w:rsidR="0006549A">
          <w:rPr>
            <w:lang w:val="hr-HR"/>
          </w:rPr>
          <w:t xml:space="preserve">engl. </w:t>
        </w:r>
        <w:proofErr w:type="spellStart"/>
        <w:r w:rsidR="0006549A" w:rsidRPr="00676F25">
          <w:rPr>
            <w:i/>
            <w:iCs/>
            <w:lang w:val="hr-HR"/>
          </w:rPr>
          <w:t>area</w:t>
        </w:r>
        <w:proofErr w:type="spellEnd"/>
        <w:r w:rsidR="0006549A" w:rsidRPr="00676F25">
          <w:rPr>
            <w:i/>
            <w:iCs/>
            <w:lang w:val="hr-HR"/>
          </w:rPr>
          <w:t xml:space="preserve"> </w:t>
        </w:r>
        <w:proofErr w:type="spellStart"/>
        <w:r w:rsidR="0006549A" w:rsidRPr="00676F25">
          <w:rPr>
            <w:i/>
            <w:iCs/>
            <w:lang w:val="hr-HR"/>
          </w:rPr>
          <w:t>under</w:t>
        </w:r>
        <w:proofErr w:type="spellEnd"/>
        <w:r w:rsidR="0006549A" w:rsidRPr="00676F25">
          <w:rPr>
            <w:i/>
            <w:iCs/>
            <w:lang w:val="hr-HR"/>
          </w:rPr>
          <w:t xml:space="preserve"> </w:t>
        </w:r>
        <w:proofErr w:type="spellStart"/>
        <w:r w:rsidR="0006549A" w:rsidRPr="00676F25">
          <w:rPr>
            <w:i/>
            <w:iCs/>
            <w:lang w:val="hr-HR"/>
          </w:rPr>
          <w:t>the</w:t>
        </w:r>
        <w:proofErr w:type="spellEnd"/>
        <w:r w:rsidR="0006549A" w:rsidRPr="00676F25">
          <w:rPr>
            <w:i/>
            <w:iCs/>
            <w:lang w:val="hr-HR"/>
          </w:rPr>
          <w:t xml:space="preserve"> </w:t>
        </w:r>
        <w:proofErr w:type="spellStart"/>
        <w:r w:rsidR="0006549A" w:rsidRPr="00676F25">
          <w:rPr>
            <w:i/>
            <w:iCs/>
            <w:lang w:val="hr-HR"/>
          </w:rPr>
          <w:t>curve</w:t>
        </w:r>
      </w:ins>
      <w:proofErr w:type="spellEnd"/>
      <w:ins w:id="89" w:author="Review HR" w:date="2026-03-12T07:13:00Z">
        <w:r w:rsidR="00DE2583">
          <w:rPr>
            <w:lang w:val="hr-HR"/>
          </w:rPr>
          <w:t>, AUC)</w:t>
        </w:r>
      </w:ins>
      <w:ins w:id="90" w:author="Review HR" w:date="2026-03-10T15:17:00Z">
        <w:r w:rsidR="0006549A" w:rsidRPr="007E7940">
          <w:rPr>
            <w:lang w:val="hr-HR"/>
          </w:rPr>
          <w:t xml:space="preserve"> </w:t>
        </w:r>
      </w:ins>
      <w:proofErr w:type="spellStart"/>
      <w:r w:rsidRPr="007E7940">
        <w:rPr>
          <w:lang w:val="hr-HR"/>
        </w:rPr>
        <w:t>tikagrelora</w:t>
      </w:r>
      <w:proofErr w:type="spellEnd"/>
      <w:r w:rsidRPr="007E7940">
        <w:rPr>
          <w:lang w:val="hr-HR"/>
        </w:rPr>
        <w:t xml:space="preserve"> </w:t>
      </w:r>
      <w:del w:id="91" w:author="Review HR" w:date="2026-03-12T07:13:00Z">
        <w:r w:rsidRPr="007E7940" w:rsidDel="00DE2583">
          <w:rPr>
            <w:lang w:val="hr-HR"/>
          </w:rPr>
          <w:delText xml:space="preserve">za </w:delText>
        </w:r>
      </w:del>
      <w:r w:rsidRPr="007E7940">
        <w:rPr>
          <w:lang w:val="hr-HR"/>
        </w:rPr>
        <w:t xml:space="preserve">2,4 puta, odnosno 7,3 puta.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i AUC aktivnog metabolita smanjeni su za 89%, odnosno 56%. Očekuje se da bi drugi jaki </w:t>
      </w:r>
      <w:proofErr w:type="spellStart"/>
      <w:r w:rsidRPr="007E7940">
        <w:rPr>
          <w:lang w:val="hr-HR"/>
        </w:rPr>
        <w:t>inhibitori</w:t>
      </w:r>
      <w:proofErr w:type="spellEnd"/>
      <w:r w:rsidRPr="007E7940">
        <w:rPr>
          <w:lang w:val="hr-HR"/>
        </w:rPr>
        <w:t xml:space="preserve"> CYP3A4 (</w:t>
      </w:r>
      <w:proofErr w:type="spellStart"/>
      <w:r w:rsidRPr="007E7940">
        <w:rPr>
          <w:lang w:val="hr-HR"/>
        </w:rPr>
        <w:t>klaritromicin</w:t>
      </w:r>
      <w:proofErr w:type="spellEnd"/>
      <w:r w:rsidRPr="007E7940">
        <w:rPr>
          <w:lang w:val="hr-HR"/>
        </w:rPr>
        <w:t xml:space="preserve">, </w:t>
      </w:r>
      <w:proofErr w:type="spellStart"/>
      <w:r w:rsidRPr="007E7940">
        <w:rPr>
          <w:lang w:val="hr-HR"/>
        </w:rPr>
        <w:t>nefazodon</w:t>
      </w:r>
      <w:proofErr w:type="spellEnd"/>
      <w:r w:rsidRPr="007E7940">
        <w:rPr>
          <w:lang w:val="hr-HR"/>
        </w:rPr>
        <w:t xml:space="preserve">, </w:t>
      </w:r>
      <w:proofErr w:type="spellStart"/>
      <w:r w:rsidRPr="007E7940">
        <w:rPr>
          <w:lang w:val="hr-HR"/>
        </w:rPr>
        <w:t>ritonavir</w:t>
      </w:r>
      <w:proofErr w:type="spellEnd"/>
      <w:r w:rsidRPr="007E7940">
        <w:rPr>
          <w:lang w:val="hr-HR"/>
        </w:rPr>
        <w:t xml:space="preserve"> i </w:t>
      </w:r>
      <w:proofErr w:type="spellStart"/>
      <w:r w:rsidRPr="007E7940">
        <w:rPr>
          <w:lang w:val="hr-HR"/>
        </w:rPr>
        <w:t>atazanavir</w:t>
      </w:r>
      <w:proofErr w:type="spellEnd"/>
      <w:r w:rsidRPr="007E7940">
        <w:rPr>
          <w:lang w:val="hr-HR"/>
        </w:rPr>
        <w:t>) imali slične učinke</w:t>
      </w:r>
      <w:r w:rsidR="00221AB2" w:rsidRPr="007E7940">
        <w:rPr>
          <w:lang w:val="hr-HR"/>
        </w:rPr>
        <w:t xml:space="preserve"> i stoga</w:t>
      </w:r>
      <w:r w:rsidRPr="007E7940">
        <w:rPr>
          <w:lang w:val="hr-HR"/>
        </w:rPr>
        <w:t xml:space="preserve"> je istodobna primjena </w:t>
      </w:r>
      <w:r w:rsidR="00DC2180" w:rsidRPr="007E7940">
        <w:rPr>
          <w:lang w:val="hr-HR"/>
        </w:rPr>
        <w:t xml:space="preserve">jakih </w:t>
      </w:r>
      <w:proofErr w:type="spellStart"/>
      <w:r w:rsidR="00DC2180" w:rsidRPr="007E7940">
        <w:rPr>
          <w:lang w:val="hr-HR"/>
        </w:rPr>
        <w:t>inhibitora</w:t>
      </w:r>
      <w:proofErr w:type="spellEnd"/>
      <w:r w:rsidR="00DC2180" w:rsidRPr="007E7940">
        <w:rPr>
          <w:lang w:val="hr-HR"/>
        </w:rPr>
        <w:t xml:space="preserve"> CYP3A4 </w:t>
      </w:r>
      <w:r w:rsidRPr="007E7940">
        <w:rPr>
          <w:lang w:val="hr-HR"/>
        </w:rPr>
        <w:t xml:space="preserve">s </w:t>
      </w:r>
      <w:proofErr w:type="spellStart"/>
      <w:r w:rsidR="00C73CBD" w:rsidRPr="007E7940">
        <w:rPr>
          <w:lang w:val="hr-HR"/>
        </w:rPr>
        <w:t>tikagrelorom</w:t>
      </w:r>
      <w:proofErr w:type="spellEnd"/>
      <w:r w:rsidRPr="007E7940">
        <w:rPr>
          <w:lang w:val="hr-HR"/>
        </w:rPr>
        <w:t xml:space="preserve"> kontraindicirana (vidjeti dio 4.3)</w:t>
      </w:r>
    </w:p>
    <w:p w14:paraId="355DC9A8" w14:textId="77777777" w:rsidR="00995124" w:rsidRPr="007E7940" w:rsidRDefault="00995124">
      <w:pPr>
        <w:tabs>
          <w:tab w:val="clear" w:pos="567"/>
        </w:tabs>
        <w:spacing w:line="240" w:lineRule="auto"/>
        <w:rPr>
          <w:lang w:val="hr-HR"/>
        </w:rPr>
      </w:pPr>
    </w:p>
    <w:p w14:paraId="6A0E04C0" w14:textId="77777777" w:rsidR="00995124" w:rsidRPr="007E7940" w:rsidRDefault="00995124">
      <w:pPr>
        <w:numPr>
          <w:ilvl w:val="0"/>
          <w:numId w:val="27"/>
        </w:numPr>
        <w:tabs>
          <w:tab w:val="clear" w:pos="720"/>
          <w:tab w:val="num" w:pos="567"/>
        </w:tabs>
        <w:spacing w:line="240" w:lineRule="auto"/>
        <w:ind w:left="567" w:hanging="283"/>
        <w:rPr>
          <w:lang w:val="hr-HR"/>
        </w:rPr>
      </w:pPr>
      <w:r w:rsidRPr="007E7940">
        <w:rPr>
          <w:lang w:val="hr-HR"/>
        </w:rPr>
        <w:t xml:space="preserve">Umjereni </w:t>
      </w:r>
      <w:proofErr w:type="spellStart"/>
      <w:r w:rsidRPr="007E7940">
        <w:rPr>
          <w:lang w:val="hr-HR"/>
        </w:rPr>
        <w:t>inhibitori</w:t>
      </w:r>
      <w:proofErr w:type="spellEnd"/>
      <w:r w:rsidRPr="007E7940">
        <w:rPr>
          <w:lang w:val="hr-HR"/>
        </w:rPr>
        <w:t xml:space="preserve"> CYP3A4 - istodobna primjena </w:t>
      </w:r>
      <w:proofErr w:type="spellStart"/>
      <w:r w:rsidRPr="007E7940">
        <w:rPr>
          <w:lang w:val="hr-HR"/>
        </w:rPr>
        <w:t>diltiazema</w:t>
      </w:r>
      <w:proofErr w:type="spellEnd"/>
      <w:r w:rsidRPr="007E7940">
        <w:rPr>
          <w:lang w:val="hr-HR"/>
        </w:rPr>
        <w:t xml:space="preserve"> s </w:t>
      </w:r>
      <w:proofErr w:type="spellStart"/>
      <w:r w:rsidRPr="007E7940">
        <w:rPr>
          <w:lang w:val="hr-HR"/>
        </w:rPr>
        <w:t>tikagrelorom</w:t>
      </w:r>
      <w:proofErr w:type="spellEnd"/>
      <w:r w:rsidRPr="007E7940">
        <w:rPr>
          <w:lang w:val="hr-HR"/>
        </w:rPr>
        <w:t xml:space="preserve"> je povećala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proofErr w:type="spellStart"/>
      <w:r w:rsidRPr="007E7940">
        <w:rPr>
          <w:lang w:val="hr-HR"/>
        </w:rPr>
        <w:t>tikagrelora</w:t>
      </w:r>
      <w:proofErr w:type="spellEnd"/>
      <w:r w:rsidRPr="007E7940">
        <w:rPr>
          <w:lang w:val="hr-HR"/>
        </w:rPr>
        <w:t xml:space="preserve"> za 69% i AUC </w:t>
      </w:r>
      <w:proofErr w:type="spellStart"/>
      <w:r w:rsidRPr="007E7940">
        <w:rPr>
          <w:lang w:val="hr-HR"/>
        </w:rPr>
        <w:t>tikagrelora</w:t>
      </w:r>
      <w:proofErr w:type="spellEnd"/>
      <w:r w:rsidRPr="007E7940">
        <w:rPr>
          <w:lang w:val="hr-HR"/>
        </w:rPr>
        <w:t xml:space="preserve"> 2,7 puta, i smanjila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r w:rsidR="00E83928" w:rsidRPr="007E7940">
        <w:rPr>
          <w:lang w:val="hr-HR"/>
        </w:rPr>
        <w:t xml:space="preserve">aktivnog metabolita </w:t>
      </w:r>
      <w:r w:rsidRPr="007E7940">
        <w:rPr>
          <w:lang w:val="hr-HR"/>
        </w:rPr>
        <w:t xml:space="preserve">za 38%, a AUC je ostao nepromijenjen. Nisu zabilježeni učinci </w:t>
      </w:r>
      <w:proofErr w:type="spellStart"/>
      <w:r w:rsidRPr="007E7940">
        <w:rPr>
          <w:lang w:val="hr-HR"/>
        </w:rPr>
        <w:t>tikagrelora</w:t>
      </w:r>
      <w:proofErr w:type="spellEnd"/>
      <w:r w:rsidRPr="007E7940">
        <w:rPr>
          <w:lang w:val="hr-HR"/>
        </w:rPr>
        <w:t xml:space="preserve"> na </w:t>
      </w:r>
      <w:proofErr w:type="spellStart"/>
      <w:r w:rsidRPr="007E7940">
        <w:rPr>
          <w:lang w:val="hr-HR"/>
        </w:rPr>
        <w:t>plazmatske</w:t>
      </w:r>
      <w:proofErr w:type="spellEnd"/>
      <w:r w:rsidRPr="007E7940">
        <w:rPr>
          <w:lang w:val="hr-HR"/>
        </w:rPr>
        <w:t xml:space="preserve"> razine  </w:t>
      </w:r>
      <w:proofErr w:type="spellStart"/>
      <w:r w:rsidRPr="007E7940">
        <w:rPr>
          <w:lang w:val="hr-HR"/>
        </w:rPr>
        <w:t>diltiazema</w:t>
      </w:r>
      <w:proofErr w:type="spellEnd"/>
      <w:r w:rsidRPr="007E7940">
        <w:rPr>
          <w:lang w:val="hr-HR"/>
        </w:rPr>
        <w:t xml:space="preserve">. Drugi umjereni </w:t>
      </w:r>
      <w:proofErr w:type="spellStart"/>
      <w:r w:rsidRPr="007E7940">
        <w:rPr>
          <w:lang w:val="hr-HR"/>
        </w:rPr>
        <w:t>inhibitori</w:t>
      </w:r>
      <w:proofErr w:type="spellEnd"/>
      <w:r w:rsidRPr="007E7940">
        <w:rPr>
          <w:lang w:val="hr-HR"/>
        </w:rPr>
        <w:t xml:space="preserve"> CYP3A4 (npr. </w:t>
      </w:r>
      <w:proofErr w:type="spellStart"/>
      <w:r w:rsidRPr="007E7940">
        <w:rPr>
          <w:lang w:val="hr-HR"/>
        </w:rPr>
        <w:t>amprenavir</w:t>
      </w:r>
      <w:proofErr w:type="spellEnd"/>
      <w:r w:rsidRPr="007E7940">
        <w:rPr>
          <w:lang w:val="hr-HR"/>
        </w:rPr>
        <w:t xml:space="preserve">, </w:t>
      </w:r>
      <w:proofErr w:type="spellStart"/>
      <w:r w:rsidRPr="007E7940">
        <w:rPr>
          <w:lang w:val="hr-HR"/>
        </w:rPr>
        <w:t>aprepitant</w:t>
      </w:r>
      <w:proofErr w:type="spellEnd"/>
      <w:r w:rsidRPr="007E7940">
        <w:rPr>
          <w:lang w:val="hr-HR"/>
        </w:rPr>
        <w:t xml:space="preserve">, eritromicin i </w:t>
      </w:r>
      <w:proofErr w:type="spellStart"/>
      <w:r w:rsidRPr="007E7940">
        <w:rPr>
          <w:lang w:val="hr-HR"/>
        </w:rPr>
        <w:t>flukonazol</w:t>
      </w:r>
      <w:proofErr w:type="spellEnd"/>
      <w:r w:rsidRPr="007E7940">
        <w:rPr>
          <w:lang w:val="hr-HR"/>
        </w:rPr>
        <w:t xml:space="preserve">) bi očekivano imali slične učinke i mogu se istodobno primjenjivati s </w:t>
      </w:r>
      <w:proofErr w:type="spellStart"/>
      <w:r w:rsidR="00C73CBD" w:rsidRPr="007E7940">
        <w:rPr>
          <w:lang w:val="hr-HR"/>
        </w:rPr>
        <w:t>tikagrelorom</w:t>
      </w:r>
      <w:proofErr w:type="spellEnd"/>
      <w:r w:rsidRPr="007E7940">
        <w:rPr>
          <w:lang w:val="hr-HR"/>
        </w:rPr>
        <w:t xml:space="preserve">. </w:t>
      </w:r>
    </w:p>
    <w:p w14:paraId="36D927F8" w14:textId="77777777" w:rsidR="00A267E9" w:rsidRPr="007E7940" w:rsidRDefault="00A267E9" w:rsidP="00B63FB2">
      <w:pPr>
        <w:pStyle w:val="ListParagraph"/>
        <w:rPr>
          <w:lang w:val="hr-HR"/>
        </w:rPr>
      </w:pPr>
    </w:p>
    <w:p w14:paraId="43DF365A" w14:textId="77777777" w:rsidR="00A267E9" w:rsidRPr="007E7940" w:rsidRDefault="00A267E9">
      <w:pPr>
        <w:numPr>
          <w:ilvl w:val="0"/>
          <w:numId w:val="27"/>
        </w:numPr>
        <w:tabs>
          <w:tab w:val="clear" w:pos="720"/>
          <w:tab w:val="num" w:pos="567"/>
        </w:tabs>
        <w:spacing w:line="240" w:lineRule="auto"/>
        <w:ind w:left="567" w:hanging="283"/>
        <w:rPr>
          <w:lang w:val="hr-HR"/>
        </w:rPr>
      </w:pPr>
      <w:r w:rsidRPr="007E7940">
        <w:rPr>
          <w:lang w:val="hr-HR"/>
        </w:rPr>
        <w:t xml:space="preserve">Primijećeno je dvostruko povećanje izloženosti </w:t>
      </w:r>
      <w:proofErr w:type="spellStart"/>
      <w:r w:rsidRPr="007E7940">
        <w:rPr>
          <w:lang w:val="hr-HR"/>
        </w:rPr>
        <w:t>tikagreloru</w:t>
      </w:r>
      <w:proofErr w:type="spellEnd"/>
      <w:r w:rsidRPr="007E7940">
        <w:rPr>
          <w:lang w:val="hr-HR"/>
        </w:rPr>
        <w:t xml:space="preserve"> nakon dnevnog unosa velikih</w:t>
      </w:r>
      <w:r w:rsidR="0061302D" w:rsidRPr="007E7940">
        <w:rPr>
          <w:lang w:val="hr-HR"/>
        </w:rPr>
        <w:t xml:space="preserve"> količina soka od grejpa (3</w:t>
      </w:r>
      <w:r w:rsidR="007C1AC5">
        <w:rPr>
          <w:lang w:val="hr-HR"/>
        </w:rPr>
        <w:t xml:space="preserve"> </w:t>
      </w:r>
      <w:r w:rsidR="0061302D" w:rsidRPr="007E7940">
        <w:rPr>
          <w:lang w:val="hr-HR"/>
        </w:rPr>
        <w:t>x</w:t>
      </w:r>
      <w:r w:rsidR="007C1AC5">
        <w:rPr>
          <w:lang w:val="hr-HR"/>
        </w:rPr>
        <w:t xml:space="preserve"> </w:t>
      </w:r>
      <w:r w:rsidR="0061302D" w:rsidRPr="007E7940">
        <w:rPr>
          <w:lang w:val="hr-HR"/>
        </w:rPr>
        <w:t>200 </w:t>
      </w:r>
      <w:r w:rsidRPr="007E7940">
        <w:rPr>
          <w:lang w:val="hr-HR"/>
        </w:rPr>
        <w:t xml:space="preserve">ml). Ne očekuje se da je ova razina povećanog izlaganja </w:t>
      </w:r>
      <w:r w:rsidR="00043564" w:rsidRPr="007E7940">
        <w:rPr>
          <w:lang w:val="hr-HR"/>
        </w:rPr>
        <w:t xml:space="preserve">klinički </w:t>
      </w:r>
      <w:r w:rsidRPr="007E7940">
        <w:rPr>
          <w:lang w:val="hr-HR"/>
        </w:rPr>
        <w:t>relevantna za većinu bolesnika.</w:t>
      </w:r>
    </w:p>
    <w:p w14:paraId="6534EBB1" w14:textId="77777777" w:rsidR="00995124" w:rsidRPr="007E7940" w:rsidRDefault="00995124">
      <w:pPr>
        <w:tabs>
          <w:tab w:val="clear" w:pos="567"/>
        </w:tabs>
        <w:spacing w:line="240" w:lineRule="auto"/>
        <w:rPr>
          <w:lang w:val="hr-HR"/>
        </w:rPr>
      </w:pPr>
    </w:p>
    <w:p w14:paraId="3A42CCB4" w14:textId="77777777" w:rsidR="00995124" w:rsidRPr="007E7940" w:rsidRDefault="00995124" w:rsidP="000D003C">
      <w:pPr>
        <w:keepNext/>
        <w:spacing w:line="240" w:lineRule="auto"/>
        <w:rPr>
          <w:i/>
          <w:iCs/>
          <w:u w:val="single"/>
          <w:lang w:val="hr-HR"/>
        </w:rPr>
      </w:pPr>
      <w:r w:rsidRPr="007E7940">
        <w:rPr>
          <w:i/>
          <w:iCs/>
          <w:u w:val="single"/>
          <w:lang w:val="hr-HR"/>
        </w:rPr>
        <w:lastRenderedPageBreak/>
        <w:t>Induktori CYP3A</w:t>
      </w:r>
    </w:p>
    <w:p w14:paraId="2FB3E258" w14:textId="77777777" w:rsidR="00995124" w:rsidRPr="007E7940" w:rsidRDefault="00995124" w:rsidP="000D003C">
      <w:pPr>
        <w:keepNext/>
        <w:spacing w:line="240" w:lineRule="auto"/>
        <w:rPr>
          <w:lang w:val="hr-HR"/>
        </w:rPr>
      </w:pPr>
      <w:r w:rsidRPr="007E7940">
        <w:rPr>
          <w:lang w:val="hr-HR"/>
        </w:rPr>
        <w:t xml:space="preserve">Istodobna primjena </w:t>
      </w:r>
      <w:proofErr w:type="spellStart"/>
      <w:r w:rsidRPr="007E7940">
        <w:rPr>
          <w:lang w:val="hr-HR"/>
        </w:rPr>
        <w:t>rifampicina</w:t>
      </w:r>
      <w:proofErr w:type="spellEnd"/>
      <w:r w:rsidRPr="007E7940">
        <w:rPr>
          <w:lang w:val="hr-HR"/>
        </w:rPr>
        <w:t xml:space="preserve"> s </w:t>
      </w:r>
      <w:proofErr w:type="spellStart"/>
      <w:r w:rsidRPr="007E7940">
        <w:rPr>
          <w:lang w:val="hr-HR"/>
        </w:rPr>
        <w:t>tikagrelorom</w:t>
      </w:r>
      <w:proofErr w:type="spellEnd"/>
      <w:r w:rsidRPr="007E7940">
        <w:rPr>
          <w:lang w:val="hr-HR"/>
        </w:rPr>
        <w:t xml:space="preserve"> je smanjila </w:t>
      </w:r>
      <w:proofErr w:type="spellStart"/>
      <w:r w:rsidRPr="007E7940">
        <w:rPr>
          <w:lang w:val="hr-HR"/>
        </w:rPr>
        <w:t>C</w:t>
      </w:r>
      <w:r w:rsidRPr="007E7940">
        <w:rPr>
          <w:vertAlign w:val="subscript"/>
          <w:lang w:val="hr-HR"/>
        </w:rPr>
        <w:t>max</w:t>
      </w:r>
      <w:proofErr w:type="spellEnd"/>
      <w:r w:rsidRPr="007E7940">
        <w:rPr>
          <w:lang w:val="hr-HR"/>
        </w:rPr>
        <w:t xml:space="preserve"> i AUC </w:t>
      </w:r>
      <w:proofErr w:type="spellStart"/>
      <w:r w:rsidRPr="007E7940">
        <w:rPr>
          <w:lang w:val="hr-HR"/>
        </w:rPr>
        <w:t>tikagrelora</w:t>
      </w:r>
      <w:proofErr w:type="spellEnd"/>
      <w:r w:rsidRPr="007E7940">
        <w:rPr>
          <w:lang w:val="hr-HR"/>
        </w:rPr>
        <w:t xml:space="preserve"> za 73%, odnosno za 86%.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aktivnog metabolita je bio nepromijenjen a AUC je smanjen za 46%. Očekuje se da bi drugi induktori CYP3A (npr. </w:t>
      </w:r>
      <w:proofErr w:type="spellStart"/>
      <w:r w:rsidRPr="007E7940">
        <w:rPr>
          <w:lang w:val="hr-HR"/>
        </w:rPr>
        <w:t>fenitoin</w:t>
      </w:r>
      <w:proofErr w:type="spellEnd"/>
      <w:r w:rsidRPr="007E7940">
        <w:rPr>
          <w:lang w:val="hr-HR"/>
        </w:rPr>
        <w:t xml:space="preserve">, </w:t>
      </w:r>
      <w:proofErr w:type="spellStart"/>
      <w:r w:rsidRPr="007E7940">
        <w:rPr>
          <w:lang w:val="hr-HR"/>
        </w:rPr>
        <w:t>karbamazepin</w:t>
      </w:r>
      <w:proofErr w:type="spellEnd"/>
      <w:r w:rsidRPr="007E7940">
        <w:rPr>
          <w:lang w:val="hr-HR"/>
        </w:rPr>
        <w:t xml:space="preserve"> i </w:t>
      </w:r>
      <w:proofErr w:type="spellStart"/>
      <w:r w:rsidRPr="007E7940">
        <w:rPr>
          <w:lang w:val="hr-HR"/>
        </w:rPr>
        <w:t>fenobarbital</w:t>
      </w:r>
      <w:proofErr w:type="spellEnd"/>
      <w:r w:rsidRPr="007E7940">
        <w:rPr>
          <w:lang w:val="hr-HR"/>
        </w:rPr>
        <w:t xml:space="preserve">) također smanjili izloženost </w:t>
      </w:r>
      <w:proofErr w:type="spellStart"/>
      <w:r w:rsidR="00DC2180" w:rsidRPr="007E7940">
        <w:rPr>
          <w:lang w:val="hr-HR"/>
        </w:rPr>
        <w:t>tikagreloru</w:t>
      </w:r>
      <w:proofErr w:type="spellEnd"/>
      <w:r w:rsidRPr="007E7940">
        <w:rPr>
          <w:lang w:val="hr-HR"/>
        </w:rPr>
        <w:t xml:space="preserve">. Istodobna primjena </w:t>
      </w:r>
      <w:proofErr w:type="spellStart"/>
      <w:r w:rsidRPr="007E7940">
        <w:rPr>
          <w:lang w:val="hr-HR"/>
        </w:rPr>
        <w:t>tikagrelora</w:t>
      </w:r>
      <w:proofErr w:type="spellEnd"/>
      <w:r w:rsidRPr="007E7940">
        <w:rPr>
          <w:lang w:val="hr-HR"/>
        </w:rPr>
        <w:t xml:space="preserve"> s potentnim induktorima CYP3A može smanjiti izloženost </w:t>
      </w:r>
      <w:proofErr w:type="spellStart"/>
      <w:r w:rsidRPr="007E7940">
        <w:rPr>
          <w:lang w:val="hr-HR"/>
        </w:rPr>
        <w:t>tikagreloru</w:t>
      </w:r>
      <w:proofErr w:type="spellEnd"/>
      <w:r w:rsidRPr="007E7940">
        <w:rPr>
          <w:lang w:val="hr-HR"/>
        </w:rPr>
        <w:t xml:space="preserve"> i njegovu djelotvornost</w:t>
      </w:r>
      <w:r w:rsidR="00DC2180" w:rsidRPr="007E7940">
        <w:rPr>
          <w:lang w:val="hr-HR"/>
        </w:rPr>
        <w:t xml:space="preserve">, pa se njihova istodobna primjena s </w:t>
      </w:r>
      <w:proofErr w:type="spellStart"/>
      <w:r w:rsidR="00C73CBD" w:rsidRPr="007E7940">
        <w:rPr>
          <w:lang w:val="hr-HR"/>
        </w:rPr>
        <w:t>tikagrelorom</w:t>
      </w:r>
      <w:proofErr w:type="spellEnd"/>
      <w:r w:rsidR="00DC2180" w:rsidRPr="007E7940">
        <w:rPr>
          <w:lang w:val="hr-HR"/>
        </w:rPr>
        <w:t xml:space="preserve"> ne preporučuje</w:t>
      </w:r>
      <w:r w:rsidRPr="007E7940">
        <w:rPr>
          <w:lang w:val="hr-HR"/>
        </w:rPr>
        <w:t>.</w:t>
      </w:r>
    </w:p>
    <w:p w14:paraId="22FF125A" w14:textId="77777777" w:rsidR="00995124" w:rsidRPr="007E7940" w:rsidRDefault="00995124">
      <w:pPr>
        <w:spacing w:line="240" w:lineRule="auto"/>
        <w:rPr>
          <w:lang w:val="hr-HR"/>
        </w:rPr>
      </w:pPr>
    </w:p>
    <w:p w14:paraId="2E6FCC01" w14:textId="77777777" w:rsidR="00995124" w:rsidRPr="007E7940" w:rsidRDefault="00995124">
      <w:pPr>
        <w:spacing w:line="240" w:lineRule="auto"/>
        <w:rPr>
          <w:i/>
          <w:u w:val="single"/>
          <w:lang w:val="hr-HR"/>
        </w:rPr>
      </w:pPr>
      <w:proofErr w:type="spellStart"/>
      <w:r w:rsidRPr="007E7940">
        <w:rPr>
          <w:i/>
          <w:u w:val="single"/>
          <w:lang w:val="hr-HR"/>
        </w:rPr>
        <w:t>Ciklosporin</w:t>
      </w:r>
      <w:proofErr w:type="spellEnd"/>
      <w:r w:rsidRPr="007E7940">
        <w:rPr>
          <w:i/>
          <w:u w:val="single"/>
          <w:lang w:val="hr-HR"/>
        </w:rPr>
        <w:t xml:space="preserve"> (</w:t>
      </w:r>
      <w:proofErr w:type="spellStart"/>
      <w:r w:rsidRPr="007E7940">
        <w:rPr>
          <w:i/>
          <w:u w:val="single"/>
          <w:lang w:val="hr-HR"/>
        </w:rPr>
        <w:t>inhibitor</w:t>
      </w:r>
      <w:proofErr w:type="spellEnd"/>
      <w:r w:rsidRPr="007E7940">
        <w:rPr>
          <w:i/>
          <w:u w:val="single"/>
          <w:lang w:val="hr-HR"/>
        </w:rPr>
        <w:t xml:space="preserve"> P</w:t>
      </w:r>
      <w:r w:rsidRPr="007E7940">
        <w:rPr>
          <w:i/>
          <w:u w:val="single"/>
          <w:lang w:val="hr-HR"/>
        </w:rPr>
        <w:noBreakHyphen/>
      </w:r>
      <w:proofErr w:type="spellStart"/>
      <w:r w:rsidRPr="007E7940">
        <w:rPr>
          <w:i/>
          <w:u w:val="single"/>
          <w:lang w:val="hr-HR"/>
        </w:rPr>
        <w:t>gp</w:t>
      </w:r>
      <w:r w:rsidRPr="007E7940">
        <w:rPr>
          <w:i/>
          <w:u w:val="single"/>
          <w:lang w:val="hr-HR"/>
        </w:rPr>
        <w:noBreakHyphen/>
        <w:t>a</w:t>
      </w:r>
      <w:proofErr w:type="spellEnd"/>
      <w:r w:rsidRPr="007E7940">
        <w:rPr>
          <w:i/>
          <w:u w:val="single"/>
          <w:lang w:val="hr-HR"/>
        </w:rPr>
        <w:t xml:space="preserve"> i CYP3A)</w:t>
      </w:r>
    </w:p>
    <w:p w14:paraId="11F21CE1" w14:textId="77777777" w:rsidR="00995124" w:rsidRPr="007E7940" w:rsidRDefault="00995124">
      <w:pPr>
        <w:spacing w:line="240" w:lineRule="auto"/>
        <w:rPr>
          <w:lang w:val="hr-HR"/>
        </w:rPr>
      </w:pPr>
      <w:r w:rsidRPr="007E7940">
        <w:rPr>
          <w:lang w:val="hr-HR"/>
        </w:rPr>
        <w:t xml:space="preserve">Istodobna primjena </w:t>
      </w:r>
      <w:proofErr w:type="spellStart"/>
      <w:r w:rsidRPr="007E7940">
        <w:rPr>
          <w:lang w:val="hr-HR"/>
        </w:rPr>
        <w:t>ciklosporina</w:t>
      </w:r>
      <w:proofErr w:type="spellEnd"/>
      <w:r w:rsidRPr="007E7940">
        <w:rPr>
          <w:lang w:val="hr-HR"/>
        </w:rPr>
        <w:t xml:space="preserve"> (600 mg) s </w:t>
      </w:r>
      <w:proofErr w:type="spellStart"/>
      <w:r w:rsidRPr="007E7940">
        <w:rPr>
          <w:lang w:val="hr-HR"/>
        </w:rPr>
        <w:t>tikagrelorom</w:t>
      </w:r>
      <w:proofErr w:type="spellEnd"/>
      <w:r w:rsidRPr="007E7940">
        <w:rPr>
          <w:lang w:val="hr-HR"/>
        </w:rPr>
        <w:t xml:space="preserve"> povećala je </w:t>
      </w:r>
      <w:proofErr w:type="spellStart"/>
      <w:r w:rsidRPr="007E7940">
        <w:rPr>
          <w:lang w:val="hr-HR"/>
        </w:rPr>
        <w:t>C</w:t>
      </w:r>
      <w:r w:rsidRPr="007E7940">
        <w:rPr>
          <w:vertAlign w:val="subscript"/>
          <w:lang w:val="hr-HR"/>
        </w:rPr>
        <w:t>max</w:t>
      </w:r>
      <w:proofErr w:type="spellEnd"/>
      <w:r w:rsidRPr="007E7940">
        <w:rPr>
          <w:lang w:val="hr-HR"/>
        </w:rPr>
        <w:t xml:space="preserve"> </w:t>
      </w:r>
      <w:proofErr w:type="spellStart"/>
      <w:r w:rsidRPr="007E7940">
        <w:rPr>
          <w:lang w:val="hr-HR"/>
        </w:rPr>
        <w:t>tikagrelora</w:t>
      </w:r>
      <w:proofErr w:type="spellEnd"/>
      <w:r w:rsidRPr="007E7940">
        <w:rPr>
          <w:lang w:val="hr-HR"/>
        </w:rPr>
        <w:t xml:space="preserve"> 2,3 puta, a njegov AUC 2,8 puta. Prisutnost </w:t>
      </w:r>
      <w:proofErr w:type="spellStart"/>
      <w:r w:rsidRPr="007E7940">
        <w:rPr>
          <w:lang w:val="hr-HR"/>
        </w:rPr>
        <w:t>ciklosporina</w:t>
      </w:r>
      <w:proofErr w:type="spellEnd"/>
      <w:r w:rsidRPr="007E7940">
        <w:rPr>
          <w:lang w:val="hr-HR"/>
        </w:rPr>
        <w:t xml:space="preserve"> povećala je AUC aktivnog metabolita za 32% i smanjila njegov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za 15%. </w:t>
      </w:r>
    </w:p>
    <w:p w14:paraId="104AA767" w14:textId="77777777" w:rsidR="00995124" w:rsidRPr="007E7940" w:rsidRDefault="00995124">
      <w:pPr>
        <w:spacing w:line="240" w:lineRule="auto"/>
        <w:rPr>
          <w:lang w:val="hr-HR"/>
        </w:rPr>
      </w:pPr>
    </w:p>
    <w:p w14:paraId="1B04CEB8" w14:textId="77777777" w:rsidR="00995124" w:rsidRPr="007E7940" w:rsidRDefault="00995124">
      <w:pPr>
        <w:autoSpaceDE w:val="0"/>
        <w:spacing w:line="240" w:lineRule="auto"/>
        <w:rPr>
          <w:lang w:val="hr-HR"/>
        </w:rPr>
      </w:pPr>
      <w:r w:rsidRPr="007E7940">
        <w:rPr>
          <w:lang w:val="hr-HR"/>
        </w:rPr>
        <w:t xml:space="preserve">Nema dostupnih podataka o istodobnoj primjeni </w:t>
      </w:r>
      <w:proofErr w:type="spellStart"/>
      <w:r w:rsidR="00342F63" w:rsidRPr="007E7940">
        <w:rPr>
          <w:lang w:val="hr-HR"/>
        </w:rPr>
        <w:t>tikagrelora</w:t>
      </w:r>
      <w:proofErr w:type="spellEnd"/>
      <w:r w:rsidRPr="007E7940">
        <w:rPr>
          <w:lang w:val="hr-HR"/>
        </w:rPr>
        <w:t xml:space="preserve"> s </w:t>
      </w:r>
      <w:r w:rsidR="00AE4F23" w:rsidRPr="007E7940">
        <w:rPr>
          <w:lang w:val="hr-HR"/>
        </w:rPr>
        <w:t xml:space="preserve">drugim </w:t>
      </w:r>
      <w:r w:rsidR="00342F63" w:rsidRPr="007E7940">
        <w:rPr>
          <w:lang w:val="hr-HR"/>
        </w:rPr>
        <w:t xml:space="preserve">djelatnim tvarima </w:t>
      </w:r>
      <w:r w:rsidRPr="007E7940">
        <w:rPr>
          <w:lang w:val="hr-HR"/>
        </w:rPr>
        <w:t>koj</w:t>
      </w:r>
      <w:r w:rsidR="00342F63" w:rsidRPr="007E7940">
        <w:rPr>
          <w:lang w:val="hr-HR"/>
        </w:rPr>
        <w:t>e</w:t>
      </w:r>
      <w:r w:rsidRPr="007E7940">
        <w:rPr>
          <w:lang w:val="hr-HR"/>
        </w:rPr>
        <w:t xml:space="preserve"> su također potentni </w:t>
      </w:r>
      <w:proofErr w:type="spellStart"/>
      <w:r w:rsidRPr="007E7940">
        <w:rPr>
          <w:lang w:val="hr-HR"/>
        </w:rPr>
        <w:t>inhibitori</w:t>
      </w:r>
      <w:proofErr w:type="spellEnd"/>
      <w:r w:rsidRPr="007E7940">
        <w:rPr>
          <w:lang w:val="hr-HR"/>
        </w:rPr>
        <w:t xml:space="preserve"> P-</w:t>
      </w:r>
      <w:proofErr w:type="spellStart"/>
      <w:r w:rsidRPr="007E7940">
        <w:rPr>
          <w:lang w:val="hr-HR"/>
        </w:rPr>
        <w:t>gp</w:t>
      </w:r>
      <w:r w:rsidR="00C73CBD" w:rsidRPr="007E7940">
        <w:rPr>
          <w:lang w:val="hr-HR"/>
        </w:rPr>
        <w:t>-a</w:t>
      </w:r>
      <w:proofErr w:type="spellEnd"/>
      <w:r w:rsidRPr="007E7940">
        <w:rPr>
          <w:lang w:val="hr-HR"/>
        </w:rPr>
        <w:t xml:space="preserve"> i umjereni </w:t>
      </w:r>
      <w:proofErr w:type="spellStart"/>
      <w:r w:rsidRPr="007E7940">
        <w:rPr>
          <w:lang w:val="hr-HR"/>
        </w:rPr>
        <w:t>inhibitori</w:t>
      </w:r>
      <w:proofErr w:type="spellEnd"/>
      <w:r w:rsidRPr="007E7940">
        <w:rPr>
          <w:lang w:val="hr-HR"/>
        </w:rPr>
        <w:t xml:space="preserve"> CYP3A4 (npr. </w:t>
      </w:r>
      <w:proofErr w:type="spellStart"/>
      <w:r w:rsidRPr="007E7940">
        <w:rPr>
          <w:lang w:val="hr-HR"/>
        </w:rPr>
        <w:t>verapamil</w:t>
      </w:r>
      <w:proofErr w:type="spellEnd"/>
      <w:r w:rsidRPr="007E7940">
        <w:rPr>
          <w:lang w:val="hr-HR"/>
        </w:rPr>
        <w:t xml:space="preserve"> i </w:t>
      </w:r>
      <w:proofErr w:type="spellStart"/>
      <w:r w:rsidRPr="007E7940">
        <w:rPr>
          <w:lang w:val="hr-HR"/>
        </w:rPr>
        <w:t>kinidin</w:t>
      </w:r>
      <w:proofErr w:type="spellEnd"/>
      <w:r w:rsidRPr="007E7940">
        <w:rPr>
          <w:lang w:val="hr-HR"/>
        </w:rPr>
        <w:t xml:space="preserve">) koji također mogu povećati izloženost </w:t>
      </w:r>
      <w:proofErr w:type="spellStart"/>
      <w:r w:rsidRPr="007E7940">
        <w:rPr>
          <w:lang w:val="hr-HR"/>
        </w:rPr>
        <w:t>tikagreloru</w:t>
      </w:r>
      <w:proofErr w:type="spellEnd"/>
      <w:r w:rsidRPr="007E7940">
        <w:rPr>
          <w:lang w:val="hr-HR"/>
        </w:rPr>
        <w:t>. Ako se kombinacija ovih lijekova ne može izbjeći, potreban je oprez prilikom njihove istodobne primjene.</w:t>
      </w:r>
    </w:p>
    <w:p w14:paraId="227B3A71" w14:textId="77777777" w:rsidR="00995124" w:rsidRPr="007E7940" w:rsidRDefault="00995124">
      <w:pPr>
        <w:spacing w:line="240" w:lineRule="auto"/>
        <w:rPr>
          <w:lang w:val="hr-HR"/>
        </w:rPr>
      </w:pPr>
    </w:p>
    <w:p w14:paraId="6C7DD378" w14:textId="77777777" w:rsidR="00995124" w:rsidRPr="007E7940" w:rsidRDefault="00995124" w:rsidP="00F5405C">
      <w:pPr>
        <w:keepNext/>
        <w:keepLines/>
        <w:tabs>
          <w:tab w:val="clear" w:pos="567"/>
        </w:tabs>
        <w:spacing w:line="240" w:lineRule="auto"/>
        <w:rPr>
          <w:i/>
          <w:iCs/>
          <w:u w:val="single"/>
          <w:lang w:val="hr-HR"/>
        </w:rPr>
      </w:pPr>
      <w:r w:rsidRPr="007E7940">
        <w:rPr>
          <w:i/>
          <w:iCs/>
          <w:u w:val="single"/>
          <w:lang w:val="hr-HR"/>
        </w:rPr>
        <w:t>Drugi lijekovi</w:t>
      </w:r>
    </w:p>
    <w:p w14:paraId="32269B4E" w14:textId="77777777" w:rsidR="00995124" w:rsidRPr="007E7940" w:rsidRDefault="00995124" w:rsidP="00A70D2C">
      <w:pPr>
        <w:keepNext/>
        <w:keepLines/>
        <w:autoSpaceDE w:val="0"/>
        <w:spacing w:line="240" w:lineRule="auto"/>
        <w:rPr>
          <w:lang w:val="hr-HR"/>
        </w:rPr>
      </w:pPr>
      <w:r w:rsidRPr="007E7940">
        <w:rPr>
          <w:lang w:val="hr-HR"/>
        </w:rPr>
        <w:t xml:space="preserve">Kliničke farmakološke studije interakcija su pokazale da istodobna primjena </w:t>
      </w:r>
      <w:proofErr w:type="spellStart"/>
      <w:r w:rsidRPr="007E7940">
        <w:rPr>
          <w:lang w:val="hr-HR"/>
        </w:rPr>
        <w:t>tikagrelora</w:t>
      </w:r>
      <w:proofErr w:type="spellEnd"/>
      <w:r w:rsidRPr="007E7940">
        <w:rPr>
          <w:lang w:val="hr-HR"/>
        </w:rPr>
        <w:t xml:space="preserve"> s </w:t>
      </w:r>
      <w:proofErr w:type="spellStart"/>
      <w:r w:rsidRPr="007E7940">
        <w:rPr>
          <w:lang w:val="hr-HR"/>
        </w:rPr>
        <w:t>heparinom</w:t>
      </w:r>
      <w:proofErr w:type="spellEnd"/>
      <w:r w:rsidRPr="007E7940">
        <w:rPr>
          <w:lang w:val="hr-HR"/>
        </w:rPr>
        <w:t xml:space="preserve">, </w:t>
      </w:r>
      <w:proofErr w:type="spellStart"/>
      <w:r w:rsidRPr="007E7940">
        <w:rPr>
          <w:lang w:val="hr-HR"/>
        </w:rPr>
        <w:t>enoksaparinom</w:t>
      </w:r>
      <w:proofErr w:type="spellEnd"/>
      <w:r w:rsidRPr="007E7940">
        <w:rPr>
          <w:lang w:val="hr-HR"/>
        </w:rPr>
        <w:t xml:space="preserve"> i </w:t>
      </w:r>
      <w:proofErr w:type="spellStart"/>
      <w:r w:rsidRPr="007E7940">
        <w:rPr>
          <w:lang w:val="hr-HR"/>
        </w:rPr>
        <w:t>acetilsalicilatnom</w:t>
      </w:r>
      <w:proofErr w:type="spellEnd"/>
      <w:r w:rsidRPr="007E7940">
        <w:rPr>
          <w:lang w:val="hr-HR"/>
        </w:rPr>
        <w:t xml:space="preserve"> kiselinom ili </w:t>
      </w:r>
      <w:proofErr w:type="spellStart"/>
      <w:r w:rsidRPr="007E7940">
        <w:rPr>
          <w:lang w:val="hr-HR"/>
        </w:rPr>
        <w:t>dezmopresinom</w:t>
      </w:r>
      <w:proofErr w:type="spellEnd"/>
      <w:r w:rsidRPr="007E7940">
        <w:rPr>
          <w:lang w:val="hr-HR"/>
        </w:rPr>
        <w:t xml:space="preserve"> nije imala nikakav učinak na </w:t>
      </w:r>
      <w:proofErr w:type="spellStart"/>
      <w:r w:rsidRPr="007E7940">
        <w:rPr>
          <w:lang w:val="hr-HR"/>
        </w:rPr>
        <w:t>farmakokinetiku</w:t>
      </w:r>
      <w:proofErr w:type="spellEnd"/>
      <w:r w:rsidRPr="007E7940">
        <w:rPr>
          <w:lang w:val="hr-HR"/>
        </w:rPr>
        <w:t xml:space="preserve"> </w:t>
      </w:r>
      <w:proofErr w:type="spellStart"/>
      <w:r w:rsidRPr="007E7940">
        <w:rPr>
          <w:lang w:val="hr-HR"/>
        </w:rPr>
        <w:t>tikagrelora</w:t>
      </w:r>
      <w:proofErr w:type="spellEnd"/>
      <w:r w:rsidRPr="007E7940">
        <w:rPr>
          <w:lang w:val="hr-HR"/>
        </w:rPr>
        <w:t xml:space="preserve"> ili aktivnog metabolita, kao ni na ADP-induciranu </w:t>
      </w:r>
      <w:proofErr w:type="spellStart"/>
      <w:r w:rsidRPr="007E7940">
        <w:rPr>
          <w:lang w:val="hr-HR"/>
        </w:rPr>
        <w:t>agregaciju</w:t>
      </w:r>
      <w:proofErr w:type="spellEnd"/>
      <w:r w:rsidRPr="007E7940">
        <w:rPr>
          <w:lang w:val="hr-HR"/>
        </w:rPr>
        <w:t xml:space="preserve"> trombocita, u usporedbi sa samim </w:t>
      </w:r>
      <w:proofErr w:type="spellStart"/>
      <w:r w:rsidRPr="007E7940">
        <w:rPr>
          <w:lang w:val="hr-HR"/>
        </w:rPr>
        <w:t>tikagrelorom</w:t>
      </w:r>
      <w:proofErr w:type="spellEnd"/>
      <w:r w:rsidRPr="007E7940">
        <w:rPr>
          <w:lang w:val="hr-HR"/>
        </w:rPr>
        <w:t xml:space="preserve">. Ukoliko su klinički indicirani, lijekove koji mijenjaju </w:t>
      </w:r>
      <w:proofErr w:type="spellStart"/>
      <w:r w:rsidRPr="007E7940">
        <w:rPr>
          <w:lang w:val="hr-HR"/>
        </w:rPr>
        <w:t>hemostazu</w:t>
      </w:r>
      <w:proofErr w:type="spellEnd"/>
      <w:r w:rsidRPr="007E7940">
        <w:rPr>
          <w:lang w:val="hr-HR"/>
        </w:rPr>
        <w:t xml:space="preserve"> treba koristiti oprezno u kombinaciji s </w:t>
      </w:r>
      <w:proofErr w:type="spellStart"/>
      <w:r w:rsidR="00342F63" w:rsidRPr="007E7940">
        <w:rPr>
          <w:lang w:val="hr-HR"/>
        </w:rPr>
        <w:t>tikagrelorom</w:t>
      </w:r>
      <w:proofErr w:type="spellEnd"/>
      <w:r w:rsidRPr="007E7940">
        <w:rPr>
          <w:lang w:val="hr-HR"/>
        </w:rPr>
        <w:t>.</w:t>
      </w:r>
    </w:p>
    <w:p w14:paraId="0E20CACB" w14:textId="77777777" w:rsidR="00995124" w:rsidRPr="007E7940" w:rsidRDefault="00995124" w:rsidP="001E5E16">
      <w:pPr>
        <w:autoSpaceDE w:val="0"/>
        <w:spacing w:line="240" w:lineRule="auto"/>
        <w:rPr>
          <w:lang w:val="hr-HR"/>
        </w:rPr>
      </w:pPr>
    </w:p>
    <w:p w14:paraId="1B107DDA" w14:textId="77777777" w:rsidR="00995124" w:rsidRPr="007E7940" w:rsidRDefault="00A267E9" w:rsidP="001E5E16">
      <w:pPr>
        <w:autoSpaceDE w:val="0"/>
        <w:spacing w:line="240" w:lineRule="auto"/>
        <w:rPr>
          <w:lang w:val="hr-HR"/>
        </w:rPr>
      </w:pPr>
      <w:r w:rsidRPr="007E7940">
        <w:rPr>
          <w:lang w:val="hr-HR"/>
        </w:rPr>
        <w:t xml:space="preserve">Odgođena i smanjena izloženost oralnim </w:t>
      </w:r>
      <w:proofErr w:type="spellStart"/>
      <w:r w:rsidRPr="007E7940">
        <w:rPr>
          <w:lang w:val="hr-HR"/>
        </w:rPr>
        <w:t>inhibitorima</w:t>
      </w:r>
      <w:proofErr w:type="spellEnd"/>
      <w:r w:rsidRPr="007E7940">
        <w:rPr>
          <w:lang w:val="hr-HR"/>
        </w:rPr>
        <w:t xml:space="preserve"> P2Y</w:t>
      </w:r>
      <w:r w:rsidRPr="007E7940">
        <w:rPr>
          <w:vertAlign w:val="subscript"/>
          <w:lang w:val="hr-HR"/>
        </w:rPr>
        <w:t xml:space="preserve">12 </w:t>
      </w:r>
      <w:r w:rsidRPr="007E7940">
        <w:rPr>
          <w:lang w:val="hr-HR"/>
        </w:rPr>
        <w:t xml:space="preserve">receptora, uključujući </w:t>
      </w:r>
      <w:proofErr w:type="spellStart"/>
      <w:r w:rsidRPr="007E7940">
        <w:rPr>
          <w:lang w:val="hr-HR"/>
        </w:rPr>
        <w:t>tikagrelor</w:t>
      </w:r>
      <w:proofErr w:type="spellEnd"/>
      <w:r w:rsidRPr="007E7940">
        <w:rPr>
          <w:lang w:val="hr-HR"/>
        </w:rPr>
        <w:t xml:space="preserve"> i njegove aktivne metabolite, zapažena je u bolesnika sa ACS-om l</w:t>
      </w:r>
      <w:r w:rsidR="00DD316D" w:rsidRPr="007E7940">
        <w:rPr>
          <w:lang w:val="hr-HR"/>
        </w:rPr>
        <w:t>i</w:t>
      </w:r>
      <w:r w:rsidRPr="007E7940">
        <w:rPr>
          <w:lang w:val="hr-HR"/>
        </w:rPr>
        <w:t xml:space="preserve">ječenih sa </w:t>
      </w:r>
      <w:proofErr w:type="spellStart"/>
      <w:r w:rsidRPr="007E7940">
        <w:rPr>
          <w:lang w:val="hr-HR"/>
        </w:rPr>
        <w:t>morfinom</w:t>
      </w:r>
      <w:proofErr w:type="spellEnd"/>
      <w:r w:rsidRPr="007E7940">
        <w:rPr>
          <w:lang w:val="hr-HR"/>
        </w:rPr>
        <w:t xml:space="preserve"> (35% smanjenje izloženosti </w:t>
      </w:r>
      <w:proofErr w:type="spellStart"/>
      <w:r w:rsidRPr="007E7940">
        <w:rPr>
          <w:lang w:val="hr-HR"/>
        </w:rPr>
        <w:t>tikagreloru</w:t>
      </w:r>
      <w:proofErr w:type="spellEnd"/>
      <w:r w:rsidRPr="007E7940">
        <w:rPr>
          <w:lang w:val="hr-HR"/>
        </w:rPr>
        <w:t xml:space="preserve">). Ova interakcija može biti povezana sa smanjenim gastrointestinalnim </w:t>
      </w:r>
      <w:proofErr w:type="spellStart"/>
      <w:r w:rsidRPr="007E7940">
        <w:rPr>
          <w:lang w:val="hr-HR"/>
        </w:rPr>
        <w:t>motilitetom</w:t>
      </w:r>
      <w:proofErr w:type="spellEnd"/>
      <w:r w:rsidRPr="007E7940">
        <w:rPr>
          <w:lang w:val="hr-HR"/>
        </w:rPr>
        <w:t xml:space="preserve"> i vrijedi i za druge </w:t>
      </w:r>
      <w:proofErr w:type="spellStart"/>
      <w:r w:rsidRPr="007E7940">
        <w:rPr>
          <w:lang w:val="hr-HR"/>
        </w:rPr>
        <w:t>opioide</w:t>
      </w:r>
      <w:proofErr w:type="spellEnd"/>
      <w:r w:rsidRPr="007E7940">
        <w:rPr>
          <w:lang w:val="hr-HR"/>
        </w:rPr>
        <w:t>. Kliničk</w:t>
      </w:r>
      <w:r w:rsidR="00043564" w:rsidRPr="007E7940">
        <w:rPr>
          <w:lang w:val="hr-HR"/>
        </w:rPr>
        <w:t>i</w:t>
      </w:r>
      <w:r w:rsidRPr="007E7940">
        <w:rPr>
          <w:lang w:val="hr-HR"/>
        </w:rPr>
        <w:t xml:space="preserve"> značaj je nepoznat, ali podaci pokazuju potencijal smanjenja djelotvornosti </w:t>
      </w:r>
      <w:proofErr w:type="spellStart"/>
      <w:r w:rsidRPr="007E7940">
        <w:rPr>
          <w:lang w:val="hr-HR"/>
        </w:rPr>
        <w:t>tikagrelora</w:t>
      </w:r>
      <w:proofErr w:type="spellEnd"/>
      <w:r w:rsidRPr="007E7940">
        <w:rPr>
          <w:lang w:val="hr-HR"/>
        </w:rPr>
        <w:t xml:space="preserve"> u bolesnika koji su </w:t>
      </w:r>
      <w:r w:rsidR="00DD316D" w:rsidRPr="007E7940">
        <w:rPr>
          <w:lang w:val="hr-HR"/>
        </w:rPr>
        <w:t>istodobno</w:t>
      </w:r>
      <w:r w:rsidRPr="007E7940">
        <w:rPr>
          <w:lang w:val="hr-HR"/>
        </w:rPr>
        <w:t xml:space="preserve"> uzimali </w:t>
      </w:r>
      <w:proofErr w:type="spellStart"/>
      <w:r w:rsidRPr="007E7940">
        <w:rPr>
          <w:lang w:val="hr-HR"/>
        </w:rPr>
        <w:t>tikagrelor</w:t>
      </w:r>
      <w:proofErr w:type="spellEnd"/>
      <w:r w:rsidRPr="007E7940">
        <w:rPr>
          <w:lang w:val="hr-HR"/>
        </w:rPr>
        <w:t xml:space="preserve"> i </w:t>
      </w:r>
      <w:proofErr w:type="spellStart"/>
      <w:r w:rsidRPr="007E7940">
        <w:rPr>
          <w:lang w:val="hr-HR"/>
        </w:rPr>
        <w:t>morfin</w:t>
      </w:r>
      <w:proofErr w:type="spellEnd"/>
      <w:r w:rsidRPr="007E7940">
        <w:rPr>
          <w:lang w:val="hr-HR"/>
        </w:rPr>
        <w:t xml:space="preserve">. U bolesnika sa ACS-om kod kojih se </w:t>
      </w:r>
      <w:proofErr w:type="spellStart"/>
      <w:r w:rsidRPr="007E7940">
        <w:rPr>
          <w:lang w:val="hr-HR"/>
        </w:rPr>
        <w:t>morfin</w:t>
      </w:r>
      <w:proofErr w:type="spellEnd"/>
      <w:r w:rsidRPr="007E7940">
        <w:rPr>
          <w:lang w:val="hr-HR"/>
        </w:rPr>
        <w:t xml:space="preserve"> ne može prekinuti i u kojih se brzi </w:t>
      </w:r>
      <w:proofErr w:type="spellStart"/>
      <w:r w:rsidRPr="007E7940">
        <w:rPr>
          <w:lang w:val="hr-HR"/>
        </w:rPr>
        <w:t>inhibitori</w:t>
      </w:r>
      <w:proofErr w:type="spellEnd"/>
      <w:r w:rsidRPr="007E7940">
        <w:rPr>
          <w:lang w:val="hr-HR"/>
        </w:rPr>
        <w:t xml:space="preserve"> P2Y</w:t>
      </w:r>
      <w:r w:rsidRPr="007E7940">
        <w:rPr>
          <w:vertAlign w:val="subscript"/>
          <w:lang w:val="hr-HR"/>
        </w:rPr>
        <w:t>12</w:t>
      </w:r>
      <w:r w:rsidRPr="007E7940">
        <w:rPr>
          <w:lang w:val="hr-HR"/>
        </w:rPr>
        <w:t xml:space="preserve"> receptora smatraju neophodnim, može se razmotriti uporaba parenteralnih </w:t>
      </w:r>
      <w:proofErr w:type="spellStart"/>
      <w:r w:rsidRPr="007E7940">
        <w:rPr>
          <w:lang w:val="hr-HR"/>
        </w:rPr>
        <w:t>inhibitora</w:t>
      </w:r>
      <w:proofErr w:type="spellEnd"/>
      <w:r w:rsidRPr="007E7940">
        <w:rPr>
          <w:lang w:val="hr-HR"/>
        </w:rPr>
        <w:t xml:space="preserve"> P2Y</w:t>
      </w:r>
      <w:r w:rsidRPr="007E7940">
        <w:rPr>
          <w:vertAlign w:val="subscript"/>
          <w:lang w:val="hr-HR"/>
        </w:rPr>
        <w:t>12</w:t>
      </w:r>
      <w:r w:rsidR="0061302D" w:rsidRPr="007E7940">
        <w:rPr>
          <w:vertAlign w:val="subscript"/>
          <w:lang w:val="hr-HR"/>
        </w:rPr>
        <w:t xml:space="preserve"> </w:t>
      </w:r>
      <w:r w:rsidR="0061302D" w:rsidRPr="007E7940">
        <w:rPr>
          <w:lang w:val="hr-HR"/>
        </w:rPr>
        <w:t>receptora</w:t>
      </w:r>
      <w:r w:rsidRPr="007E7940">
        <w:rPr>
          <w:lang w:val="hr-HR"/>
        </w:rPr>
        <w:t>.</w:t>
      </w:r>
    </w:p>
    <w:p w14:paraId="62B8DF32" w14:textId="77777777" w:rsidR="00A267E9" w:rsidRPr="007E7940" w:rsidRDefault="00A267E9" w:rsidP="001E5E16">
      <w:pPr>
        <w:autoSpaceDE w:val="0"/>
        <w:spacing w:line="240" w:lineRule="auto"/>
        <w:rPr>
          <w:lang w:val="hr-HR"/>
        </w:rPr>
      </w:pPr>
    </w:p>
    <w:p w14:paraId="69577A8C" w14:textId="77777777" w:rsidR="00995124" w:rsidRPr="007E7940" w:rsidRDefault="00995124">
      <w:pPr>
        <w:keepNext/>
        <w:keepLines/>
        <w:tabs>
          <w:tab w:val="clear" w:pos="567"/>
        </w:tabs>
        <w:spacing w:line="240" w:lineRule="auto"/>
        <w:rPr>
          <w:u w:val="single"/>
          <w:lang w:val="hr-HR"/>
        </w:rPr>
      </w:pPr>
      <w:r w:rsidRPr="007E7940">
        <w:rPr>
          <w:u w:val="single"/>
          <w:lang w:val="hr-HR"/>
        </w:rPr>
        <w:t xml:space="preserve">Učinci </w:t>
      </w:r>
      <w:proofErr w:type="spellStart"/>
      <w:r w:rsidR="00C73CBD" w:rsidRPr="007E7940">
        <w:rPr>
          <w:u w:val="single"/>
          <w:lang w:val="hr-HR"/>
        </w:rPr>
        <w:t>tikagrelora</w:t>
      </w:r>
      <w:proofErr w:type="spellEnd"/>
      <w:r w:rsidRPr="007E7940">
        <w:rPr>
          <w:u w:val="single"/>
          <w:lang w:val="hr-HR"/>
        </w:rPr>
        <w:t xml:space="preserve"> na druge lijekove</w:t>
      </w:r>
    </w:p>
    <w:p w14:paraId="5C053096" w14:textId="77777777" w:rsidR="00995124" w:rsidRPr="007E7940" w:rsidRDefault="00995124">
      <w:pPr>
        <w:tabs>
          <w:tab w:val="clear" w:pos="567"/>
        </w:tabs>
        <w:spacing w:line="240" w:lineRule="auto"/>
        <w:rPr>
          <w:lang w:val="hr-HR"/>
        </w:rPr>
      </w:pPr>
    </w:p>
    <w:p w14:paraId="4E25E1A1" w14:textId="77777777" w:rsidR="00995124" w:rsidRPr="007E7940" w:rsidRDefault="00995124">
      <w:pPr>
        <w:tabs>
          <w:tab w:val="clear" w:pos="567"/>
        </w:tabs>
        <w:spacing w:line="240" w:lineRule="auto"/>
        <w:rPr>
          <w:i/>
          <w:iCs/>
          <w:u w:val="single"/>
          <w:lang w:val="hr-HR"/>
        </w:rPr>
      </w:pPr>
      <w:r w:rsidRPr="007E7940">
        <w:rPr>
          <w:i/>
          <w:iCs/>
          <w:u w:val="single"/>
          <w:lang w:val="hr-HR"/>
        </w:rPr>
        <w:t xml:space="preserve">Lijekovi koje </w:t>
      </w:r>
      <w:proofErr w:type="spellStart"/>
      <w:r w:rsidRPr="007E7940">
        <w:rPr>
          <w:i/>
          <w:iCs/>
          <w:u w:val="single"/>
          <w:lang w:val="hr-HR"/>
        </w:rPr>
        <w:t>metabolizira</w:t>
      </w:r>
      <w:proofErr w:type="spellEnd"/>
      <w:r w:rsidRPr="007E7940">
        <w:rPr>
          <w:i/>
          <w:iCs/>
          <w:u w:val="single"/>
          <w:lang w:val="hr-HR"/>
        </w:rPr>
        <w:t xml:space="preserve"> CYP3A4</w:t>
      </w:r>
    </w:p>
    <w:p w14:paraId="1E4DAFFD" w14:textId="77777777" w:rsidR="00995124" w:rsidRPr="007E7940" w:rsidRDefault="00995124">
      <w:pPr>
        <w:numPr>
          <w:ilvl w:val="0"/>
          <w:numId w:val="6"/>
        </w:numPr>
        <w:tabs>
          <w:tab w:val="clear" w:pos="567"/>
        </w:tabs>
        <w:spacing w:line="240" w:lineRule="auto"/>
        <w:ind w:left="567" w:hanging="283"/>
        <w:rPr>
          <w:lang w:val="hr-HR"/>
        </w:rPr>
      </w:pPr>
      <w:proofErr w:type="spellStart"/>
      <w:r w:rsidRPr="007E7940">
        <w:rPr>
          <w:i/>
          <w:iCs/>
          <w:lang w:val="hr-HR"/>
        </w:rPr>
        <w:t>Simvastatin</w:t>
      </w:r>
      <w:proofErr w:type="spellEnd"/>
      <w:r w:rsidRPr="007E7940">
        <w:rPr>
          <w:lang w:val="hr-HR"/>
        </w:rPr>
        <w:t xml:space="preserve"> – istodobna primjena </w:t>
      </w:r>
      <w:proofErr w:type="spellStart"/>
      <w:r w:rsidRPr="007E7940">
        <w:rPr>
          <w:lang w:val="hr-HR"/>
        </w:rPr>
        <w:t>tikagrelora</w:t>
      </w:r>
      <w:proofErr w:type="spellEnd"/>
      <w:r w:rsidRPr="007E7940">
        <w:rPr>
          <w:lang w:val="hr-HR"/>
        </w:rPr>
        <w:t xml:space="preserve"> sa </w:t>
      </w:r>
      <w:proofErr w:type="spellStart"/>
      <w:r w:rsidRPr="007E7940">
        <w:rPr>
          <w:lang w:val="hr-HR"/>
        </w:rPr>
        <w:t>simvastatinom</w:t>
      </w:r>
      <w:proofErr w:type="spellEnd"/>
      <w:r w:rsidRPr="007E7940">
        <w:rPr>
          <w:lang w:val="hr-HR"/>
        </w:rPr>
        <w:t xml:space="preserve"> je povećala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proofErr w:type="spellStart"/>
      <w:r w:rsidRPr="007E7940">
        <w:rPr>
          <w:lang w:val="hr-HR"/>
        </w:rPr>
        <w:t>simvastatina</w:t>
      </w:r>
      <w:proofErr w:type="spellEnd"/>
      <w:r w:rsidRPr="007E7940">
        <w:rPr>
          <w:lang w:val="hr-HR"/>
        </w:rPr>
        <w:t xml:space="preserve"> za 81% i AUC </w:t>
      </w:r>
      <w:proofErr w:type="spellStart"/>
      <w:r w:rsidRPr="007E7940">
        <w:rPr>
          <w:lang w:val="hr-HR"/>
        </w:rPr>
        <w:t>simvastatina</w:t>
      </w:r>
      <w:proofErr w:type="spellEnd"/>
      <w:r w:rsidRPr="007E7940">
        <w:rPr>
          <w:lang w:val="hr-HR"/>
        </w:rPr>
        <w:t xml:space="preserve"> za 56%, i povećala je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proofErr w:type="spellStart"/>
      <w:r w:rsidRPr="007E7940">
        <w:rPr>
          <w:lang w:val="hr-HR"/>
        </w:rPr>
        <w:t>simvastatinske</w:t>
      </w:r>
      <w:proofErr w:type="spellEnd"/>
      <w:r w:rsidRPr="007E7940">
        <w:rPr>
          <w:lang w:val="hr-HR"/>
        </w:rPr>
        <w:t xml:space="preserve"> kiseline za 64% i AUC </w:t>
      </w:r>
      <w:proofErr w:type="spellStart"/>
      <w:r w:rsidRPr="007E7940">
        <w:rPr>
          <w:lang w:val="hr-HR"/>
        </w:rPr>
        <w:t>simvastatinske</w:t>
      </w:r>
      <w:proofErr w:type="spellEnd"/>
      <w:r w:rsidRPr="007E7940">
        <w:rPr>
          <w:lang w:val="hr-HR"/>
        </w:rPr>
        <w:t xml:space="preserve"> kiseline za 52% s nekim pojedinačnim povećanjima od 2 do 3 puta. Istodobna primjena </w:t>
      </w:r>
      <w:proofErr w:type="spellStart"/>
      <w:r w:rsidRPr="007E7940">
        <w:rPr>
          <w:lang w:val="hr-HR"/>
        </w:rPr>
        <w:t>tikagrelora</w:t>
      </w:r>
      <w:proofErr w:type="spellEnd"/>
      <w:r w:rsidRPr="007E7940">
        <w:rPr>
          <w:lang w:val="hr-HR"/>
        </w:rPr>
        <w:t xml:space="preserve"> s dozama </w:t>
      </w:r>
      <w:proofErr w:type="spellStart"/>
      <w:r w:rsidRPr="007E7940">
        <w:rPr>
          <w:lang w:val="hr-HR"/>
        </w:rPr>
        <w:t>simvastatina</w:t>
      </w:r>
      <w:proofErr w:type="spellEnd"/>
      <w:r w:rsidRPr="007E7940">
        <w:rPr>
          <w:lang w:val="hr-HR"/>
        </w:rPr>
        <w:t xml:space="preserve"> koje prelaze 40 mg dnevno može uzrokovati </w:t>
      </w:r>
      <w:r w:rsidR="00601139" w:rsidRPr="007E7940">
        <w:rPr>
          <w:lang w:val="hr-HR"/>
        </w:rPr>
        <w:t>nuspojave</w:t>
      </w:r>
      <w:r w:rsidRPr="007E7940">
        <w:rPr>
          <w:lang w:val="hr-HR"/>
        </w:rPr>
        <w:t xml:space="preserve"> uzrokovane </w:t>
      </w:r>
      <w:proofErr w:type="spellStart"/>
      <w:r w:rsidRPr="007E7940">
        <w:rPr>
          <w:lang w:val="hr-HR"/>
        </w:rPr>
        <w:t>simvastatinom</w:t>
      </w:r>
      <w:proofErr w:type="spellEnd"/>
      <w:r w:rsidRPr="007E7940">
        <w:rPr>
          <w:lang w:val="hr-HR"/>
        </w:rPr>
        <w:t xml:space="preserve">, što treba odvagati u odnosu na potencijalne prednosti. Nije bilo učinka </w:t>
      </w:r>
      <w:proofErr w:type="spellStart"/>
      <w:r w:rsidRPr="007E7940">
        <w:rPr>
          <w:lang w:val="hr-HR"/>
        </w:rPr>
        <w:t>simvastatina</w:t>
      </w:r>
      <w:proofErr w:type="spellEnd"/>
      <w:r w:rsidRPr="007E7940">
        <w:rPr>
          <w:lang w:val="hr-HR"/>
        </w:rPr>
        <w:t xml:space="preserve"> na </w:t>
      </w:r>
      <w:proofErr w:type="spellStart"/>
      <w:r w:rsidRPr="007E7940">
        <w:rPr>
          <w:lang w:val="hr-HR"/>
        </w:rPr>
        <w:t>plazmatsku</w:t>
      </w:r>
      <w:proofErr w:type="spellEnd"/>
      <w:r w:rsidRPr="007E7940">
        <w:rPr>
          <w:lang w:val="hr-HR"/>
        </w:rPr>
        <w:t xml:space="preserve"> razinu </w:t>
      </w:r>
      <w:proofErr w:type="spellStart"/>
      <w:r w:rsidRPr="007E7940">
        <w:rPr>
          <w:lang w:val="hr-HR"/>
        </w:rPr>
        <w:t>tikagrelora</w:t>
      </w:r>
      <w:proofErr w:type="spellEnd"/>
      <w:r w:rsidRPr="007E7940">
        <w:rPr>
          <w:lang w:val="hr-HR"/>
        </w:rPr>
        <w:t xml:space="preserve">. </w:t>
      </w:r>
      <w:proofErr w:type="spellStart"/>
      <w:r w:rsidR="00F94B47" w:rsidRPr="007E7940">
        <w:rPr>
          <w:lang w:val="hr-HR"/>
        </w:rPr>
        <w:t>Tikagrelor</w:t>
      </w:r>
      <w:proofErr w:type="spellEnd"/>
      <w:r w:rsidR="00F94B47" w:rsidRPr="007E7940">
        <w:rPr>
          <w:lang w:val="hr-HR"/>
        </w:rPr>
        <w:t xml:space="preserve"> </w:t>
      </w:r>
      <w:r w:rsidRPr="007E7940">
        <w:rPr>
          <w:lang w:val="hr-HR"/>
        </w:rPr>
        <w:t xml:space="preserve">bi mogao imati sličan učinak na </w:t>
      </w:r>
      <w:proofErr w:type="spellStart"/>
      <w:r w:rsidRPr="007E7940">
        <w:rPr>
          <w:lang w:val="hr-HR"/>
        </w:rPr>
        <w:t>lovastatin</w:t>
      </w:r>
      <w:proofErr w:type="spellEnd"/>
      <w:r w:rsidRPr="007E7940">
        <w:rPr>
          <w:lang w:val="hr-HR"/>
        </w:rPr>
        <w:t xml:space="preserve">. Istodobna primjena </w:t>
      </w:r>
      <w:proofErr w:type="spellStart"/>
      <w:r w:rsidR="00F94B47" w:rsidRPr="007E7940">
        <w:rPr>
          <w:lang w:val="hr-HR"/>
        </w:rPr>
        <w:t>tikagrelora</w:t>
      </w:r>
      <w:proofErr w:type="spellEnd"/>
      <w:r w:rsidRPr="007E7940">
        <w:rPr>
          <w:lang w:val="hr-HR"/>
        </w:rPr>
        <w:t xml:space="preserve"> s dozama </w:t>
      </w:r>
      <w:proofErr w:type="spellStart"/>
      <w:r w:rsidRPr="007E7940">
        <w:rPr>
          <w:lang w:val="hr-HR"/>
        </w:rPr>
        <w:t>simvastatina</w:t>
      </w:r>
      <w:proofErr w:type="spellEnd"/>
      <w:r w:rsidRPr="007E7940">
        <w:rPr>
          <w:lang w:val="hr-HR"/>
        </w:rPr>
        <w:t xml:space="preserve"> ili </w:t>
      </w:r>
      <w:proofErr w:type="spellStart"/>
      <w:r w:rsidRPr="007E7940">
        <w:rPr>
          <w:lang w:val="hr-HR"/>
        </w:rPr>
        <w:t>lovastatina</w:t>
      </w:r>
      <w:proofErr w:type="spellEnd"/>
      <w:r w:rsidRPr="007E7940">
        <w:rPr>
          <w:lang w:val="hr-HR"/>
        </w:rPr>
        <w:t xml:space="preserve"> većima od 40 mg se ne preporučuje.</w:t>
      </w:r>
    </w:p>
    <w:p w14:paraId="25652FDD" w14:textId="77777777" w:rsidR="00995124" w:rsidRPr="007E7940" w:rsidRDefault="00995124">
      <w:pPr>
        <w:numPr>
          <w:ilvl w:val="0"/>
          <w:numId w:val="6"/>
        </w:numPr>
        <w:tabs>
          <w:tab w:val="clear" w:pos="567"/>
        </w:tabs>
        <w:spacing w:line="240" w:lineRule="auto"/>
        <w:ind w:left="567" w:hanging="283"/>
        <w:rPr>
          <w:lang w:val="hr-HR"/>
        </w:rPr>
      </w:pPr>
      <w:proofErr w:type="spellStart"/>
      <w:r w:rsidRPr="007E7940">
        <w:rPr>
          <w:i/>
          <w:iCs/>
          <w:lang w:val="hr-HR"/>
        </w:rPr>
        <w:t>Atorvastatin</w:t>
      </w:r>
      <w:proofErr w:type="spellEnd"/>
      <w:r w:rsidRPr="007E7940">
        <w:rPr>
          <w:lang w:val="hr-HR"/>
        </w:rPr>
        <w:t xml:space="preserve"> – istodobna primjena </w:t>
      </w:r>
      <w:proofErr w:type="spellStart"/>
      <w:r w:rsidRPr="007E7940">
        <w:rPr>
          <w:lang w:val="hr-HR"/>
        </w:rPr>
        <w:t>atorvastatina</w:t>
      </w:r>
      <w:proofErr w:type="spellEnd"/>
      <w:r w:rsidRPr="007E7940">
        <w:rPr>
          <w:lang w:val="hr-HR"/>
        </w:rPr>
        <w:t xml:space="preserve"> i </w:t>
      </w:r>
      <w:proofErr w:type="spellStart"/>
      <w:r w:rsidRPr="007E7940">
        <w:rPr>
          <w:lang w:val="hr-HR"/>
        </w:rPr>
        <w:t>tikagrelora</w:t>
      </w:r>
      <w:proofErr w:type="spellEnd"/>
      <w:r w:rsidRPr="007E7940">
        <w:rPr>
          <w:lang w:val="hr-HR"/>
        </w:rPr>
        <w:t xml:space="preserve"> je povećala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proofErr w:type="spellStart"/>
      <w:r w:rsidRPr="007E7940">
        <w:rPr>
          <w:lang w:val="hr-HR"/>
        </w:rPr>
        <w:t>atorvastatinske</w:t>
      </w:r>
      <w:proofErr w:type="spellEnd"/>
      <w:r w:rsidRPr="007E7940">
        <w:rPr>
          <w:lang w:val="hr-HR"/>
        </w:rPr>
        <w:t xml:space="preserve"> kiseline za 23% i AUC </w:t>
      </w:r>
      <w:proofErr w:type="spellStart"/>
      <w:r w:rsidRPr="007E7940">
        <w:rPr>
          <w:lang w:val="hr-HR"/>
        </w:rPr>
        <w:t>atorvastatinske</w:t>
      </w:r>
      <w:proofErr w:type="spellEnd"/>
      <w:r w:rsidRPr="007E7940">
        <w:rPr>
          <w:lang w:val="hr-HR"/>
        </w:rPr>
        <w:t xml:space="preserve"> kiseline za 36%. Slična su povećanja AUC-a i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uočena za sve metabolite </w:t>
      </w:r>
      <w:proofErr w:type="spellStart"/>
      <w:r w:rsidRPr="007E7940">
        <w:rPr>
          <w:lang w:val="hr-HR"/>
        </w:rPr>
        <w:t>atorvastatinske</w:t>
      </w:r>
      <w:proofErr w:type="spellEnd"/>
      <w:r w:rsidRPr="007E7940">
        <w:rPr>
          <w:lang w:val="hr-HR"/>
        </w:rPr>
        <w:t xml:space="preserve"> kiseline. Ova povećanja ne smatraju se klinički značajnima.</w:t>
      </w:r>
    </w:p>
    <w:p w14:paraId="35E9F88B" w14:textId="77777777" w:rsidR="00995124" w:rsidRPr="007E7940" w:rsidRDefault="00995124">
      <w:pPr>
        <w:numPr>
          <w:ilvl w:val="0"/>
          <w:numId w:val="6"/>
        </w:numPr>
        <w:tabs>
          <w:tab w:val="clear" w:pos="567"/>
        </w:tabs>
        <w:spacing w:line="240" w:lineRule="auto"/>
        <w:ind w:left="567" w:hanging="283"/>
        <w:rPr>
          <w:lang w:val="hr-HR"/>
        </w:rPr>
      </w:pPr>
      <w:r w:rsidRPr="007E7940">
        <w:rPr>
          <w:lang w:val="hr-HR"/>
        </w:rPr>
        <w:t xml:space="preserve">Ne može se isključiti sličan učinak na druge </w:t>
      </w:r>
      <w:proofErr w:type="spellStart"/>
      <w:r w:rsidRPr="007E7940">
        <w:rPr>
          <w:lang w:val="hr-HR"/>
        </w:rPr>
        <w:t>statine</w:t>
      </w:r>
      <w:proofErr w:type="spellEnd"/>
      <w:r w:rsidRPr="007E7940">
        <w:rPr>
          <w:lang w:val="hr-HR"/>
        </w:rPr>
        <w:t xml:space="preserve"> koje </w:t>
      </w:r>
      <w:proofErr w:type="spellStart"/>
      <w:r w:rsidRPr="007E7940">
        <w:rPr>
          <w:lang w:val="hr-HR"/>
        </w:rPr>
        <w:t>metabolizira</w:t>
      </w:r>
      <w:proofErr w:type="spellEnd"/>
      <w:r w:rsidRPr="007E7940">
        <w:rPr>
          <w:lang w:val="hr-HR"/>
        </w:rPr>
        <w:t xml:space="preserve"> CYP3A4. Bolesnici u studiji PLATO koji su primali </w:t>
      </w:r>
      <w:proofErr w:type="spellStart"/>
      <w:r w:rsidRPr="007E7940">
        <w:rPr>
          <w:lang w:val="hr-HR"/>
        </w:rPr>
        <w:t>tikagrelor</w:t>
      </w:r>
      <w:proofErr w:type="spellEnd"/>
      <w:r w:rsidRPr="007E7940">
        <w:rPr>
          <w:lang w:val="hr-HR"/>
        </w:rPr>
        <w:t xml:space="preserve"> uzimali su različite </w:t>
      </w:r>
      <w:proofErr w:type="spellStart"/>
      <w:r w:rsidRPr="007E7940">
        <w:rPr>
          <w:lang w:val="hr-HR"/>
        </w:rPr>
        <w:t>statine</w:t>
      </w:r>
      <w:proofErr w:type="spellEnd"/>
      <w:r w:rsidRPr="007E7940">
        <w:rPr>
          <w:lang w:val="hr-HR"/>
        </w:rPr>
        <w:t xml:space="preserve">, bez vođenja računa o povezanosti sa sigurnošću primjene </w:t>
      </w:r>
      <w:proofErr w:type="spellStart"/>
      <w:r w:rsidRPr="007E7940">
        <w:rPr>
          <w:lang w:val="hr-HR"/>
        </w:rPr>
        <w:t>statina</w:t>
      </w:r>
      <w:proofErr w:type="spellEnd"/>
      <w:r w:rsidRPr="007E7940">
        <w:rPr>
          <w:lang w:val="hr-HR"/>
        </w:rPr>
        <w:t xml:space="preserve"> u 93% kohorte PLATO-a koja je uzimala ove lijekove. </w:t>
      </w:r>
    </w:p>
    <w:p w14:paraId="6BF0BC5E" w14:textId="77777777" w:rsidR="00995124" w:rsidRPr="007E7940" w:rsidRDefault="00995124">
      <w:pPr>
        <w:tabs>
          <w:tab w:val="clear" w:pos="567"/>
        </w:tabs>
        <w:spacing w:line="240" w:lineRule="auto"/>
        <w:rPr>
          <w:lang w:val="hr-HR"/>
        </w:rPr>
      </w:pPr>
    </w:p>
    <w:p w14:paraId="0D77541E" w14:textId="77777777" w:rsidR="00995124" w:rsidRPr="007E7940" w:rsidRDefault="00995124">
      <w:pPr>
        <w:autoSpaceDE w:val="0"/>
        <w:spacing w:line="240" w:lineRule="auto"/>
        <w:rPr>
          <w:lang w:val="hr-HR"/>
        </w:rPr>
      </w:pPr>
      <w:proofErr w:type="spellStart"/>
      <w:r w:rsidRPr="007E7940">
        <w:rPr>
          <w:lang w:val="hr-HR"/>
        </w:rPr>
        <w:t>Tikagrelor</w:t>
      </w:r>
      <w:proofErr w:type="spellEnd"/>
      <w:r w:rsidRPr="007E7940">
        <w:rPr>
          <w:lang w:val="hr-HR"/>
        </w:rPr>
        <w:t xml:space="preserve"> je blagi </w:t>
      </w:r>
      <w:proofErr w:type="spellStart"/>
      <w:r w:rsidRPr="007E7940">
        <w:rPr>
          <w:lang w:val="hr-HR"/>
        </w:rPr>
        <w:t>inhibitor</w:t>
      </w:r>
      <w:proofErr w:type="spellEnd"/>
      <w:r w:rsidRPr="007E7940">
        <w:rPr>
          <w:lang w:val="hr-HR"/>
        </w:rPr>
        <w:t xml:space="preserve"> CYP3A4. Ne preporučuje se istodobna primjena </w:t>
      </w:r>
      <w:proofErr w:type="spellStart"/>
      <w:r w:rsidR="00F94B47" w:rsidRPr="007E7940">
        <w:rPr>
          <w:lang w:val="hr-HR"/>
        </w:rPr>
        <w:t>tikagrelora</w:t>
      </w:r>
      <w:proofErr w:type="spellEnd"/>
      <w:r w:rsidRPr="007E7940">
        <w:rPr>
          <w:lang w:val="hr-HR"/>
        </w:rPr>
        <w:t xml:space="preserve"> i supstrata CYP3A4 s uskom terapijskom širinom (npr. </w:t>
      </w:r>
      <w:proofErr w:type="spellStart"/>
      <w:r w:rsidRPr="007E7940">
        <w:rPr>
          <w:lang w:val="hr-HR"/>
        </w:rPr>
        <w:t>cisaprid</w:t>
      </w:r>
      <w:proofErr w:type="spellEnd"/>
      <w:r w:rsidRPr="007E7940">
        <w:rPr>
          <w:lang w:val="hr-HR"/>
        </w:rPr>
        <w:t xml:space="preserve"> ili ergot alkaloidi), budući da </w:t>
      </w:r>
      <w:proofErr w:type="spellStart"/>
      <w:r w:rsidRPr="007E7940">
        <w:rPr>
          <w:lang w:val="hr-HR"/>
        </w:rPr>
        <w:t>tikagrelor</w:t>
      </w:r>
      <w:proofErr w:type="spellEnd"/>
      <w:r w:rsidRPr="007E7940">
        <w:rPr>
          <w:lang w:val="hr-HR"/>
        </w:rPr>
        <w:t xml:space="preserve"> može povećati izloženost ovim lijekovima.</w:t>
      </w:r>
    </w:p>
    <w:p w14:paraId="35E2C104" w14:textId="77777777" w:rsidR="00F94B47" w:rsidRPr="007E7940" w:rsidRDefault="00F94B47">
      <w:pPr>
        <w:autoSpaceDE w:val="0"/>
        <w:spacing w:line="240" w:lineRule="auto"/>
        <w:rPr>
          <w:lang w:val="hr-HR"/>
        </w:rPr>
      </w:pPr>
    </w:p>
    <w:p w14:paraId="5713802E" w14:textId="77777777" w:rsidR="00F94B47" w:rsidRPr="007E7940" w:rsidRDefault="00F94B47" w:rsidP="000D003C">
      <w:pPr>
        <w:keepNext/>
        <w:tabs>
          <w:tab w:val="clear" w:pos="567"/>
        </w:tabs>
        <w:spacing w:line="240" w:lineRule="auto"/>
        <w:rPr>
          <w:i/>
          <w:iCs/>
          <w:u w:val="single"/>
          <w:lang w:val="hr-HR"/>
        </w:rPr>
      </w:pPr>
      <w:r w:rsidRPr="007E7940">
        <w:rPr>
          <w:i/>
          <w:iCs/>
          <w:u w:val="single"/>
          <w:lang w:val="hr-HR"/>
        </w:rPr>
        <w:lastRenderedPageBreak/>
        <w:t>Supstrati P-</w:t>
      </w:r>
      <w:proofErr w:type="spellStart"/>
      <w:r w:rsidRPr="007E7940">
        <w:rPr>
          <w:i/>
          <w:iCs/>
          <w:u w:val="single"/>
          <w:lang w:val="hr-HR"/>
        </w:rPr>
        <w:t>gp</w:t>
      </w:r>
      <w:r w:rsidR="00757370" w:rsidRPr="007E7940">
        <w:rPr>
          <w:i/>
          <w:iCs/>
          <w:u w:val="single"/>
          <w:lang w:val="hr-HR"/>
        </w:rPr>
        <w:t>-a</w:t>
      </w:r>
      <w:proofErr w:type="spellEnd"/>
      <w:r w:rsidRPr="007E7940">
        <w:rPr>
          <w:i/>
          <w:iCs/>
          <w:u w:val="single"/>
          <w:lang w:val="hr-HR"/>
        </w:rPr>
        <w:t xml:space="preserve"> (uključujući </w:t>
      </w:r>
      <w:proofErr w:type="spellStart"/>
      <w:r w:rsidRPr="007E7940">
        <w:rPr>
          <w:i/>
          <w:iCs/>
          <w:u w:val="single"/>
          <w:lang w:val="hr-HR"/>
        </w:rPr>
        <w:t>digoksin</w:t>
      </w:r>
      <w:proofErr w:type="spellEnd"/>
      <w:r w:rsidRPr="007E7940">
        <w:rPr>
          <w:i/>
          <w:iCs/>
          <w:u w:val="single"/>
          <w:lang w:val="hr-HR"/>
        </w:rPr>
        <w:t xml:space="preserve">, </w:t>
      </w:r>
      <w:proofErr w:type="spellStart"/>
      <w:r w:rsidRPr="007E7940">
        <w:rPr>
          <w:i/>
          <w:iCs/>
          <w:u w:val="single"/>
          <w:lang w:val="hr-HR"/>
        </w:rPr>
        <w:t>ciklosporin</w:t>
      </w:r>
      <w:proofErr w:type="spellEnd"/>
      <w:r w:rsidRPr="007E7940">
        <w:rPr>
          <w:i/>
          <w:iCs/>
          <w:u w:val="single"/>
          <w:lang w:val="hr-HR"/>
        </w:rPr>
        <w:t>)</w:t>
      </w:r>
    </w:p>
    <w:p w14:paraId="22295ABA" w14:textId="10DB4DCB" w:rsidR="00020DB0" w:rsidRPr="007E7940" w:rsidRDefault="00F94B47" w:rsidP="000D003C">
      <w:pPr>
        <w:keepNext/>
        <w:autoSpaceDE w:val="0"/>
        <w:spacing w:line="240" w:lineRule="auto"/>
        <w:rPr>
          <w:lang w:val="hr-HR"/>
        </w:rPr>
      </w:pPr>
      <w:r w:rsidRPr="007E7940">
        <w:rPr>
          <w:lang w:val="hr-HR"/>
        </w:rPr>
        <w:t xml:space="preserve">Istodobna primjena </w:t>
      </w:r>
      <w:proofErr w:type="spellStart"/>
      <w:r w:rsidRPr="007E7940">
        <w:rPr>
          <w:lang w:val="hr-HR"/>
        </w:rPr>
        <w:t>tikagrelora</w:t>
      </w:r>
      <w:proofErr w:type="spellEnd"/>
      <w:r w:rsidRPr="007E7940">
        <w:rPr>
          <w:lang w:val="hr-HR"/>
        </w:rPr>
        <w:t xml:space="preserve"> povećala je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w:t>
      </w:r>
      <w:proofErr w:type="spellStart"/>
      <w:r w:rsidRPr="007E7940">
        <w:rPr>
          <w:lang w:val="hr-HR"/>
        </w:rPr>
        <w:t>digoksina</w:t>
      </w:r>
      <w:proofErr w:type="spellEnd"/>
      <w:r w:rsidRPr="007E7940">
        <w:rPr>
          <w:lang w:val="hr-HR"/>
        </w:rPr>
        <w:t xml:space="preserve"> za 75% i AUC </w:t>
      </w:r>
      <w:proofErr w:type="spellStart"/>
      <w:r w:rsidRPr="007E7940">
        <w:rPr>
          <w:lang w:val="hr-HR"/>
        </w:rPr>
        <w:t>digoksina</w:t>
      </w:r>
      <w:proofErr w:type="spellEnd"/>
      <w:r w:rsidRPr="007E7940">
        <w:rPr>
          <w:lang w:val="hr-HR"/>
        </w:rPr>
        <w:t xml:space="preserve"> za 28%. Srednje vrijednosti najnižih razina </w:t>
      </w:r>
      <w:proofErr w:type="spellStart"/>
      <w:r w:rsidRPr="007E7940">
        <w:rPr>
          <w:lang w:val="hr-HR"/>
        </w:rPr>
        <w:t>digoksina</w:t>
      </w:r>
      <w:proofErr w:type="spellEnd"/>
      <w:r w:rsidRPr="007E7940">
        <w:rPr>
          <w:lang w:val="hr-HR"/>
        </w:rPr>
        <w:t xml:space="preserve"> bile su povećane oko 30% </w:t>
      </w:r>
      <w:r w:rsidR="00C12DAE" w:rsidRPr="007E7940">
        <w:rPr>
          <w:lang w:val="hr-HR"/>
        </w:rPr>
        <w:t>kod</w:t>
      </w:r>
      <w:r w:rsidRPr="007E7940">
        <w:rPr>
          <w:lang w:val="hr-HR"/>
        </w:rPr>
        <w:t xml:space="preserve"> isto</w:t>
      </w:r>
      <w:r w:rsidR="00C12DAE" w:rsidRPr="007E7940">
        <w:rPr>
          <w:lang w:val="hr-HR"/>
        </w:rPr>
        <w:t>dobne</w:t>
      </w:r>
      <w:r w:rsidRPr="007E7940">
        <w:rPr>
          <w:lang w:val="hr-HR"/>
        </w:rPr>
        <w:t xml:space="preserve"> primjen</w:t>
      </w:r>
      <w:r w:rsidR="00C12DAE" w:rsidRPr="007E7940">
        <w:rPr>
          <w:lang w:val="hr-HR"/>
        </w:rPr>
        <w:t>e</w:t>
      </w:r>
      <w:r w:rsidRPr="007E7940">
        <w:rPr>
          <w:lang w:val="hr-HR"/>
        </w:rPr>
        <w:t xml:space="preserve"> </w:t>
      </w:r>
      <w:proofErr w:type="spellStart"/>
      <w:r w:rsidRPr="007E7940">
        <w:rPr>
          <w:lang w:val="hr-HR"/>
        </w:rPr>
        <w:t>tikagrelora</w:t>
      </w:r>
      <w:proofErr w:type="spellEnd"/>
      <w:r w:rsidRPr="007E7940">
        <w:rPr>
          <w:lang w:val="hr-HR"/>
        </w:rPr>
        <w:t xml:space="preserve"> s pojedinim individualnim maksimalnim povećanjima do dva puta. Prisutnost </w:t>
      </w:r>
      <w:proofErr w:type="spellStart"/>
      <w:r w:rsidRPr="007E7940">
        <w:rPr>
          <w:lang w:val="hr-HR"/>
        </w:rPr>
        <w:t>digoksina</w:t>
      </w:r>
      <w:proofErr w:type="spellEnd"/>
      <w:r w:rsidRPr="007E7940">
        <w:rPr>
          <w:lang w:val="hr-HR"/>
        </w:rPr>
        <w:t xml:space="preserve"> nije imala učinka na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i AUC </w:t>
      </w:r>
      <w:proofErr w:type="spellStart"/>
      <w:r w:rsidRPr="007E7940">
        <w:rPr>
          <w:lang w:val="hr-HR"/>
        </w:rPr>
        <w:t>tikagrelora</w:t>
      </w:r>
      <w:proofErr w:type="spellEnd"/>
      <w:r w:rsidRPr="007E7940">
        <w:rPr>
          <w:lang w:val="hr-HR"/>
        </w:rPr>
        <w:t xml:space="preserve"> i njegovog aktivnog metabolita. Stoga se preporučuje odgovarajuće kliničko i/ili laboratorijsko praćenje kada se lijekovi uske terapijske širine koji ovise o P-</w:t>
      </w:r>
      <w:proofErr w:type="spellStart"/>
      <w:r w:rsidRPr="007E7940">
        <w:rPr>
          <w:lang w:val="hr-HR"/>
        </w:rPr>
        <w:t>gp</w:t>
      </w:r>
      <w:ins w:id="92" w:author="Review HR" w:date="2026-03-12T07:22:00Z">
        <w:r w:rsidR="008C72CF">
          <w:rPr>
            <w:lang w:val="hr-HR"/>
          </w:rPr>
          <w:t>-u</w:t>
        </w:r>
      </w:ins>
      <w:proofErr w:type="spellEnd"/>
      <w:r w:rsidRPr="007E7940">
        <w:rPr>
          <w:lang w:val="hr-HR"/>
        </w:rPr>
        <w:t xml:space="preserve">, kao što je </w:t>
      </w:r>
      <w:proofErr w:type="spellStart"/>
      <w:r w:rsidRPr="007E7940">
        <w:rPr>
          <w:lang w:val="hr-HR"/>
        </w:rPr>
        <w:t>digoksin</w:t>
      </w:r>
      <w:proofErr w:type="spellEnd"/>
      <w:r w:rsidR="0005577B" w:rsidRPr="007E7940">
        <w:rPr>
          <w:lang w:val="hr-HR"/>
        </w:rPr>
        <w:t>,</w:t>
      </w:r>
      <w:r w:rsidRPr="007E7940">
        <w:rPr>
          <w:lang w:val="hr-HR"/>
        </w:rPr>
        <w:t xml:space="preserve"> </w:t>
      </w:r>
      <w:r w:rsidR="00253046" w:rsidRPr="007E7940">
        <w:rPr>
          <w:lang w:val="hr-HR"/>
        </w:rPr>
        <w:t xml:space="preserve">daju </w:t>
      </w:r>
      <w:r w:rsidRPr="007E7940">
        <w:rPr>
          <w:lang w:val="hr-HR"/>
        </w:rPr>
        <w:t xml:space="preserve">istodobno s </w:t>
      </w:r>
      <w:proofErr w:type="spellStart"/>
      <w:r w:rsidR="0005577B" w:rsidRPr="007E7940">
        <w:rPr>
          <w:lang w:val="hr-HR"/>
        </w:rPr>
        <w:t>tikagrelorom</w:t>
      </w:r>
      <w:proofErr w:type="spellEnd"/>
      <w:r w:rsidRPr="007E7940">
        <w:rPr>
          <w:lang w:val="hr-HR"/>
        </w:rPr>
        <w:t>.</w:t>
      </w:r>
      <w:r w:rsidR="00063298" w:rsidRPr="007E7940">
        <w:rPr>
          <w:lang w:val="hr-HR"/>
        </w:rPr>
        <w:t xml:space="preserve"> </w:t>
      </w:r>
    </w:p>
    <w:p w14:paraId="278A4845" w14:textId="77777777" w:rsidR="00020DB0" w:rsidRPr="007E7940" w:rsidRDefault="00020DB0" w:rsidP="00063298">
      <w:pPr>
        <w:autoSpaceDE w:val="0"/>
        <w:spacing w:line="240" w:lineRule="auto"/>
        <w:rPr>
          <w:lang w:val="hr-HR"/>
        </w:rPr>
      </w:pPr>
    </w:p>
    <w:p w14:paraId="7F034977" w14:textId="77435AEA" w:rsidR="00063298" w:rsidRPr="007E7940" w:rsidRDefault="00063298" w:rsidP="00063298">
      <w:pPr>
        <w:autoSpaceDE w:val="0"/>
        <w:spacing w:line="240" w:lineRule="auto"/>
        <w:rPr>
          <w:lang w:val="hr-HR"/>
        </w:rPr>
      </w:pPr>
      <w:r w:rsidRPr="007E7940">
        <w:rPr>
          <w:lang w:val="hr-HR"/>
        </w:rPr>
        <w:t xml:space="preserve">Nije bilo učinka </w:t>
      </w:r>
      <w:proofErr w:type="spellStart"/>
      <w:r w:rsidRPr="007E7940">
        <w:rPr>
          <w:lang w:val="hr-HR"/>
        </w:rPr>
        <w:t>tikagrelora</w:t>
      </w:r>
      <w:proofErr w:type="spellEnd"/>
      <w:r w:rsidRPr="007E7940">
        <w:rPr>
          <w:lang w:val="hr-HR"/>
        </w:rPr>
        <w:t xml:space="preserve"> na razine </w:t>
      </w:r>
      <w:proofErr w:type="spellStart"/>
      <w:r w:rsidRPr="007E7940">
        <w:rPr>
          <w:lang w:val="hr-HR"/>
        </w:rPr>
        <w:t>ciklosporina</w:t>
      </w:r>
      <w:proofErr w:type="spellEnd"/>
      <w:r w:rsidRPr="007E7940">
        <w:rPr>
          <w:lang w:val="hr-HR"/>
        </w:rPr>
        <w:t xml:space="preserve"> u krvi. Učinak </w:t>
      </w:r>
      <w:proofErr w:type="spellStart"/>
      <w:r w:rsidRPr="007E7940">
        <w:rPr>
          <w:lang w:val="hr-HR"/>
        </w:rPr>
        <w:t>tikagrelora</w:t>
      </w:r>
      <w:proofErr w:type="spellEnd"/>
      <w:r w:rsidRPr="007E7940">
        <w:rPr>
          <w:lang w:val="hr-HR"/>
        </w:rPr>
        <w:t xml:space="preserve"> na ostale supstrate P-</w:t>
      </w:r>
      <w:proofErr w:type="spellStart"/>
      <w:r w:rsidRPr="007E7940">
        <w:rPr>
          <w:lang w:val="hr-HR"/>
        </w:rPr>
        <w:t>gp</w:t>
      </w:r>
      <w:ins w:id="93" w:author="Review HR" w:date="2026-03-12T07:22:00Z">
        <w:r w:rsidR="009F1CB7">
          <w:rPr>
            <w:lang w:val="hr-HR"/>
          </w:rPr>
          <w:t>-a</w:t>
        </w:r>
      </w:ins>
      <w:proofErr w:type="spellEnd"/>
      <w:r w:rsidRPr="007E7940">
        <w:rPr>
          <w:lang w:val="hr-HR"/>
        </w:rPr>
        <w:t xml:space="preserve"> nije proučavan.</w:t>
      </w:r>
    </w:p>
    <w:p w14:paraId="3C266898" w14:textId="77777777" w:rsidR="00995124" w:rsidRPr="007E7940" w:rsidRDefault="00995124">
      <w:pPr>
        <w:tabs>
          <w:tab w:val="clear" w:pos="567"/>
        </w:tabs>
        <w:spacing w:line="240" w:lineRule="auto"/>
        <w:rPr>
          <w:lang w:val="hr-HR"/>
        </w:rPr>
      </w:pPr>
    </w:p>
    <w:p w14:paraId="28876D8E" w14:textId="77777777" w:rsidR="00995124" w:rsidRPr="007E7940" w:rsidRDefault="00995124">
      <w:pPr>
        <w:tabs>
          <w:tab w:val="clear" w:pos="567"/>
        </w:tabs>
        <w:spacing w:line="240" w:lineRule="auto"/>
        <w:rPr>
          <w:i/>
          <w:iCs/>
          <w:u w:val="single"/>
          <w:lang w:val="hr-HR"/>
        </w:rPr>
      </w:pPr>
      <w:r w:rsidRPr="007E7940">
        <w:rPr>
          <w:i/>
          <w:iCs/>
          <w:u w:val="single"/>
          <w:lang w:val="hr-HR"/>
        </w:rPr>
        <w:t xml:space="preserve">Lijekovi koje </w:t>
      </w:r>
      <w:proofErr w:type="spellStart"/>
      <w:r w:rsidRPr="007E7940">
        <w:rPr>
          <w:i/>
          <w:iCs/>
          <w:u w:val="single"/>
          <w:lang w:val="hr-HR"/>
        </w:rPr>
        <w:t>metabolizira</w:t>
      </w:r>
      <w:proofErr w:type="spellEnd"/>
      <w:r w:rsidRPr="007E7940">
        <w:rPr>
          <w:i/>
          <w:iCs/>
          <w:u w:val="single"/>
          <w:lang w:val="hr-HR"/>
        </w:rPr>
        <w:t xml:space="preserve"> CYP2C9</w:t>
      </w:r>
    </w:p>
    <w:p w14:paraId="6E82AE5C" w14:textId="77777777" w:rsidR="00995124" w:rsidRPr="007E7940" w:rsidRDefault="00995124">
      <w:pPr>
        <w:spacing w:line="240" w:lineRule="auto"/>
        <w:rPr>
          <w:lang w:val="hr-HR"/>
        </w:rPr>
      </w:pPr>
      <w:r w:rsidRPr="007E7940">
        <w:rPr>
          <w:lang w:val="hr-HR"/>
        </w:rPr>
        <w:t xml:space="preserve">Istodobna primjena </w:t>
      </w:r>
      <w:proofErr w:type="spellStart"/>
      <w:r w:rsidR="0005577B" w:rsidRPr="007E7940">
        <w:rPr>
          <w:lang w:val="hr-HR"/>
        </w:rPr>
        <w:t>tikagrelora</w:t>
      </w:r>
      <w:proofErr w:type="spellEnd"/>
      <w:r w:rsidRPr="007E7940">
        <w:rPr>
          <w:lang w:val="hr-HR"/>
        </w:rPr>
        <w:t xml:space="preserve"> s </w:t>
      </w:r>
      <w:proofErr w:type="spellStart"/>
      <w:r w:rsidRPr="007E7940">
        <w:rPr>
          <w:lang w:val="hr-HR"/>
        </w:rPr>
        <w:t>tolbutamidom</w:t>
      </w:r>
      <w:proofErr w:type="spellEnd"/>
      <w:r w:rsidRPr="007E7940">
        <w:rPr>
          <w:lang w:val="hr-HR"/>
        </w:rPr>
        <w:t xml:space="preserve"> je rezultirala u nepromijenjenim </w:t>
      </w:r>
      <w:proofErr w:type="spellStart"/>
      <w:r w:rsidRPr="007E7940">
        <w:rPr>
          <w:lang w:val="hr-HR"/>
        </w:rPr>
        <w:t>plazmatskim</w:t>
      </w:r>
      <w:proofErr w:type="spellEnd"/>
      <w:r w:rsidRPr="007E7940">
        <w:rPr>
          <w:lang w:val="hr-HR"/>
        </w:rPr>
        <w:t xml:space="preserve"> razinama oba lijeka, što upućuje na to da </w:t>
      </w:r>
      <w:proofErr w:type="spellStart"/>
      <w:r w:rsidRPr="007E7940">
        <w:rPr>
          <w:lang w:val="hr-HR"/>
        </w:rPr>
        <w:t>tikagrelor</w:t>
      </w:r>
      <w:proofErr w:type="spellEnd"/>
      <w:r w:rsidRPr="007E7940">
        <w:rPr>
          <w:lang w:val="hr-HR"/>
        </w:rPr>
        <w:t xml:space="preserve"> nije </w:t>
      </w:r>
      <w:proofErr w:type="spellStart"/>
      <w:r w:rsidRPr="007E7940">
        <w:rPr>
          <w:lang w:val="hr-HR"/>
        </w:rPr>
        <w:t>inhibitor</w:t>
      </w:r>
      <w:proofErr w:type="spellEnd"/>
      <w:r w:rsidRPr="007E7940">
        <w:rPr>
          <w:lang w:val="hr-HR"/>
        </w:rPr>
        <w:t xml:space="preserve"> CYP2C9 te da </w:t>
      </w:r>
      <w:r w:rsidR="007201ED" w:rsidRPr="007E7940">
        <w:rPr>
          <w:lang w:val="hr-HR"/>
        </w:rPr>
        <w:t xml:space="preserve">je malo </w:t>
      </w:r>
      <w:r w:rsidRPr="007E7940">
        <w:rPr>
          <w:lang w:val="hr-HR"/>
        </w:rPr>
        <w:t xml:space="preserve">vjerojatno da mijenja metabolizam lijekova posredovan CYP2C9 kao npr. za </w:t>
      </w:r>
      <w:proofErr w:type="spellStart"/>
      <w:r w:rsidRPr="007E7940">
        <w:rPr>
          <w:lang w:val="hr-HR"/>
        </w:rPr>
        <w:t>varfarin</w:t>
      </w:r>
      <w:proofErr w:type="spellEnd"/>
      <w:r w:rsidRPr="007E7940">
        <w:rPr>
          <w:lang w:val="hr-HR"/>
        </w:rPr>
        <w:t xml:space="preserve"> ili </w:t>
      </w:r>
      <w:proofErr w:type="spellStart"/>
      <w:r w:rsidRPr="007E7940">
        <w:rPr>
          <w:lang w:val="hr-HR"/>
        </w:rPr>
        <w:t>tolbutamid</w:t>
      </w:r>
      <w:proofErr w:type="spellEnd"/>
      <w:r w:rsidRPr="007E7940">
        <w:rPr>
          <w:lang w:val="hr-HR"/>
        </w:rPr>
        <w:t>.</w:t>
      </w:r>
    </w:p>
    <w:p w14:paraId="2667EE18" w14:textId="77777777" w:rsidR="00995124" w:rsidRPr="007E7940" w:rsidRDefault="00995124">
      <w:pPr>
        <w:spacing w:line="240" w:lineRule="auto"/>
        <w:rPr>
          <w:lang w:val="hr-HR"/>
        </w:rPr>
      </w:pPr>
    </w:p>
    <w:p w14:paraId="7C25CD21" w14:textId="77777777" w:rsidR="00261CF1" w:rsidRPr="007E7940" w:rsidRDefault="000A72DE" w:rsidP="00261CF1">
      <w:pPr>
        <w:spacing w:line="240" w:lineRule="auto"/>
        <w:rPr>
          <w:i/>
          <w:iCs/>
          <w:u w:val="single"/>
          <w:lang w:val="hr-HR"/>
        </w:rPr>
      </w:pPr>
      <w:proofErr w:type="spellStart"/>
      <w:r w:rsidRPr="007E7940">
        <w:rPr>
          <w:i/>
          <w:iCs/>
          <w:u w:val="single"/>
          <w:lang w:val="hr-HR"/>
        </w:rPr>
        <w:t>Rosuvastatin</w:t>
      </w:r>
      <w:proofErr w:type="spellEnd"/>
      <w:r w:rsidR="00261CF1">
        <w:rPr>
          <w:i/>
          <w:iCs/>
          <w:u w:val="single"/>
          <w:lang w:val="hr-HR"/>
        </w:rPr>
        <w:t xml:space="preserve"> (supstrat BCRP</w:t>
      </w:r>
      <w:r w:rsidR="00261CF1">
        <w:rPr>
          <w:i/>
          <w:iCs/>
          <w:u w:val="single"/>
          <w:lang w:val="hr-HR"/>
        </w:rPr>
        <w:noBreakHyphen/>
        <w:t>a)</w:t>
      </w:r>
    </w:p>
    <w:p w14:paraId="513B76F4" w14:textId="78CA38A4" w:rsidR="000A72DE" w:rsidRPr="007E7940" w:rsidRDefault="00545ABC" w:rsidP="000A72DE">
      <w:pPr>
        <w:spacing w:line="240" w:lineRule="auto"/>
        <w:rPr>
          <w:lang w:val="hr-HR"/>
        </w:rPr>
      </w:pPr>
      <w:r>
        <w:rPr>
          <w:lang w:val="hr-HR"/>
        </w:rPr>
        <w:t xml:space="preserve">Pokazalo se da </w:t>
      </w:r>
      <w:proofErr w:type="spellStart"/>
      <w:r>
        <w:rPr>
          <w:lang w:val="hr-HR"/>
        </w:rPr>
        <w:t>t</w:t>
      </w:r>
      <w:r w:rsidRPr="00143B94">
        <w:rPr>
          <w:lang w:val="hr-HR"/>
        </w:rPr>
        <w:t>ikagrelor</w:t>
      </w:r>
      <w:proofErr w:type="spellEnd"/>
      <w:r w:rsidRPr="00143B94">
        <w:rPr>
          <w:lang w:val="hr-HR"/>
        </w:rPr>
        <w:t xml:space="preserve"> </w:t>
      </w:r>
      <w:r>
        <w:rPr>
          <w:lang w:val="hr-HR"/>
        </w:rPr>
        <w:t xml:space="preserve">povećava </w:t>
      </w:r>
      <w:proofErr w:type="spellStart"/>
      <w:ins w:id="94" w:author="AstraZeneca" w:date="2026-02-25T13:18:00Z">
        <w:r w:rsidR="003D1AFC" w:rsidRPr="003D1AFC">
          <w:rPr>
            <w:lang w:val="hr-HR"/>
          </w:rPr>
          <w:t>C</w:t>
        </w:r>
        <w:r w:rsidR="003D1AFC" w:rsidRPr="002E1A56">
          <w:rPr>
            <w:vertAlign w:val="subscript"/>
            <w:lang w:val="hr-HR"/>
          </w:rPr>
          <w:t>max</w:t>
        </w:r>
        <w:proofErr w:type="spellEnd"/>
        <w:r w:rsidR="003D1AFC" w:rsidRPr="003D1AFC">
          <w:rPr>
            <w:lang w:val="hr-HR"/>
          </w:rPr>
          <w:t xml:space="preserve"> </w:t>
        </w:r>
        <w:proofErr w:type="spellStart"/>
        <w:r w:rsidR="003D1AFC" w:rsidRPr="003D1AFC">
          <w:rPr>
            <w:lang w:val="hr-HR"/>
          </w:rPr>
          <w:t>rosuvastatina</w:t>
        </w:r>
        <w:proofErr w:type="spellEnd"/>
        <w:r w:rsidR="003D1AFC" w:rsidRPr="003D1AFC">
          <w:rPr>
            <w:lang w:val="hr-HR"/>
          </w:rPr>
          <w:t xml:space="preserve"> </w:t>
        </w:r>
        <w:del w:id="95" w:author="Review HR" w:date="2026-03-12T07:21:00Z">
          <w:r w:rsidR="003D1AFC" w:rsidRPr="003D1AFC" w:rsidDel="00656AFE">
            <w:rPr>
              <w:lang w:val="hr-HR"/>
            </w:rPr>
            <w:delText xml:space="preserve">za </w:delText>
          </w:r>
        </w:del>
        <w:r w:rsidR="003D1AFC" w:rsidRPr="003D1AFC">
          <w:rPr>
            <w:lang w:val="hr-HR"/>
          </w:rPr>
          <w:t xml:space="preserve">približno 2,5 puta, a AUC </w:t>
        </w:r>
        <w:del w:id="96" w:author="Review HR" w:date="2026-03-12T07:21:00Z">
          <w:r w:rsidR="003D1AFC" w:rsidRPr="003D1AFC" w:rsidDel="00656AFE">
            <w:rPr>
              <w:lang w:val="hr-HR"/>
            </w:rPr>
            <w:delText xml:space="preserve">za </w:delText>
          </w:r>
        </w:del>
        <w:r w:rsidR="003D1AFC" w:rsidRPr="003D1AFC">
          <w:rPr>
            <w:lang w:val="hr-HR"/>
          </w:rPr>
          <w:t>približno 2,4 puta</w:t>
        </w:r>
      </w:ins>
      <w:del w:id="97" w:author="AstraZeneca" w:date="2026-02-25T13:18:00Z">
        <w:r w:rsidDel="003D1AFC">
          <w:rPr>
            <w:lang w:val="hr-HR"/>
          </w:rPr>
          <w:delText xml:space="preserve">koncentracije </w:delText>
        </w:r>
        <w:r w:rsidRPr="00143B94" w:rsidDel="003D1AFC">
          <w:rPr>
            <w:lang w:val="hr-HR"/>
          </w:rPr>
          <w:delText>rosuvastatin</w:delText>
        </w:r>
        <w:r w:rsidDel="003D1AFC">
          <w:rPr>
            <w:lang w:val="hr-HR"/>
          </w:rPr>
          <w:delText>a</w:delText>
        </w:r>
      </w:del>
      <w:r w:rsidRPr="00143B94">
        <w:rPr>
          <w:lang w:val="hr-HR"/>
        </w:rPr>
        <w:t xml:space="preserve">, </w:t>
      </w:r>
      <w:r>
        <w:rPr>
          <w:lang w:val="hr-HR"/>
        </w:rPr>
        <w:t xml:space="preserve">što može dovesti do povećanog rizika od </w:t>
      </w:r>
      <w:proofErr w:type="spellStart"/>
      <w:r>
        <w:rPr>
          <w:lang w:val="hr-HR"/>
        </w:rPr>
        <w:t>miopatije</w:t>
      </w:r>
      <w:proofErr w:type="spellEnd"/>
      <w:r w:rsidRPr="00143B94">
        <w:rPr>
          <w:lang w:val="hr-HR"/>
        </w:rPr>
        <w:t xml:space="preserve">, </w:t>
      </w:r>
      <w:r>
        <w:rPr>
          <w:lang w:val="hr-HR"/>
        </w:rPr>
        <w:t xml:space="preserve">uključujući </w:t>
      </w:r>
      <w:proofErr w:type="spellStart"/>
      <w:r w:rsidRPr="007E7940">
        <w:rPr>
          <w:lang w:val="hr-HR"/>
        </w:rPr>
        <w:t>rabdomioliz</w:t>
      </w:r>
      <w:r>
        <w:rPr>
          <w:lang w:val="hr-HR"/>
        </w:rPr>
        <w:t>u</w:t>
      </w:r>
      <w:proofErr w:type="spellEnd"/>
      <w:r w:rsidRPr="00143B94">
        <w:rPr>
          <w:lang w:val="hr-HR"/>
        </w:rPr>
        <w:t xml:space="preserve">. </w:t>
      </w:r>
      <w:r>
        <w:rPr>
          <w:lang w:val="hr-HR"/>
        </w:rPr>
        <w:t xml:space="preserve">Potrebno je </w:t>
      </w:r>
      <w:r w:rsidR="00EE49C0">
        <w:rPr>
          <w:lang w:val="hr-HR"/>
        </w:rPr>
        <w:t>uzeti u obzir koristi od</w:t>
      </w:r>
      <w:r>
        <w:rPr>
          <w:lang w:val="hr-HR"/>
        </w:rPr>
        <w:t xml:space="preserve"> prevencije velikih</w:t>
      </w:r>
      <w:r w:rsidRPr="00F3389D">
        <w:rPr>
          <w:lang w:val="hr-HR"/>
        </w:rPr>
        <w:t xml:space="preserve"> kardiovaskularni</w:t>
      </w:r>
      <w:r>
        <w:rPr>
          <w:lang w:val="hr-HR"/>
        </w:rPr>
        <w:t>h</w:t>
      </w:r>
      <w:r w:rsidRPr="00F3389D">
        <w:rPr>
          <w:lang w:val="hr-HR"/>
        </w:rPr>
        <w:t xml:space="preserve"> štetni</w:t>
      </w:r>
      <w:r>
        <w:rPr>
          <w:lang w:val="hr-HR"/>
        </w:rPr>
        <w:t>h</w:t>
      </w:r>
      <w:r w:rsidRPr="00F3389D">
        <w:rPr>
          <w:lang w:val="hr-HR"/>
        </w:rPr>
        <w:t xml:space="preserve"> događaj</w:t>
      </w:r>
      <w:r>
        <w:rPr>
          <w:lang w:val="hr-HR"/>
        </w:rPr>
        <w:t xml:space="preserve">a primjenom </w:t>
      </w:r>
      <w:proofErr w:type="spellStart"/>
      <w:r w:rsidRPr="00143B94">
        <w:rPr>
          <w:lang w:val="hr-HR"/>
        </w:rPr>
        <w:t>rosuvastatin</w:t>
      </w:r>
      <w:r>
        <w:rPr>
          <w:lang w:val="hr-HR"/>
        </w:rPr>
        <w:t>a</w:t>
      </w:r>
      <w:proofErr w:type="spellEnd"/>
      <w:r>
        <w:rPr>
          <w:lang w:val="hr-HR"/>
        </w:rPr>
        <w:t xml:space="preserve"> u odnosu na rizike zbog povećanih koncentracija </w:t>
      </w:r>
      <w:proofErr w:type="spellStart"/>
      <w:r w:rsidRPr="00143B94">
        <w:rPr>
          <w:lang w:val="hr-HR"/>
        </w:rPr>
        <w:t>rosuvastatin</w:t>
      </w:r>
      <w:r>
        <w:rPr>
          <w:lang w:val="hr-HR"/>
        </w:rPr>
        <w:t>a</w:t>
      </w:r>
      <w:proofErr w:type="spellEnd"/>
      <w:r>
        <w:rPr>
          <w:lang w:val="hr-HR"/>
        </w:rPr>
        <w:t xml:space="preserve"> u plazmi</w:t>
      </w:r>
      <w:r w:rsidR="000A72DE" w:rsidRPr="007E7940">
        <w:rPr>
          <w:lang w:val="hr-HR"/>
        </w:rPr>
        <w:t>.</w:t>
      </w:r>
    </w:p>
    <w:p w14:paraId="714F542A" w14:textId="77777777" w:rsidR="000A72DE" w:rsidRPr="007E7940" w:rsidRDefault="000A72DE" w:rsidP="000A72DE">
      <w:pPr>
        <w:spacing w:line="240" w:lineRule="auto"/>
        <w:rPr>
          <w:lang w:val="hr-HR"/>
        </w:rPr>
      </w:pPr>
    </w:p>
    <w:p w14:paraId="0B5CD42F" w14:textId="77777777" w:rsidR="00995124" w:rsidRPr="007E7940" w:rsidRDefault="00995124">
      <w:pPr>
        <w:rPr>
          <w:i/>
          <w:iCs/>
          <w:u w:val="single"/>
          <w:lang w:val="hr-HR"/>
        </w:rPr>
      </w:pPr>
      <w:r w:rsidRPr="007E7940">
        <w:rPr>
          <w:i/>
          <w:iCs/>
          <w:u w:val="single"/>
          <w:lang w:val="hr-HR"/>
        </w:rPr>
        <w:t xml:space="preserve">Oralni </w:t>
      </w:r>
      <w:proofErr w:type="spellStart"/>
      <w:r w:rsidRPr="007E7940">
        <w:rPr>
          <w:i/>
          <w:iCs/>
          <w:u w:val="single"/>
          <w:lang w:val="hr-HR"/>
        </w:rPr>
        <w:t>kontraceptivi</w:t>
      </w:r>
      <w:proofErr w:type="spellEnd"/>
    </w:p>
    <w:p w14:paraId="0344CB65" w14:textId="77777777" w:rsidR="00995124" w:rsidRPr="007E7940" w:rsidRDefault="00995124">
      <w:pPr>
        <w:spacing w:line="240" w:lineRule="auto"/>
        <w:rPr>
          <w:lang w:val="hr-HR"/>
        </w:rPr>
      </w:pPr>
      <w:r w:rsidRPr="007E7940">
        <w:rPr>
          <w:lang w:val="hr-HR"/>
        </w:rPr>
        <w:t xml:space="preserve">Istodobna primjena </w:t>
      </w:r>
      <w:proofErr w:type="spellStart"/>
      <w:r w:rsidR="0005577B" w:rsidRPr="007E7940">
        <w:rPr>
          <w:lang w:val="hr-HR"/>
        </w:rPr>
        <w:t>tikagrelora</w:t>
      </w:r>
      <w:proofErr w:type="spellEnd"/>
      <w:r w:rsidRPr="007E7940">
        <w:rPr>
          <w:lang w:val="hr-HR"/>
        </w:rPr>
        <w:t xml:space="preserve"> i </w:t>
      </w:r>
      <w:proofErr w:type="spellStart"/>
      <w:r w:rsidRPr="007E7940">
        <w:rPr>
          <w:lang w:val="hr-HR"/>
        </w:rPr>
        <w:t>levonorgestrela</w:t>
      </w:r>
      <w:proofErr w:type="spellEnd"/>
      <w:r w:rsidRPr="007E7940">
        <w:rPr>
          <w:lang w:val="hr-HR"/>
        </w:rPr>
        <w:t xml:space="preserve"> i </w:t>
      </w:r>
      <w:proofErr w:type="spellStart"/>
      <w:r w:rsidRPr="007E7940">
        <w:rPr>
          <w:lang w:val="hr-HR"/>
        </w:rPr>
        <w:t>etinilestradiola</w:t>
      </w:r>
      <w:proofErr w:type="spellEnd"/>
      <w:r w:rsidRPr="007E7940">
        <w:rPr>
          <w:lang w:val="hr-HR"/>
        </w:rPr>
        <w:t xml:space="preserve"> je povećala izloženost </w:t>
      </w:r>
      <w:proofErr w:type="spellStart"/>
      <w:r w:rsidRPr="007E7940">
        <w:rPr>
          <w:lang w:val="hr-HR"/>
        </w:rPr>
        <w:t>etinilestradiolu</w:t>
      </w:r>
      <w:proofErr w:type="spellEnd"/>
      <w:r w:rsidRPr="007E7940">
        <w:rPr>
          <w:lang w:val="hr-HR"/>
        </w:rPr>
        <w:t xml:space="preserve"> za približno 20%, ali nije promijenila </w:t>
      </w:r>
      <w:proofErr w:type="spellStart"/>
      <w:r w:rsidRPr="007E7940">
        <w:rPr>
          <w:lang w:val="hr-HR"/>
        </w:rPr>
        <w:t>farmakokinetiku</w:t>
      </w:r>
      <w:proofErr w:type="spellEnd"/>
      <w:r w:rsidRPr="007E7940">
        <w:rPr>
          <w:lang w:val="hr-HR"/>
        </w:rPr>
        <w:t xml:space="preserve"> </w:t>
      </w:r>
      <w:proofErr w:type="spellStart"/>
      <w:r w:rsidRPr="007E7940">
        <w:rPr>
          <w:lang w:val="hr-HR"/>
        </w:rPr>
        <w:t>levonorgestrela</w:t>
      </w:r>
      <w:proofErr w:type="spellEnd"/>
      <w:r w:rsidRPr="007E7940">
        <w:rPr>
          <w:lang w:val="hr-HR"/>
        </w:rPr>
        <w:t xml:space="preserve">. Ne očekuje se klinički značajan učinak na djelotvornost oralnog </w:t>
      </w:r>
      <w:proofErr w:type="spellStart"/>
      <w:r w:rsidRPr="007E7940">
        <w:rPr>
          <w:lang w:val="hr-HR"/>
        </w:rPr>
        <w:t>kontraceptiva</w:t>
      </w:r>
      <w:proofErr w:type="spellEnd"/>
      <w:r w:rsidRPr="007E7940">
        <w:rPr>
          <w:lang w:val="hr-HR"/>
        </w:rPr>
        <w:t xml:space="preserve"> kada se </w:t>
      </w:r>
      <w:proofErr w:type="spellStart"/>
      <w:r w:rsidRPr="007E7940">
        <w:rPr>
          <w:lang w:val="hr-HR"/>
        </w:rPr>
        <w:t>levonorgestrel</w:t>
      </w:r>
      <w:proofErr w:type="spellEnd"/>
      <w:r w:rsidRPr="007E7940">
        <w:rPr>
          <w:lang w:val="hr-HR"/>
        </w:rPr>
        <w:t xml:space="preserve"> i </w:t>
      </w:r>
      <w:proofErr w:type="spellStart"/>
      <w:r w:rsidRPr="007E7940">
        <w:rPr>
          <w:lang w:val="hr-HR"/>
        </w:rPr>
        <w:t>etinilestradiol</w:t>
      </w:r>
      <w:proofErr w:type="spellEnd"/>
      <w:r w:rsidRPr="007E7940">
        <w:rPr>
          <w:lang w:val="hr-HR"/>
        </w:rPr>
        <w:t xml:space="preserve"> istodobno primjenjuju s </w:t>
      </w:r>
      <w:proofErr w:type="spellStart"/>
      <w:r w:rsidR="0005577B" w:rsidRPr="007E7940">
        <w:rPr>
          <w:lang w:val="hr-HR"/>
        </w:rPr>
        <w:t>tikagrelorom</w:t>
      </w:r>
      <w:proofErr w:type="spellEnd"/>
      <w:r w:rsidRPr="007E7940">
        <w:rPr>
          <w:lang w:val="hr-HR"/>
        </w:rPr>
        <w:t>.</w:t>
      </w:r>
    </w:p>
    <w:p w14:paraId="013B9DA3" w14:textId="77777777" w:rsidR="00995124" w:rsidRPr="007E7940" w:rsidRDefault="00995124">
      <w:pPr>
        <w:spacing w:line="240" w:lineRule="auto"/>
        <w:rPr>
          <w:i/>
          <w:iCs/>
          <w:lang w:val="hr-HR"/>
        </w:rPr>
      </w:pPr>
    </w:p>
    <w:p w14:paraId="671B35AE" w14:textId="77777777" w:rsidR="00995124" w:rsidRPr="007E7940" w:rsidRDefault="00995124">
      <w:pPr>
        <w:autoSpaceDE w:val="0"/>
        <w:spacing w:line="240" w:lineRule="auto"/>
        <w:rPr>
          <w:i/>
          <w:iCs/>
          <w:u w:val="single"/>
          <w:lang w:val="hr-HR"/>
        </w:rPr>
      </w:pPr>
      <w:r w:rsidRPr="007E7940">
        <w:rPr>
          <w:i/>
          <w:iCs/>
          <w:u w:val="single"/>
          <w:lang w:val="hr-HR"/>
        </w:rPr>
        <w:t>Lijekovi za koje je poznato da potiču bradikardiju</w:t>
      </w:r>
    </w:p>
    <w:p w14:paraId="19E73F48" w14:textId="77777777" w:rsidR="00995124" w:rsidRPr="007E7940" w:rsidRDefault="00995124">
      <w:pPr>
        <w:autoSpaceDE w:val="0"/>
        <w:spacing w:line="240" w:lineRule="auto"/>
        <w:rPr>
          <w:lang w:val="hr-HR"/>
        </w:rPr>
      </w:pPr>
      <w:r w:rsidRPr="007E7940">
        <w:rPr>
          <w:lang w:val="hr-HR"/>
        </w:rPr>
        <w:t xml:space="preserve">Budući da su primijećene većinom </w:t>
      </w:r>
      <w:proofErr w:type="spellStart"/>
      <w:r w:rsidRPr="007E7940">
        <w:rPr>
          <w:lang w:val="hr-HR"/>
        </w:rPr>
        <w:t>asimptomatske</w:t>
      </w:r>
      <w:proofErr w:type="spellEnd"/>
      <w:r w:rsidRPr="007E7940">
        <w:rPr>
          <w:lang w:val="hr-HR"/>
        </w:rPr>
        <w:t xml:space="preserve"> </w:t>
      </w:r>
      <w:proofErr w:type="spellStart"/>
      <w:r w:rsidRPr="007E7940">
        <w:rPr>
          <w:lang w:val="hr-HR"/>
        </w:rPr>
        <w:t>ventrikularne</w:t>
      </w:r>
      <w:proofErr w:type="spellEnd"/>
      <w:r w:rsidRPr="007E7940">
        <w:rPr>
          <w:lang w:val="hr-HR"/>
        </w:rPr>
        <w:t xml:space="preserve"> pauze i bradikardija potreban je oprez pri primjeni </w:t>
      </w:r>
      <w:proofErr w:type="spellStart"/>
      <w:r w:rsidR="00757370" w:rsidRPr="007E7940">
        <w:rPr>
          <w:lang w:val="hr-HR"/>
        </w:rPr>
        <w:t>tikagrelora</w:t>
      </w:r>
      <w:proofErr w:type="spellEnd"/>
      <w:r w:rsidRPr="007E7940">
        <w:rPr>
          <w:lang w:val="hr-HR"/>
        </w:rPr>
        <w:t xml:space="preserve"> istodobno s lijekovima za koje je poznato da potiču bradikardiju (vidjeti dio 4.4). Međutim, nisu uočeni dokazi o klinički značajnim nuspojavama tijekom studije PLATO nakon istodobne primjene s jednim ili više lijekova za koje se zna da potiču bradikardiju (npr. 96% beta blokatori, 33% blokatori kalcijevih kanala </w:t>
      </w:r>
      <w:proofErr w:type="spellStart"/>
      <w:r w:rsidRPr="007E7940">
        <w:rPr>
          <w:lang w:val="hr-HR"/>
        </w:rPr>
        <w:t>diltiazem</w:t>
      </w:r>
      <w:proofErr w:type="spellEnd"/>
      <w:r w:rsidRPr="007E7940">
        <w:rPr>
          <w:lang w:val="hr-HR"/>
        </w:rPr>
        <w:t xml:space="preserve"> i </w:t>
      </w:r>
      <w:proofErr w:type="spellStart"/>
      <w:r w:rsidRPr="007E7940">
        <w:rPr>
          <w:lang w:val="hr-HR"/>
        </w:rPr>
        <w:t>verapamil</w:t>
      </w:r>
      <w:proofErr w:type="spellEnd"/>
      <w:r w:rsidRPr="007E7940">
        <w:rPr>
          <w:lang w:val="hr-HR"/>
        </w:rPr>
        <w:t xml:space="preserve"> i 4% </w:t>
      </w:r>
      <w:proofErr w:type="spellStart"/>
      <w:r w:rsidRPr="007E7940">
        <w:rPr>
          <w:lang w:val="hr-HR"/>
        </w:rPr>
        <w:t>digoksin</w:t>
      </w:r>
      <w:proofErr w:type="spellEnd"/>
      <w:r w:rsidRPr="007E7940">
        <w:rPr>
          <w:lang w:val="hr-HR"/>
        </w:rPr>
        <w:t>).</w:t>
      </w:r>
    </w:p>
    <w:p w14:paraId="5773632E" w14:textId="77777777" w:rsidR="00063298" w:rsidRPr="007E7940" w:rsidRDefault="00063298">
      <w:pPr>
        <w:spacing w:line="240" w:lineRule="auto"/>
        <w:rPr>
          <w:i/>
          <w:iCs/>
          <w:lang w:val="hr-HR"/>
        </w:rPr>
      </w:pPr>
    </w:p>
    <w:p w14:paraId="00B0B421" w14:textId="77777777" w:rsidR="00995124" w:rsidRPr="007E7940" w:rsidRDefault="00063298">
      <w:pPr>
        <w:spacing w:line="240" w:lineRule="auto"/>
        <w:rPr>
          <w:i/>
          <w:iCs/>
          <w:u w:val="single"/>
          <w:lang w:val="hr-HR"/>
        </w:rPr>
      </w:pPr>
      <w:r w:rsidRPr="007E7940">
        <w:rPr>
          <w:i/>
          <w:iCs/>
          <w:u w:val="single"/>
          <w:lang w:val="hr-HR"/>
        </w:rPr>
        <w:t>Druge istodobne terapije</w:t>
      </w:r>
    </w:p>
    <w:p w14:paraId="15FB165B" w14:textId="77777777" w:rsidR="00995124" w:rsidRPr="007E7940" w:rsidRDefault="00995124">
      <w:pPr>
        <w:spacing w:line="240" w:lineRule="auto"/>
        <w:rPr>
          <w:lang w:val="hr-HR"/>
        </w:rPr>
      </w:pPr>
      <w:r w:rsidRPr="007E7940">
        <w:rPr>
          <w:lang w:val="hr-HR"/>
        </w:rPr>
        <w:t xml:space="preserve">U </w:t>
      </w:r>
      <w:r w:rsidR="00757370" w:rsidRPr="007E7940">
        <w:rPr>
          <w:lang w:val="hr-HR"/>
        </w:rPr>
        <w:t xml:space="preserve">kliničkim </w:t>
      </w:r>
      <w:r w:rsidRPr="007E7940">
        <w:rPr>
          <w:lang w:val="hr-HR"/>
        </w:rPr>
        <w:t>studij</w:t>
      </w:r>
      <w:r w:rsidR="00757370" w:rsidRPr="007E7940">
        <w:rPr>
          <w:lang w:val="hr-HR"/>
        </w:rPr>
        <w:t>ama</w:t>
      </w:r>
      <w:r w:rsidRPr="007E7940">
        <w:rPr>
          <w:lang w:val="hr-HR"/>
        </w:rPr>
        <w:t xml:space="preserve">, </w:t>
      </w:r>
      <w:proofErr w:type="spellStart"/>
      <w:r w:rsidR="00757370" w:rsidRPr="007E7940">
        <w:rPr>
          <w:lang w:val="hr-HR"/>
        </w:rPr>
        <w:t>tikagrelor</w:t>
      </w:r>
      <w:proofErr w:type="spellEnd"/>
      <w:r w:rsidR="00757370" w:rsidRPr="007E7940">
        <w:rPr>
          <w:lang w:val="hr-HR"/>
        </w:rPr>
        <w:t xml:space="preserve"> </w:t>
      </w:r>
      <w:r w:rsidRPr="007E7940">
        <w:rPr>
          <w:lang w:val="hr-HR"/>
        </w:rPr>
        <w:t xml:space="preserve">se obično primjenjivao s </w:t>
      </w:r>
      <w:proofErr w:type="spellStart"/>
      <w:r w:rsidRPr="007E7940">
        <w:rPr>
          <w:lang w:val="hr-HR"/>
        </w:rPr>
        <w:t>acetilsalicilatnom</w:t>
      </w:r>
      <w:proofErr w:type="spellEnd"/>
      <w:r w:rsidRPr="007E7940">
        <w:rPr>
          <w:lang w:val="hr-HR"/>
        </w:rPr>
        <w:t xml:space="preserve"> kiselinom, </w:t>
      </w:r>
      <w:proofErr w:type="spellStart"/>
      <w:r w:rsidRPr="007E7940">
        <w:rPr>
          <w:lang w:val="hr-HR"/>
        </w:rPr>
        <w:t>inhibitorima</w:t>
      </w:r>
      <w:proofErr w:type="spellEnd"/>
      <w:r w:rsidRPr="007E7940">
        <w:rPr>
          <w:lang w:val="hr-HR"/>
        </w:rPr>
        <w:t xml:space="preserve"> protonske pumpe, </w:t>
      </w:r>
      <w:proofErr w:type="spellStart"/>
      <w:r w:rsidRPr="007E7940">
        <w:rPr>
          <w:lang w:val="hr-HR"/>
        </w:rPr>
        <w:t>statinima</w:t>
      </w:r>
      <w:proofErr w:type="spellEnd"/>
      <w:r w:rsidRPr="007E7940">
        <w:rPr>
          <w:lang w:val="hr-HR"/>
        </w:rPr>
        <w:t xml:space="preserve">, beta-blokatorima, </w:t>
      </w:r>
      <w:proofErr w:type="spellStart"/>
      <w:r w:rsidRPr="007E7940">
        <w:rPr>
          <w:lang w:val="hr-HR"/>
        </w:rPr>
        <w:t>inhibitorima</w:t>
      </w:r>
      <w:proofErr w:type="spellEnd"/>
      <w:r w:rsidRPr="007E7940">
        <w:rPr>
          <w:lang w:val="hr-HR"/>
        </w:rPr>
        <w:t xml:space="preserve"> </w:t>
      </w:r>
      <w:proofErr w:type="spellStart"/>
      <w:r w:rsidRPr="007E7940">
        <w:rPr>
          <w:lang w:val="hr-HR"/>
        </w:rPr>
        <w:t>angiotenzin</w:t>
      </w:r>
      <w:proofErr w:type="spellEnd"/>
      <w:r w:rsidRPr="007E7940">
        <w:rPr>
          <w:lang w:val="hr-HR"/>
        </w:rPr>
        <w:t xml:space="preserve"> </w:t>
      </w:r>
      <w:proofErr w:type="spellStart"/>
      <w:r w:rsidRPr="007E7940">
        <w:rPr>
          <w:lang w:val="hr-HR"/>
        </w:rPr>
        <w:t>konvertirajućeg</w:t>
      </w:r>
      <w:proofErr w:type="spellEnd"/>
      <w:r w:rsidRPr="007E7940">
        <w:rPr>
          <w:lang w:val="hr-HR"/>
        </w:rPr>
        <w:t xml:space="preserve"> enzima </w:t>
      </w:r>
      <w:r w:rsidR="00757370" w:rsidRPr="007E7940">
        <w:rPr>
          <w:lang w:val="hr-HR"/>
        </w:rPr>
        <w:t xml:space="preserve">(ACE) </w:t>
      </w:r>
      <w:r w:rsidRPr="007E7940">
        <w:rPr>
          <w:lang w:val="hr-HR"/>
        </w:rPr>
        <w:t xml:space="preserve">i blokatorima </w:t>
      </w:r>
      <w:proofErr w:type="spellStart"/>
      <w:r w:rsidRPr="007E7940">
        <w:rPr>
          <w:lang w:val="hr-HR"/>
        </w:rPr>
        <w:t>angiotenzinskih</w:t>
      </w:r>
      <w:proofErr w:type="spellEnd"/>
      <w:r w:rsidRPr="007E7940">
        <w:rPr>
          <w:lang w:val="hr-HR"/>
        </w:rPr>
        <w:t xml:space="preserve"> receptora koji su se primjenjivali dugoročno po potrebi za pridružena medicinska stanja, kao i s </w:t>
      </w:r>
      <w:proofErr w:type="spellStart"/>
      <w:r w:rsidRPr="007E7940">
        <w:rPr>
          <w:lang w:val="hr-HR"/>
        </w:rPr>
        <w:t>heparinom</w:t>
      </w:r>
      <w:proofErr w:type="spellEnd"/>
      <w:r w:rsidRPr="007E7940">
        <w:rPr>
          <w:lang w:val="hr-HR"/>
        </w:rPr>
        <w:t xml:space="preserve">, </w:t>
      </w:r>
      <w:proofErr w:type="spellStart"/>
      <w:r w:rsidRPr="007E7940">
        <w:rPr>
          <w:lang w:val="hr-HR"/>
        </w:rPr>
        <w:t>heparinom</w:t>
      </w:r>
      <w:proofErr w:type="spellEnd"/>
      <w:r w:rsidRPr="007E7940">
        <w:rPr>
          <w:lang w:val="hr-HR"/>
        </w:rPr>
        <w:t xml:space="preserve"> niske molekularne težine i intravenskim </w:t>
      </w:r>
      <w:proofErr w:type="spellStart"/>
      <w:r w:rsidRPr="007E7940">
        <w:rPr>
          <w:lang w:val="hr-HR"/>
        </w:rPr>
        <w:t>inhibitorima</w:t>
      </w:r>
      <w:proofErr w:type="spellEnd"/>
      <w:r w:rsidRPr="007E7940">
        <w:rPr>
          <w:lang w:val="hr-HR"/>
        </w:rPr>
        <w:t xml:space="preserve"> </w:t>
      </w:r>
      <w:proofErr w:type="spellStart"/>
      <w:r w:rsidRPr="007E7940">
        <w:rPr>
          <w:lang w:val="hr-HR"/>
        </w:rPr>
        <w:t>GpIIb</w:t>
      </w:r>
      <w:proofErr w:type="spellEnd"/>
      <w:r w:rsidRPr="007E7940">
        <w:rPr>
          <w:lang w:val="hr-HR"/>
        </w:rPr>
        <w:t>/</w:t>
      </w:r>
      <w:proofErr w:type="spellStart"/>
      <w:r w:rsidRPr="007E7940">
        <w:rPr>
          <w:lang w:val="hr-HR"/>
        </w:rPr>
        <w:t>IIIa</w:t>
      </w:r>
      <w:proofErr w:type="spellEnd"/>
      <w:r w:rsidRPr="007E7940">
        <w:rPr>
          <w:lang w:val="hr-HR"/>
        </w:rPr>
        <w:t xml:space="preserve"> koji su se primjenjivali kratkoročno (vidjeti dio 5.1). Nisu uočeni znakovi klinički značajnih štetnih interakcija s ovim lijekovima.</w:t>
      </w:r>
    </w:p>
    <w:p w14:paraId="5C9555A8" w14:textId="77777777" w:rsidR="00995124" w:rsidRPr="007E7940" w:rsidRDefault="00995124">
      <w:pPr>
        <w:spacing w:line="240" w:lineRule="auto"/>
        <w:rPr>
          <w:lang w:val="hr-HR"/>
        </w:rPr>
      </w:pPr>
    </w:p>
    <w:p w14:paraId="68040700" w14:textId="77777777" w:rsidR="00995124" w:rsidRPr="007E7940" w:rsidRDefault="00995124">
      <w:pPr>
        <w:keepNext/>
        <w:keepLines/>
        <w:autoSpaceDE w:val="0"/>
        <w:spacing w:line="240" w:lineRule="auto"/>
        <w:rPr>
          <w:lang w:val="hr-HR"/>
        </w:rPr>
      </w:pPr>
      <w:r w:rsidRPr="007E7940">
        <w:rPr>
          <w:lang w:val="hr-HR"/>
        </w:rPr>
        <w:t xml:space="preserve">Istodobna primjena </w:t>
      </w:r>
      <w:proofErr w:type="spellStart"/>
      <w:r w:rsidR="0005577B" w:rsidRPr="007E7940">
        <w:rPr>
          <w:lang w:val="hr-HR"/>
        </w:rPr>
        <w:t>tikagrelora</w:t>
      </w:r>
      <w:proofErr w:type="spellEnd"/>
      <w:r w:rsidRPr="007E7940">
        <w:rPr>
          <w:lang w:val="hr-HR"/>
        </w:rPr>
        <w:t xml:space="preserve"> s </w:t>
      </w:r>
      <w:proofErr w:type="spellStart"/>
      <w:r w:rsidRPr="007E7940">
        <w:rPr>
          <w:lang w:val="hr-HR"/>
        </w:rPr>
        <w:t>heparinom</w:t>
      </w:r>
      <w:proofErr w:type="spellEnd"/>
      <w:r w:rsidRPr="007E7940">
        <w:rPr>
          <w:lang w:val="hr-HR"/>
        </w:rPr>
        <w:t xml:space="preserve">, </w:t>
      </w:r>
      <w:proofErr w:type="spellStart"/>
      <w:r w:rsidRPr="007E7940">
        <w:rPr>
          <w:lang w:val="hr-HR"/>
        </w:rPr>
        <w:t>enoksaparinom</w:t>
      </w:r>
      <w:proofErr w:type="spellEnd"/>
      <w:r w:rsidRPr="007E7940">
        <w:rPr>
          <w:lang w:val="hr-HR"/>
        </w:rPr>
        <w:t xml:space="preserve"> ili </w:t>
      </w:r>
      <w:proofErr w:type="spellStart"/>
      <w:r w:rsidRPr="007E7940">
        <w:rPr>
          <w:lang w:val="hr-HR"/>
        </w:rPr>
        <w:t>dezmopresinom</w:t>
      </w:r>
      <w:proofErr w:type="spellEnd"/>
      <w:r w:rsidRPr="007E7940">
        <w:rPr>
          <w:lang w:val="hr-HR"/>
        </w:rPr>
        <w:t xml:space="preserve"> nije imala učinka na pretrage: aktivirano parcijalno </w:t>
      </w:r>
      <w:proofErr w:type="spellStart"/>
      <w:r w:rsidRPr="007E7940">
        <w:rPr>
          <w:lang w:val="hr-HR"/>
        </w:rPr>
        <w:t>tromboplastinsko</w:t>
      </w:r>
      <w:proofErr w:type="spellEnd"/>
      <w:r w:rsidRPr="007E7940">
        <w:rPr>
          <w:lang w:val="hr-HR"/>
        </w:rPr>
        <w:t xml:space="preserve"> vrijeme (APTV), aktivirano vrijeme zgrušavanja (</w:t>
      </w:r>
      <w:r w:rsidR="00B37AB9">
        <w:rPr>
          <w:lang w:val="hr-HR"/>
        </w:rPr>
        <w:t xml:space="preserve">engl. </w:t>
      </w:r>
      <w:proofErr w:type="spellStart"/>
      <w:r w:rsidR="00B37AB9" w:rsidRPr="007E7940">
        <w:rPr>
          <w:i/>
          <w:iCs/>
          <w:lang w:val="hr-HR"/>
        </w:rPr>
        <w:t>A</w:t>
      </w:r>
      <w:r w:rsidRPr="007E7940">
        <w:rPr>
          <w:i/>
          <w:iCs/>
          <w:lang w:val="hr-HR"/>
        </w:rPr>
        <w:t>ctivated</w:t>
      </w:r>
      <w:proofErr w:type="spellEnd"/>
      <w:r w:rsidRPr="007E7940">
        <w:rPr>
          <w:i/>
          <w:iCs/>
          <w:lang w:val="hr-HR"/>
        </w:rPr>
        <w:t xml:space="preserve"> </w:t>
      </w:r>
      <w:proofErr w:type="spellStart"/>
      <w:r w:rsidRPr="007E7940">
        <w:rPr>
          <w:i/>
          <w:iCs/>
          <w:lang w:val="hr-HR"/>
        </w:rPr>
        <w:t>coagulation</w:t>
      </w:r>
      <w:proofErr w:type="spellEnd"/>
      <w:r w:rsidRPr="007E7940">
        <w:rPr>
          <w:i/>
          <w:iCs/>
          <w:lang w:val="hr-HR"/>
        </w:rPr>
        <w:t xml:space="preserve"> time</w:t>
      </w:r>
      <w:r w:rsidR="00B37AB9">
        <w:rPr>
          <w:lang w:val="hr-HR"/>
        </w:rPr>
        <w:t>,</w:t>
      </w:r>
      <w:r w:rsidRPr="007E7940">
        <w:rPr>
          <w:lang w:val="hr-HR"/>
        </w:rPr>
        <w:t xml:space="preserve"> ACT) ili faktor zgrušavanja </w:t>
      </w:r>
      <w:proofErr w:type="spellStart"/>
      <w:r w:rsidRPr="007E7940">
        <w:rPr>
          <w:lang w:val="hr-HR"/>
        </w:rPr>
        <w:t>Xa</w:t>
      </w:r>
      <w:proofErr w:type="spellEnd"/>
      <w:r w:rsidRPr="007E7940">
        <w:rPr>
          <w:lang w:val="hr-HR"/>
        </w:rPr>
        <w:t xml:space="preserve">. Ipak, zbog mogućih </w:t>
      </w:r>
      <w:proofErr w:type="spellStart"/>
      <w:r w:rsidRPr="007E7940">
        <w:rPr>
          <w:lang w:val="hr-HR"/>
        </w:rPr>
        <w:t>farmakodinamskih</w:t>
      </w:r>
      <w:proofErr w:type="spellEnd"/>
      <w:r w:rsidRPr="007E7940">
        <w:rPr>
          <w:lang w:val="hr-HR"/>
        </w:rPr>
        <w:t xml:space="preserve">  interakcija potreban je oprez pri istodobnoj primjeni </w:t>
      </w:r>
      <w:proofErr w:type="spellStart"/>
      <w:r w:rsidR="00757370" w:rsidRPr="007E7940">
        <w:rPr>
          <w:lang w:val="hr-HR"/>
        </w:rPr>
        <w:t>tikagrelora</w:t>
      </w:r>
      <w:proofErr w:type="spellEnd"/>
      <w:r w:rsidRPr="007E7940">
        <w:rPr>
          <w:lang w:val="hr-HR"/>
        </w:rPr>
        <w:t xml:space="preserve"> s lijekovima za koje se zna da mijenjaju </w:t>
      </w:r>
      <w:proofErr w:type="spellStart"/>
      <w:r w:rsidRPr="007E7940">
        <w:rPr>
          <w:lang w:val="hr-HR"/>
        </w:rPr>
        <w:t>hemostazu</w:t>
      </w:r>
      <w:proofErr w:type="spellEnd"/>
      <w:r w:rsidRPr="007E7940">
        <w:rPr>
          <w:lang w:val="hr-HR"/>
        </w:rPr>
        <w:t>.</w:t>
      </w:r>
    </w:p>
    <w:p w14:paraId="7D8D81FC" w14:textId="77777777" w:rsidR="00995124" w:rsidRPr="007E7940" w:rsidRDefault="00995124">
      <w:pPr>
        <w:keepNext/>
        <w:keepLines/>
        <w:autoSpaceDE w:val="0"/>
        <w:spacing w:line="240" w:lineRule="auto"/>
        <w:rPr>
          <w:lang w:val="hr-HR"/>
        </w:rPr>
      </w:pPr>
    </w:p>
    <w:p w14:paraId="38C08B78" w14:textId="77777777" w:rsidR="00995124" w:rsidRPr="007E7940" w:rsidRDefault="00995124">
      <w:pPr>
        <w:keepNext/>
        <w:keepLines/>
        <w:autoSpaceDE w:val="0"/>
        <w:spacing w:line="240" w:lineRule="auto"/>
        <w:rPr>
          <w:lang w:val="hr-HR"/>
        </w:rPr>
      </w:pPr>
      <w:r w:rsidRPr="007E7940">
        <w:rPr>
          <w:lang w:val="hr-HR"/>
        </w:rPr>
        <w:t xml:space="preserve">Zbog prijavljenih kožnih krvarenja prilikom primjene lijekova iz skupine selektivnih </w:t>
      </w:r>
      <w:proofErr w:type="spellStart"/>
      <w:r w:rsidRPr="007E7940">
        <w:rPr>
          <w:lang w:val="hr-HR"/>
        </w:rPr>
        <w:t>inhibitora</w:t>
      </w:r>
      <w:proofErr w:type="spellEnd"/>
      <w:r w:rsidRPr="007E7940">
        <w:rPr>
          <w:lang w:val="hr-HR"/>
        </w:rPr>
        <w:t xml:space="preserve"> ponovne pohrane serotonina (npr. </w:t>
      </w:r>
      <w:proofErr w:type="spellStart"/>
      <w:r w:rsidRPr="007E7940">
        <w:rPr>
          <w:lang w:val="hr-HR"/>
        </w:rPr>
        <w:t>paroksetin</w:t>
      </w:r>
      <w:proofErr w:type="spellEnd"/>
      <w:r w:rsidRPr="007E7940">
        <w:rPr>
          <w:lang w:val="hr-HR"/>
        </w:rPr>
        <w:t xml:space="preserve">, </w:t>
      </w:r>
      <w:proofErr w:type="spellStart"/>
      <w:r w:rsidRPr="007E7940">
        <w:rPr>
          <w:lang w:val="hr-HR"/>
        </w:rPr>
        <w:t>sertralin</w:t>
      </w:r>
      <w:proofErr w:type="spellEnd"/>
      <w:r w:rsidRPr="007E7940">
        <w:rPr>
          <w:lang w:val="hr-HR"/>
        </w:rPr>
        <w:t xml:space="preserve"> i </w:t>
      </w:r>
      <w:proofErr w:type="spellStart"/>
      <w:r w:rsidRPr="007E7940">
        <w:rPr>
          <w:lang w:val="hr-HR"/>
        </w:rPr>
        <w:t>citalopram</w:t>
      </w:r>
      <w:proofErr w:type="spellEnd"/>
      <w:r w:rsidRPr="007E7940">
        <w:rPr>
          <w:lang w:val="hr-HR"/>
        </w:rPr>
        <w:t xml:space="preserve">), potreban je oprez pri primjeni ovih lijekova s </w:t>
      </w:r>
      <w:proofErr w:type="spellStart"/>
      <w:r w:rsidR="0005577B" w:rsidRPr="007E7940">
        <w:rPr>
          <w:lang w:val="hr-HR"/>
        </w:rPr>
        <w:t>tikagrelorom</w:t>
      </w:r>
      <w:proofErr w:type="spellEnd"/>
      <w:r w:rsidRPr="007E7940">
        <w:rPr>
          <w:lang w:val="hr-HR"/>
        </w:rPr>
        <w:t xml:space="preserve"> s obzirom da to može povećati rizik od krvarenja.</w:t>
      </w:r>
    </w:p>
    <w:p w14:paraId="4DB35C3A" w14:textId="77777777" w:rsidR="00995124" w:rsidRPr="007E7940" w:rsidRDefault="00995124">
      <w:pPr>
        <w:tabs>
          <w:tab w:val="clear" w:pos="567"/>
        </w:tabs>
        <w:spacing w:line="240" w:lineRule="auto"/>
        <w:rPr>
          <w:szCs w:val="22"/>
          <w:lang w:val="hr-HR"/>
        </w:rPr>
      </w:pPr>
    </w:p>
    <w:p w14:paraId="74E5EA8B" w14:textId="77777777" w:rsidR="00995124" w:rsidRPr="007E7940" w:rsidRDefault="00995124" w:rsidP="000D003C">
      <w:pPr>
        <w:keepNext/>
        <w:tabs>
          <w:tab w:val="clear" w:pos="567"/>
        </w:tabs>
        <w:spacing w:line="240" w:lineRule="auto"/>
        <w:ind w:left="567" w:hanging="567"/>
        <w:rPr>
          <w:b/>
          <w:szCs w:val="22"/>
          <w:lang w:val="hr-HR"/>
        </w:rPr>
      </w:pPr>
      <w:r w:rsidRPr="007E7940">
        <w:rPr>
          <w:b/>
          <w:szCs w:val="22"/>
          <w:lang w:val="hr-HR"/>
        </w:rPr>
        <w:lastRenderedPageBreak/>
        <w:t>4.6</w:t>
      </w:r>
      <w:r w:rsidRPr="007E7940">
        <w:rPr>
          <w:b/>
          <w:szCs w:val="22"/>
          <w:lang w:val="hr-HR"/>
        </w:rPr>
        <w:tab/>
        <w:t xml:space="preserve">Plodnost, trudnoća i dojenje </w:t>
      </w:r>
    </w:p>
    <w:p w14:paraId="3363CFA8" w14:textId="77777777" w:rsidR="00995124" w:rsidRPr="007E7940" w:rsidRDefault="00995124" w:rsidP="000D003C">
      <w:pPr>
        <w:keepNext/>
        <w:tabs>
          <w:tab w:val="clear" w:pos="567"/>
        </w:tabs>
        <w:spacing w:line="240" w:lineRule="auto"/>
        <w:ind w:left="567" w:hanging="567"/>
        <w:rPr>
          <w:szCs w:val="22"/>
          <w:lang w:val="hr-HR"/>
        </w:rPr>
      </w:pPr>
    </w:p>
    <w:p w14:paraId="17222EEF" w14:textId="77777777" w:rsidR="00995124" w:rsidRPr="007E7940" w:rsidRDefault="00995124" w:rsidP="000D003C">
      <w:pPr>
        <w:keepNext/>
        <w:spacing w:line="240" w:lineRule="auto"/>
        <w:rPr>
          <w:u w:val="single"/>
          <w:lang w:val="hr-HR"/>
        </w:rPr>
      </w:pPr>
      <w:r w:rsidRPr="007E7940">
        <w:rPr>
          <w:u w:val="single"/>
          <w:lang w:val="hr-HR"/>
        </w:rPr>
        <w:t>Žene reproduktivne dobi</w:t>
      </w:r>
    </w:p>
    <w:p w14:paraId="156F4491" w14:textId="77777777" w:rsidR="00995124" w:rsidRPr="007E7940" w:rsidRDefault="00995124" w:rsidP="000D003C">
      <w:pPr>
        <w:keepNext/>
        <w:spacing w:line="240" w:lineRule="auto"/>
        <w:rPr>
          <w:lang w:val="hr-HR"/>
        </w:rPr>
      </w:pPr>
      <w:r w:rsidRPr="007E7940">
        <w:rPr>
          <w:lang w:val="hr-HR"/>
        </w:rPr>
        <w:t xml:space="preserve">Žene reproduktivne dobi bi trebale koristiti odgovarajuće kontracepcijske mjere kako bi izbjegle trudnoću tijekom terapije </w:t>
      </w:r>
      <w:proofErr w:type="spellStart"/>
      <w:r w:rsidR="00757370" w:rsidRPr="007E7940">
        <w:rPr>
          <w:lang w:val="hr-HR"/>
        </w:rPr>
        <w:t>tikagrelorom</w:t>
      </w:r>
      <w:proofErr w:type="spellEnd"/>
      <w:r w:rsidRPr="007E7940">
        <w:rPr>
          <w:lang w:val="hr-HR"/>
        </w:rPr>
        <w:t>.</w:t>
      </w:r>
    </w:p>
    <w:p w14:paraId="68A63BED" w14:textId="77777777" w:rsidR="00995124" w:rsidRPr="007E7940" w:rsidRDefault="00995124">
      <w:pPr>
        <w:spacing w:line="240" w:lineRule="auto"/>
        <w:rPr>
          <w:lang w:val="hr-HR"/>
        </w:rPr>
      </w:pPr>
    </w:p>
    <w:p w14:paraId="4C55D75A" w14:textId="77777777" w:rsidR="00995124" w:rsidRPr="007E7940" w:rsidRDefault="00995124">
      <w:pPr>
        <w:tabs>
          <w:tab w:val="clear" w:pos="567"/>
        </w:tabs>
        <w:spacing w:line="240" w:lineRule="auto"/>
        <w:ind w:left="567" w:hanging="567"/>
        <w:rPr>
          <w:u w:val="single"/>
          <w:lang w:val="hr-HR"/>
        </w:rPr>
      </w:pPr>
      <w:r w:rsidRPr="007E7940">
        <w:rPr>
          <w:u w:val="single"/>
          <w:lang w:val="hr-HR"/>
        </w:rPr>
        <w:t>Trudnoća</w:t>
      </w:r>
    </w:p>
    <w:p w14:paraId="143372E3" w14:textId="77777777" w:rsidR="00995124" w:rsidRPr="007E7940" w:rsidRDefault="00DD316D">
      <w:pPr>
        <w:autoSpaceDE w:val="0"/>
        <w:spacing w:line="240" w:lineRule="auto"/>
        <w:rPr>
          <w:lang w:val="hr-HR"/>
        </w:rPr>
      </w:pPr>
      <w:r w:rsidRPr="007E7940">
        <w:rPr>
          <w:lang w:val="hr-HR"/>
        </w:rPr>
        <w:t>Nema p</w:t>
      </w:r>
      <w:r w:rsidR="00995124" w:rsidRPr="007E7940">
        <w:rPr>
          <w:lang w:val="hr-HR"/>
        </w:rPr>
        <w:t>oda</w:t>
      </w:r>
      <w:r w:rsidRPr="007E7940">
        <w:rPr>
          <w:lang w:val="hr-HR"/>
        </w:rPr>
        <w:t>taka ili su podaci</w:t>
      </w:r>
      <w:r w:rsidR="00995124" w:rsidRPr="007E7940">
        <w:rPr>
          <w:lang w:val="hr-HR"/>
        </w:rPr>
        <w:t xml:space="preserve"> o </w:t>
      </w:r>
      <w:r w:rsidRPr="007E7940">
        <w:rPr>
          <w:lang w:val="hr-HR"/>
        </w:rPr>
        <w:t>primjeni</w:t>
      </w:r>
      <w:r w:rsidR="00995124" w:rsidRPr="007E7940">
        <w:rPr>
          <w:lang w:val="hr-HR"/>
        </w:rPr>
        <w:t xml:space="preserve"> </w:t>
      </w:r>
      <w:proofErr w:type="spellStart"/>
      <w:r w:rsidR="00995124" w:rsidRPr="007E7940">
        <w:rPr>
          <w:lang w:val="hr-HR"/>
        </w:rPr>
        <w:t>tikagrelora</w:t>
      </w:r>
      <w:proofErr w:type="spellEnd"/>
      <w:r w:rsidR="00995124" w:rsidRPr="007E7940">
        <w:rPr>
          <w:lang w:val="hr-HR"/>
        </w:rPr>
        <w:t xml:space="preserve"> </w:t>
      </w:r>
      <w:r w:rsidRPr="007E7940">
        <w:rPr>
          <w:lang w:val="hr-HR"/>
        </w:rPr>
        <w:t xml:space="preserve">u </w:t>
      </w:r>
      <w:r w:rsidR="00995124" w:rsidRPr="007E7940">
        <w:rPr>
          <w:lang w:val="hr-HR"/>
        </w:rPr>
        <w:t xml:space="preserve">trudnica ograničeni. Ispitivanja na životinjama pokazala su reproduktivnu toksičnost (vidjeti dio 5.3). Ne preporučuje se koristiti </w:t>
      </w:r>
      <w:proofErr w:type="spellStart"/>
      <w:r w:rsidR="00757370" w:rsidRPr="007E7940">
        <w:rPr>
          <w:lang w:val="hr-HR"/>
        </w:rPr>
        <w:t>tikagrelor</w:t>
      </w:r>
      <w:proofErr w:type="spellEnd"/>
      <w:r w:rsidR="00757370" w:rsidRPr="007E7940">
        <w:rPr>
          <w:lang w:val="hr-HR"/>
        </w:rPr>
        <w:t xml:space="preserve"> </w:t>
      </w:r>
      <w:r w:rsidR="00995124" w:rsidRPr="007E7940">
        <w:rPr>
          <w:lang w:val="hr-HR"/>
        </w:rPr>
        <w:t>tijekom trudnoće.</w:t>
      </w:r>
    </w:p>
    <w:p w14:paraId="14CB241E" w14:textId="77777777" w:rsidR="00995124" w:rsidRPr="007E7940" w:rsidRDefault="00995124">
      <w:pPr>
        <w:spacing w:line="240" w:lineRule="auto"/>
        <w:rPr>
          <w:lang w:val="hr-HR"/>
        </w:rPr>
      </w:pPr>
    </w:p>
    <w:p w14:paraId="50354879" w14:textId="77777777" w:rsidR="00995124" w:rsidRPr="007E7940" w:rsidRDefault="00995124">
      <w:pPr>
        <w:spacing w:line="240" w:lineRule="auto"/>
        <w:rPr>
          <w:u w:val="single"/>
          <w:lang w:val="hr-HR"/>
        </w:rPr>
      </w:pPr>
      <w:r w:rsidRPr="007E7940">
        <w:rPr>
          <w:u w:val="single"/>
          <w:lang w:val="hr-HR"/>
        </w:rPr>
        <w:t xml:space="preserve">Dojenje </w:t>
      </w:r>
    </w:p>
    <w:p w14:paraId="272A1EED" w14:textId="77777777" w:rsidR="00995124" w:rsidRPr="007E7940" w:rsidRDefault="00995124">
      <w:pPr>
        <w:tabs>
          <w:tab w:val="clear" w:pos="567"/>
        </w:tabs>
        <w:spacing w:line="240" w:lineRule="auto"/>
        <w:rPr>
          <w:lang w:val="hr-HR"/>
        </w:rPr>
      </w:pPr>
      <w:r w:rsidRPr="007E7940">
        <w:rPr>
          <w:rFonts w:eastAsia="SimSun"/>
          <w:color w:val="000000"/>
          <w:szCs w:val="22"/>
          <w:lang w:val="hr-HR"/>
        </w:rPr>
        <w:t xml:space="preserve">Dostupni </w:t>
      </w:r>
      <w:proofErr w:type="spellStart"/>
      <w:r w:rsidR="00DD316D" w:rsidRPr="007E7940">
        <w:rPr>
          <w:rFonts w:eastAsia="SimSun"/>
          <w:color w:val="000000"/>
          <w:szCs w:val="22"/>
          <w:lang w:val="hr-HR"/>
        </w:rPr>
        <w:t>farmakodinamički</w:t>
      </w:r>
      <w:proofErr w:type="spellEnd"/>
      <w:r w:rsidRPr="007E7940">
        <w:rPr>
          <w:rFonts w:eastAsia="SimSun"/>
          <w:color w:val="000000"/>
          <w:szCs w:val="22"/>
          <w:lang w:val="hr-HR"/>
        </w:rPr>
        <w:t xml:space="preserve">/toksikološki podaci u životinja pokazuju da se </w:t>
      </w:r>
      <w:proofErr w:type="spellStart"/>
      <w:r w:rsidRPr="007E7940">
        <w:rPr>
          <w:rFonts w:eastAsia="SimSun"/>
          <w:color w:val="000000"/>
          <w:szCs w:val="22"/>
          <w:lang w:val="hr-HR"/>
        </w:rPr>
        <w:t>tikagrelor</w:t>
      </w:r>
      <w:proofErr w:type="spellEnd"/>
      <w:r w:rsidRPr="007E7940">
        <w:rPr>
          <w:rFonts w:eastAsia="SimSun"/>
          <w:color w:val="000000"/>
          <w:szCs w:val="22"/>
          <w:lang w:val="hr-HR"/>
        </w:rPr>
        <w:t xml:space="preserve"> i njegovi aktivni metaboliti izlučuju u majčino mlijeko (za detalje vidjeti dio 5.3). </w:t>
      </w:r>
      <w:r w:rsidRPr="007E7940">
        <w:rPr>
          <w:lang w:val="hr-HR"/>
        </w:rPr>
        <w:t xml:space="preserve">Ne može se isključiti rizik za novorođenče/dojenče. Potrebno je odlučiti da li prekinuti dojenje ili prekinuti liječenje/suzdržati se od liječenja </w:t>
      </w:r>
      <w:proofErr w:type="spellStart"/>
      <w:r w:rsidR="00757370" w:rsidRPr="007E7940">
        <w:rPr>
          <w:lang w:val="hr-HR"/>
        </w:rPr>
        <w:t>tikagrelorom</w:t>
      </w:r>
      <w:proofErr w:type="spellEnd"/>
      <w:r w:rsidRPr="007E7940">
        <w:rPr>
          <w:lang w:val="hr-HR"/>
        </w:rPr>
        <w:t xml:space="preserve"> uzimajući u obzir korist dojenja za dijete i korist liječenja za ženu.</w:t>
      </w:r>
    </w:p>
    <w:p w14:paraId="15F14331" w14:textId="77777777" w:rsidR="00995124" w:rsidRPr="007E7940" w:rsidRDefault="00995124">
      <w:pPr>
        <w:spacing w:line="240" w:lineRule="auto"/>
        <w:rPr>
          <w:b/>
          <w:bCs/>
          <w:lang w:val="hr-HR"/>
        </w:rPr>
      </w:pPr>
    </w:p>
    <w:p w14:paraId="63AB6127" w14:textId="77777777" w:rsidR="00995124" w:rsidRPr="007E7940" w:rsidRDefault="00995124">
      <w:pPr>
        <w:spacing w:line="240" w:lineRule="auto"/>
        <w:rPr>
          <w:u w:val="single"/>
          <w:lang w:val="hr-HR"/>
        </w:rPr>
      </w:pPr>
      <w:r w:rsidRPr="007E7940">
        <w:rPr>
          <w:u w:val="single"/>
          <w:lang w:val="hr-HR"/>
        </w:rPr>
        <w:t>Plodnost</w:t>
      </w:r>
    </w:p>
    <w:p w14:paraId="40BAF168" w14:textId="77777777" w:rsidR="00995124" w:rsidRPr="007E7940" w:rsidRDefault="00995124">
      <w:pPr>
        <w:tabs>
          <w:tab w:val="clear" w:pos="567"/>
        </w:tabs>
        <w:spacing w:line="240" w:lineRule="auto"/>
        <w:rPr>
          <w:lang w:val="hr-HR"/>
        </w:rPr>
      </w:pPr>
      <w:proofErr w:type="spellStart"/>
      <w:r w:rsidRPr="007E7940">
        <w:rPr>
          <w:lang w:val="hr-HR"/>
        </w:rPr>
        <w:t>Tikagrelor</w:t>
      </w:r>
      <w:proofErr w:type="spellEnd"/>
      <w:r w:rsidRPr="007E7940">
        <w:rPr>
          <w:lang w:val="hr-HR"/>
        </w:rPr>
        <w:t xml:space="preserve"> nije imao učinak na mušku ili žensku plodnost u životinja (vidjeti dio 5.3).</w:t>
      </w:r>
    </w:p>
    <w:p w14:paraId="5ECBED42" w14:textId="77777777" w:rsidR="00995124" w:rsidRPr="007E7940" w:rsidRDefault="00995124">
      <w:pPr>
        <w:tabs>
          <w:tab w:val="clear" w:pos="567"/>
        </w:tabs>
        <w:spacing w:line="240" w:lineRule="auto"/>
        <w:rPr>
          <w:szCs w:val="22"/>
          <w:lang w:val="hr-HR"/>
        </w:rPr>
      </w:pPr>
    </w:p>
    <w:p w14:paraId="5059EBF2"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4.7</w:t>
      </w:r>
      <w:r w:rsidRPr="007E7940">
        <w:rPr>
          <w:b/>
          <w:szCs w:val="22"/>
          <w:lang w:val="hr-HR"/>
        </w:rPr>
        <w:tab/>
        <w:t>Utjecaj na sposobnost upravljanja vozilima i rada sa strojevima</w:t>
      </w:r>
    </w:p>
    <w:p w14:paraId="24BD7D21" w14:textId="77777777" w:rsidR="00995124" w:rsidRPr="007E7940" w:rsidRDefault="00995124">
      <w:pPr>
        <w:spacing w:line="240" w:lineRule="auto"/>
        <w:rPr>
          <w:lang w:val="hr-HR"/>
        </w:rPr>
      </w:pPr>
    </w:p>
    <w:p w14:paraId="14762924" w14:textId="77777777" w:rsidR="00995124" w:rsidRPr="007E7940" w:rsidRDefault="00757370">
      <w:pPr>
        <w:tabs>
          <w:tab w:val="clear" w:pos="567"/>
        </w:tabs>
        <w:spacing w:line="240" w:lineRule="auto"/>
        <w:rPr>
          <w:lang w:val="hr-HR"/>
        </w:rPr>
      </w:pPr>
      <w:proofErr w:type="spellStart"/>
      <w:r w:rsidRPr="007E7940">
        <w:rPr>
          <w:lang w:val="hr-HR"/>
        </w:rPr>
        <w:t>Tikagrelor</w:t>
      </w:r>
      <w:proofErr w:type="spellEnd"/>
      <w:r w:rsidR="00995124" w:rsidRPr="007E7940">
        <w:rPr>
          <w:lang w:val="hr-HR"/>
        </w:rPr>
        <w:t xml:space="preserve"> </w:t>
      </w:r>
      <w:r w:rsidR="00995124" w:rsidRPr="007E7940">
        <w:rPr>
          <w:szCs w:val="22"/>
          <w:lang w:val="hr-HR"/>
        </w:rPr>
        <w:t>ne utječe ili zanemarivo utječe</w:t>
      </w:r>
      <w:r w:rsidR="00995124" w:rsidRPr="007E7940">
        <w:rPr>
          <w:lang w:val="hr-HR"/>
        </w:rPr>
        <w:t xml:space="preserve"> na sposobnost upravljanja vozilima i rada sa strojevima. Tijekom liječenja </w:t>
      </w:r>
      <w:proofErr w:type="spellStart"/>
      <w:r w:rsidRPr="007E7940">
        <w:rPr>
          <w:lang w:val="hr-HR"/>
        </w:rPr>
        <w:t>tikagrelorom</w:t>
      </w:r>
      <w:proofErr w:type="spellEnd"/>
      <w:r w:rsidRPr="007E7940">
        <w:rPr>
          <w:lang w:val="hr-HR"/>
        </w:rPr>
        <w:t xml:space="preserve"> </w:t>
      </w:r>
      <w:r w:rsidR="00995124" w:rsidRPr="007E7940">
        <w:rPr>
          <w:lang w:val="hr-HR"/>
        </w:rPr>
        <w:t>prijavljen</w:t>
      </w:r>
      <w:r w:rsidRPr="007E7940">
        <w:rPr>
          <w:lang w:val="hr-HR"/>
        </w:rPr>
        <w:t>e</w:t>
      </w:r>
      <w:r w:rsidR="00995124" w:rsidRPr="007E7940">
        <w:rPr>
          <w:lang w:val="hr-HR"/>
        </w:rPr>
        <w:t xml:space="preserve"> </w:t>
      </w:r>
      <w:r w:rsidRPr="007E7940">
        <w:rPr>
          <w:lang w:val="hr-HR"/>
        </w:rPr>
        <w:t>su</w:t>
      </w:r>
      <w:r w:rsidR="00995124" w:rsidRPr="007E7940">
        <w:rPr>
          <w:lang w:val="hr-HR"/>
        </w:rPr>
        <w:t xml:space="preserve"> omaglica</w:t>
      </w:r>
      <w:r w:rsidRPr="007E7940">
        <w:rPr>
          <w:lang w:val="hr-HR"/>
        </w:rPr>
        <w:t xml:space="preserve"> i konfuzija</w:t>
      </w:r>
      <w:r w:rsidR="00995124" w:rsidRPr="007E7940">
        <w:rPr>
          <w:lang w:val="hr-HR"/>
        </w:rPr>
        <w:t xml:space="preserve">. Stoga, bolesnici koji osjete </w:t>
      </w:r>
      <w:r w:rsidRPr="007E7940">
        <w:rPr>
          <w:lang w:val="hr-HR"/>
        </w:rPr>
        <w:t xml:space="preserve">ove </w:t>
      </w:r>
      <w:r w:rsidR="00AB0D72" w:rsidRPr="007E7940">
        <w:rPr>
          <w:lang w:val="hr-HR"/>
        </w:rPr>
        <w:t>simptome</w:t>
      </w:r>
      <w:r w:rsidRPr="007E7940">
        <w:rPr>
          <w:lang w:val="hr-HR"/>
        </w:rPr>
        <w:t xml:space="preserve"> </w:t>
      </w:r>
      <w:r w:rsidR="00995124" w:rsidRPr="007E7940">
        <w:rPr>
          <w:lang w:val="hr-HR"/>
        </w:rPr>
        <w:t>trebaju biti oprezni tijekom vožnje ili korištenja strojeva.</w:t>
      </w:r>
    </w:p>
    <w:p w14:paraId="14150EDE" w14:textId="77777777" w:rsidR="00995124" w:rsidRPr="007E7940" w:rsidRDefault="00995124">
      <w:pPr>
        <w:tabs>
          <w:tab w:val="clear" w:pos="567"/>
        </w:tabs>
        <w:spacing w:line="240" w:lineRule="auto"/>
        <w:rPr>
          <w:szCs w:val="22"/>
          <w:lang w:val="hr-HR"/>
        </w:rPr>
      </w:pPr>
    </w:p>
    <w:p w14:paraId="06E80463" w14:textId="77777777" w:rsidR="00995124" w:rsidRPr="007E7940" w:rsidRDefault="00995124" w:rsidP="00F5405C">
      <w:pPr>
        <w:keepNext/>
        <w:numPr>
          <w:ilvl w:val="1"/>
          <w:numId w:val="45"/>
        </w:numPr>
        <w:spacing w:line="240" w:lineRule="auto"/>
        <w:rPr>
          <w:b/>
          <w:szCs w:val="22"/>
          <w:lang w:val="hr-HR"/>
        </w:rPr>
      </w:pPr>
      <w:r w:rsidRPr="007E7940">
        <w:rPr>
          <w:b/>
          <w:szCs w:val="22"/>
          <w:lang w:val="hr-HR"/>
        </w:rPr>
        <w:t>Nuspojave</w:t>
      </w:r>
    </w:p>
    <w:p w14:paraId="0DFD041D" w14:textId="77777777" w:rsidR="00995124" w:rsidRPr="007E7940" w:rsidRDefault="00995124">
      <w:pPr>
        <w:keepNext/>
        <w:spacing w:line="240" w:lineRule="auto"/>
        <w:rPr>
          <w:lang w:val="hr-HR"/>
        </w:rPr>
      </w:pPr>
    </w:p>
    <w:p w14:paraId="3E937E37" w14:textId="77777777" w:rsidR="00995124" w:rsidRPr="007E7940" w:rsidRDefault="00995124">
      <w:pPr>
        <w:keepNext/>
        <w:spacing w:line="240" w:lineRule="auto"/>
        <w:rPr>
          <w:u w:val="single"/>
          <w:lang w:val="hr-HR"/>
        </w:rPr>
      </w:pPr>
      <w:r w:rsidRPr="007E7940">
        <w:rPr>
          <w:u w:val="single"/>
          <w:lang w:val="hr-HR"/>
        </w:rPr>
        <w:t>Sažetak sigurnosnog profila</w:t>
      </w:r>
    </w:p>
    <w:p w14:paraId="3B5DC7DE" w14:textId="77777777" w:rsidR="00995124" w:rsidRPr="007E7940" w:rsidRDefault="00601A9E">
      <w:pPr>
        <w:spacing w:line="240" w:lineRule="auto"/>
        <w:rPr>
          <w:lang w:val="hr-HR"/>
        </w:rPr>
      </w:pPr>
      <w:r w:rsidRPr="007E7940">
        <w:rPr>
          <w:lang w:val="hr-HR"/>
        </w:rPr>
        <w:t xml:space="preserve">Sigurnosni profil </w:t>
      </w:r>
      <w:proofErr w:type="spellStart"/>
      <w:r w:rsidRPr="007E7940">
        <w:rPr>
          <w:lang w:val="hr-HR"/>
        </w:rPr>
        <w:t>tikagrelora</w:t>
      </w:r>
      <w:proofErr w:type="spellEnd"/>
      <w:r w:rsidRPr="007E7940">
        <w:rPr>
          <w:lang w:val="hr-HR"/>
        </w:rPr>
        <w:t xml:space="preserve"> procijenjen je u dva velika ispitivanja ishoda faze 3 (PLATO i PEGASUS), uključujući više od 39</w:t>
      </w:r>
      <w:r w:rsidR="005027F9" w:rsidRPr="007E7940">
        <w:rPr>
          <w:lang w:val="hr-HR"/>
        </w:rPr>
        <w:t xml:space="preserve"> </w:t>
      </w:r>
      <w:r w:rsidRPr="007E7940">
        <w:rPr>
          <w:lang w:val="hr-HR"/>
        </w:rPr>
        <w:t>000 bolesnika (vidjeti dio 5.1).</w:t>
      </w:r>
    </w:p>
    <w:p w14:paraId="17C958DB" w14:textId="77777777" w:rsidR="00995124" w:rsidRPr="007E7940" w:rsidRDefault="00995124">
      <w:pPr>
        <w:spacing w:line="240" w:lineRule="auto"/>
        <w:rPr>
          <w:u w:val="single"/>
          <w:lang w:val="hr-HR"/>
        </w:rPr>
      </w:pPr>
    </w:p>
    <w:p w14:paraId="22628ECB" w14:textId="77777777" w:rsidR="00601A9E" w:rsidRPr="007E7940" w:rsidRDefault="00601A9E">
      <w:pPr>
        <w:spacing w:line="240" w:lineRule="auto"/>
        <w:rPr>
          <w:lang w:val="hr-HR"/>
        </w:rPr>
      </w:pPr>
      <w:r w:rsidRPr="007E7940">
        <w:rPr>
          <w:lang w:val="hr-HR"/>
        </w:rPr>
        <w:t xml:space="preserve">U </w:t>
      </w:r>
      <w:r w:rsidR="004A38D9" w:rsidRPr="007E7940">
        <w:rPr>
          <w:lang w:val="hr-HR"/>
        </w:rPr>
        <w:t>studiji</w:t>
      </w:r>
      <w:r w:rsidRPr="007E7940">
        <w:rPr>
          <w:lang w:val="hr-HR"/>
        </w:rPr>
        <w:t xml:space="preserve"> PLATO, incidencija prekida liječenja zbog nuspojava bila je viša u bole</w:t>
      </w:r>
      <w:r w:rsidR="004A38D9" w:rsidRPr="007E7940">
        <w:rPr>
          <w:lang w:val="hr-HR"/>
        </w:rPr>
        <w:t xml:space="preserve">snika koji su primali </w:t>
      </w:r>
      <w:proofErr w:type="spellStart"/>
      <w:r w:rsidR="004A38D9" w:rsidRPr="007E7940">
        <w:rPr>
          <w:lang w:val="hr-HR"/>
        </w:rPr>
        <w:t>tikagrelor</w:t>
      </w:r>
      <w:proofErr w:type="spellEnd"/>
      <w:r w:rsidRPr="007E7940">
        <w:rPr>
          <w:lang w:val="hr-HR"/>
        </w:rPr>
        <w:t xml:space="preserve"> </w:t>
      </w:r>
      <w:r w:rsidR="004A38D9" w:rsidRPr="007E7940">
        <w:rPr>
          <w:lang w:val="hr-HR"/>
        </w:rPr>
        <w:t>nego u onih koji su primali</w:t>
      </w:r>
      <w:r w:rsidRPr="007E7940">
        <w:rPr>
          <w:lang w:val="hr-HR"/>
        </w:rPr>
        <w:t xml:space="preserve"> </w:t>
      </w:r>
      <w:proofErr w:type="spellStart"/>
      <w:r w:rsidRPr="007E7940">
        <w:rPr>
          <w:lang w:val="hr-HR"/>
        </w:rPr>
        <w:t>klopidogrel</w:t>
      </w:r>
      <w:proofErr w:type="spellEnd"/>
      <w:r w:rsidRPr="007E7940">
        <w:rPr>
          <w:lang w:val="hr-HR"/>
        </w:rPr>
        <w:t xml:space="preserve"> (7,4% naprema 5,4%).</w:t>
      </w:r>
      <w:r w:rsidR="004A38D9" w:rsidRPr="007E7940">
        <w:rPr>
          <w:lang w:val="hr-HR"/>
        </w:rPr>
        <w:t xml:space="preserve"> U studiji</w:t>
      </w:r>
      <w:r w:rsidR="001B0414" w:rsidRPr="007E7940">
        <w:rPr>
          <w:lang w:val="hr-HR"/>
        </w:rPr>
        <w:t xml:space="preserve"> PEGASUS, incidencija prekida liječenja zbog nuspojava bila je viša u bole</w:t>
      </w:r>
      <w:r w:rsidR="004A38D9" w:rsidRPr="007E7940">
        <w:rPr>
          <w:lang w:val="hr-HR"/>
        </w:rPr>
        <w:t xml:space="preserve">snika koji su primali </w:t>
      </w:r>
      <w:proofErr w:type="spellStart"/>
      <w:r w:rsidR="004A38D9" w:rsidRPr="007E7940">
        <w:rPr>
          <w:lang w:val="hr-HR"/>
        </w:rPr>
        <w:t>tikagrelor</w:t>
      </w:r>
      <w:proofErr w:type="spellEnd"/>
      <w:r w:rsidR="001B0414" w:rsidRPr="007E7940">
        <w:rPr>
          <w:lang w:val="hr-HR"/>
        </w:rPr>
        <w:t xml:space="preserve"> </w:t>
      </w:r>
      <w:r w:rsidR="004A38D9" w:rsidRPr="007E7940">
        <w:rPr>
          <w:lang w:val="hr-HR"/>
        </w:rPr>
        <w:t xml:space="preserve">nego </w:t>
      </w:r>
      <w:r w:rsidR="001B0414" w:rsidRPr="007E7940">
        <w:rPr>
          <w:lang w:val="hr-HR"/>
        </w:rPr>
        <w:t xml:space="preserve">u </w:t>
      </w:r>
      <w:r w:rsidR="004A38D9" w:rsidRPr="007E7940">
        <w:rPr>
          <w:lang w:val="hr-HR"/>
        </w:rPr>
        <w:t>onih</w:t>
      </w:r>
      <w:r w:rsidR="001B0414" w:rsidRPr="007E7940">
        <w:rPr>
          <w:lang w:val="hr-HR"/>
        </w:rPr>
        <w:t xml:space="preserve"> koji su primali samo </w:t>
      </w:r>
      <w:proofErr w:type="spellStart"/>
      <w:r w:rsidR="001B0414" w:rsidRPr="007E7940">
        <w:rPr>
          <w:lang w:val="hr-HR"/>
        </w:rPr>
        <w:t>acetilsalicil</w:t>
      </w:r>
      <w:r w:rsidR="007831A6" w:rsidRPr="007E7940">
        <w:rPr>
          <w:lang w:val="hr-HR"/>
        </w:rPr>
        <w:t>at</w:t>
      </w:r>
      <w:r w:rsidR="001B0414" w:rsidRPr="007E7940">
        <w:rPr>
          <w:lang w:val="hr-HR"/>
        </w:rPr>
        <w:t>nu</w:t>
      </w:r>
      <w:proofErr w:type="spellEnd"/>
      <w:r w:rsidR="001B0414" w:rsidRPr="007E7940">
        <w:rPr>
          <w:lang w:val="hr-HR"/>
        </w:rPr>
        <w:t xml:space="preserve"> kiselinu (16,1% za </w:t>
      </w:r>
      <w:proofErr w:type="spellStart"/>
      <w:r w:rsidR="00AB0D72" w:rsidRPr="007E7940">
        <w:rPr>
          <w:lang w:val="hr-HR"/>
        </w:rPr>
        <w:t>tikagrelor</w:t>
      </w:r>
      <w:proofErr w:type="spellEnd"/>
      <w:r w:rsidR="001B0414" w:rsidRPr="007E7940">
        <w:rPr>
          <w:lang w:val="hr-HR"/>
        </w:rPr>
        <w:t xml:space="preserve"> od 60 mg u kombinaciji s </w:t>
      </w:r>
      <w:proofErr w:type="spellStart"/>
      <w:r w:rsidR="001B0414" w:rsidRPr="007E7940">
        <w:rPr>
          <w:lang w:val="hr-HR"/>
        </w:rPr>
        <w:t>acetilsalicil</w:t>
      </w:r>
      <w:r w:rsidR="007831A6" w:rsidRPr="007E7940">
        <w:rPr>
          <w:lang w:val="hr-HR"/>
        </w:rPr>
        <w:t>at</w:t>
      </w:r>
      <w:r w:rsidR="001B0414" w:rsidRPr="007E7940">
        <w:rPr>
          <w:lang w:val="hr-HR"/>
        </w:rPr>
        <w:t>nom</w:t>
      </w:r>
      <w:proofErr w:type="spellEnd"/>
      <w:r w:rsidR="001B0414" w:rsidRPr="007E7940">
        <w:rPr>
          <w:lang w:val="hr-HR"/>
        </w:rPr>
        <w:t xml:space="preserve"> kiselinom naprema 8,5% za terapiju</w:t>
      </w:r>
      <w:r w:rsidR="004A38D9" w:rsidRPr="007E7940">
        <w:rPr>
          <w:lang w:val="hr-HR"/>
        </w:rPr>
        <w:t xml:space="preserve"> samo </w:t>
      </w:r>
      <w:proofErr w:type="spellStart"/>
      <w:r w:rsidR="004A38D9" w:rsidRPr="007E7940">
        <w:rPr>
          <w:lang w:val="hr-HR"/>
        </w:rPr>
        <w:t>acetilsalicil</w:t>
      </w:r>
      <w:r w:rsidR="007831A6" w:rsidRPr="007E7940">
        <w:rPr>
          <w:lang w:val="hr-HR"/>
        </w:rPr>
        <w:t>at</w:t>
      </w:r>
      <w:r w:rsidR="004A38D9" w:rsidRPr="007E7940">
        <w:rPr>
          <w:lang w:val="hr-HR"/>
        </w:rPr>
        <w:t>n</w:t>
      </w:r>
      <w:r w:rsidR="001B0414" w:rsidRPr="007E7940">
        <w:rPr>
          <w:lang w:val="hr-HR"/>
        </w:rPr>
        <w:t>om</w:t>
      </w:r>
      <w:proofErr w:type="spellEnd"/>
      <w:r w:rsidR="001B0414" w:rsidRPr="007E7940">
        <w:rPr>
          <w:lang w:val="hr-HR"/>
        </w:rPr>
        <w:t xml:space="preserve"> kiselinom). Najčešće prijavljivane nuspojave u bolesnika liječenih </w:t>
      </w:r>
      <w:proofErr w:type="spellStart"/>
      <w:r w:rsidR="001B0414" w:rsidRPr="007E7940">
        <w:rPr>
          <w:lang w:val="hr-HR"/>
        </w:rPr>
        <w:t>tikagrelorom</w:t>
      </w:r>
      <w:proofErr w:type="spellEnd"/>
      <w:r w:rsidR="001B0414" w:rsidRPr="007E7940">
        <w:rPr>
          <w:lang w:val="hr-HR"/>
        </w:rPr>
        <w:t xml:space="preserve"> bile su krvarenje i </w:t>
      </w:r>
      <w:proofErr w:type="spellStart"/>
      <w:r w:rsidR="001B0414" w:rsidRPr="007E7940">
        <w:rPr>
          <w:lang w:val="hr-HR"/>
        </w:rPr>
        <w:t>dispneja</w:t>
      </w:r>
      <w:proofErr w:type="spellEnd"/>
      <w:r w:rsidR="001B0414" w:rsidRPr="007E7940">
        <w:rPr>
          <w:lang w:val="hr-HR"/>
        </w:rPr>
        <w:t xml:space="preserve"> (vidjeti dio 4.4).</w:t>
      </w:r>
    </w:p>
    <w:p w14:paraId="3A0CD54B" w14:textId="77777777" w:rsidR="00601A9E" w:rsidRPr="007E7940" w:rsidRDefault="00601A9E">
      <w:pPr>
        <w:spacing w:line="240" w:lineRule="auto"/>
        <w:rPr>
          <w:u w:val="single"/>
          <w:lang w:val="hr-HR"/>
        </w:rPr>
      </w:pPr>
    </w:p>
    <w:p w14:paraId="195F6608" w14:textId="77777777" w:rsidR="00995124" w:rsidRPr="007E7940" w:rsidRDefault="00995124">
      <w:pPr>
        <w:spacing w:line="240" w:lineRule="auto"/>
        <w:rPr>
          <w:u w:val="single"/>
          <w:lang w:val="hr-HR"/>
        </w:rPr>
      </w:pPr>
      <w:r w:rsidRPr="007E7940">
        <w:rPr>
          <w:u w:val="single"/>
          <w:lang w:val="hr-HR"/>
        </w:rPr>
        <w:t>Tablični prikaz nuspojava</w:t>
      </w:r>
    </w:p>
    <w:p w14:paraId="7BD9F4D4" w14:textId="77777777" w:rsidR="00995124" w:rsidRPr="007E7940" w:rsidRDefault="00995124">
      <w:pPr>
        <w:spacing w:line="240" w:lineRule="auto"/>
        <w:rPr>
          <w:lang w:val="hr-HR"/>
        </w:rPr>
      </w:pPr>
      <w:r w:rsidRPr="007E7940">
        <w:rPr>
          <w:lang w:val="hr-HR"/>
        </w:rPr>
        <w:t xml:space="preserve">Nakon provedenih studija, te nakon stavljanja </w:t>
      </w:r>
      <w:proofErr w:type="spellStart"/>
      <w:r w:rsidR="001B0414" w:rsidRPr="007E7940">
        <w:rPr>
          <w:lang w:val="hr-HR"/>
        </w:rPr>
        <w:t>tikagrelora</w:t>
      </w:r>
      <w:proofErr w:type="spellEnd"/>
      <w:r w:rsidRPr="007E7940">
        <w:rPr>
          <w:lang w:val="hr-HR"/>
        </w:rPr>
        <w:t xml:space="preserve"> u promet uočene su sljedeće nuspojave (Tablica 1).</w:t>
      </w:r>
    </w:p>
    <w:p w14:paraId="7392647F" w14:textId="77777777" w:rsidR="00995124" w:rsidRPr="007E7940" w:rsidRDefault="00995124">
      <w:pPr>
        <w:spacing w:line="240" w:lineRule="auto"/>
        <w:rPr>
          <w:lang w:val="hr-HR"/>
        </w:rPr>
      </w:pPr>
    </w:p>
    <w:p w14:paraId="5226432A" w14:textId="77777777" w:rsidR="00995124" w:rsidRPr="007E7940" w:rsidRDefault="00995124">
      <w:pPr>
        <w:spacing w:line="240" w:lineRule="auto"/>
        <w:rPr>
          <w:lang w:val="hr-HR"/>
        </w:rPr>
      </w:pPr>
      <w:r w:rsidRPr="007E7940">
        <w:rPr>
          <w:lang w:val="hr-HR"/>
        </w:rPr>
        <w:t xml:space="preserve">Nuspojave su </w:t>
      </w:r>
      <w:r w:rsidR="001B0414" w:rsidRPr="007E7940">
        <w:rPr>
          <w:lang w:val="hr-HR"/>
        </w:rPr>
        <w:t xml:space="preserve">navedene </w:t>
      </w:r>
      <w:r w:rsidRPr="007E7940">
        <w:rPr>
          <w:lang w:val="hr-HR"/>
        </w:rPr>
        <w:t>prema</w:t>
      </w:r>
      <w:r w:rsidR="001B0414" w:rsidRPr="007E7940">
        <w:rPr>
          <w:lang w:val="hr-HR"/>
        </w:rPr>
        <w:t xml:space="preserve"> </w:t>
      </w:r>
      <w:proofErr w:type="spellStart"/>
      <w:r w:rsidR="001B0414" w:rsidRPr="007E7940">
        <w:rPr>
          <w:lang w:val="hr-HR"/>
        </w:rPr>
        <w:t>MedDRA</w:t>
      </w:r>
      <w:proofErr w:type="spellEnd"/>
      <w:r w:rsidR="001B0414" w:rsidRPr="007E7940">
        <w:rPr>
          <w:lang w:val="hr-HR"/>
        </w:rPr>
        <w:t xml:space="preserve">-inoj klasifikaciji organskih sustava </w:t>
      </w:r>
      <w:r w:rsidRPr="007E7940">
        <w:rPr>
          <w:lang w:val="hr-HR"/>
        </w:rPr>
        <w:t>(eng</w:t>
      </w:r>
      <w:r w:rsidR="00012F57" w:rsidRPr="007E7940">
        <w:rPr>
          <w:lang w:val="hr-HR"/>
        </w:rPr>
        <w:t>l</w:t>
      </w:r>
      <w:r w:rsidRPr="007E7940">
        <w:rPr>
          <w:lang w:val="hr-HR"/>
        </w:rPr>
        <w:t xml:space="preserve">. </w:t>
      </w:r>
      <w:r w:rsidRPr="007E7940">
        <w:rPr>
          <w:i/>
          <w:lang w:val="hr-HR"/>
        </w:rPr>
        <w:t xml:space="preserve">System organ </w:t>
      </w:r>
      <w:proofErr w:type="spellStart"/>
      <w:r w:rsidRPr="007E7940">
        <w:rPr>
          <w:i/>
          <w:lang w:val="hr-HR"/>
        </w:rPr>
        <w:t>class</w:t>
      </w:r>
      <w:proofErr w:type="spellEnd"/>
      <w:r w:rsidR="00F1470D">
        <w:rPr>
          <w:lang w:val="hr-HR"/>
        </w:rPr>
        <w:t>, SOC</w:t>
      </w:r>
      <w:r w:rsidRPr="007E7940">
        <w:rPr>
          <w:lang w:val="hr-HR"/>
        </w:rPr>
        <w:t xml:space="preserve">). </w:t>
      </w:r>
      <w:r w:rsidR="001B0414" w:rsidRPr="007E7940">
        <w:rPr>
          <w:lang w:val="hr-HR"/>
        </w:rPr>
        <w:t xml:space="preserve">Unutar svakog SOC-a, nuspojave su navedene prema kategoriji učestalosti i prikazane prema ozbiljnosti, padajućim redoslijedom. </w:t>
      </w:r>
      <w:r w:rsidRPr="007E7940">
        <w:rPr>
          <w:lang w:val="hr-HR"/>
        </w:rPr>
        <w:t>Kategorije učestalosti definirane su na sljedeći način: vrlo često (≥1/10), često (≥1/100 i &lt;1/10), manje često (≥1/1000 i &lt;1/100), rijetko (≥1/10 000 i &lt;1/1000), vrlo rijetko (&lt;1/10 000), nije poznato (ne može se procijeniti iz dostupnih podataka).</w:t>
      </w:r>
    </w:p>
    <w:p w14:paraId="20EB72CF" w14:textId="77777777" w:rsidR="00995124" w:rsidRPr="007E7940" w:rsidRDefault="00995124">
      <w:pPr>
        <w:spacing w:line="240" w:lineRule="auto"/>
        <w:rPr>
          <w:bCs/>
          <w:lang w:val="hr-HR"/>
        </w:rPr>
      </w:pPr>
    </w:p>
    <w:p w14:paraId="03A02CCB" w14:textId="77777777" w:rsidR="001B0414" w:rsidRPr="007E7940" w:rsidRDefault="001B0414">
      <w:pPr>
        <w:spacing w:line="240" w:lineRule="auto"/>
        <w:rPr>
          <w:b/>
          <w:bCs/>
          <w:lang w:val="hr-HR"/>
        </w:rPr>
      </w:pPr>
      <w:r w:rsidRPr="007E7940">
        <w:rPr>
          <w:b/>
          <w:bCs/>
          <w:lang w:val="hr-HR"/>
        </w:rPr>
        <w:t xml:space="preserve">Tablica 1 – nuspojave prema učestalosti i </w:t>
      </w:r>
      <w:r w:rsidR="005027F9" w:rsidRPr="007E7940">
        <w:rPr>
          <w:b/>
          <w:bCs/>
          <w:lang w:val="hr-HR"/>
        </w:rPr>
        <w:t>klasi</w:t>
      </w:r>
      <w:r w:rsidR="00DD316D" w:rsidRPr="007E7940">
        <w:rPr>
          <w:b/>
          <w:bCs/>
          <w:lang w:val="hr-HR"/>
        </w:rPr>
        <w:t>fikaciji</w:t>
      </w:r>
      <w:r w:rsidR="005027F9" w:rsidRPr="007E7940">
        <w:rPr>
          <w:b/>
          <w:bCs/>
          <w:lang w:val="hr-HR"/>
        </w:rPr>
        <w:t xml:space="preserve"> </w:t>
      </w:r>
      <w:r w:rsidRPr="007E7940">
        <w:rPr>
          <w:b/>
          <w:bCs/>
          <w:lang w:val="hr-HR"/>
        </w:rPr>
        <w:t>organsk</w:t>
      </w:r>
      <w:r w:rsidR="00F1470D">
        <w:rPr>
          <w:b/>
          <w:bCs/>
          <w:lang w:val="hr-HR"/>
        </w:rPr>
        <w:t>ih</w:t>
      </w:r>
      <w:r w:rsidRPr="007E7940">
        <w:rPr>
          <w:b/>
          <w:bCs/>
          <w:lang w:val="hr-HR"/>
        </w:rPr>
        <w:t xml:space="preserve"> sustav</w:t>
      </w:r>
      <w:r w:rsidR="005027F9" w:rsidRPr="007E7940">
        <w:rPr>
          <w:b/>
          <w:bCs/>
          <w:lang w:val="hr-HR"/>
        </w:rPr>
        <w:t>a</w:t>
      </w:r>
      <w:r w:rsidRPr="007E7940">
        <w:rPr>
          <w:b/>
          <w:bCs/>
          <w:lang w:val="hr-HR"/>
        </w:rPr>
        <w:t xml:space="preserve"> (SOC)</w:t>
      </w:r>
    </w:p>
    <w:p w14:paraId="32E32710" w14:textId="77777777" w:rsidR="002D7CB1" w:rsidRPr="007E7940" w:rsidRDefault="002D7CB1">
      <w:pPr>
        <w:rPr>
          <w:sz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829"/>
        <w:gridCol w:w="1616"/>
        <w:gridCol w:w="1948"/>
        <w:gridCol w:w="1866"/>
      </w:tblGrid>
      <w:tr w:rsidR="00F25F8D" w:rsidRPr="007E7940" w14:paraId="318A9938" w14:textId="77777777" w:rsidTr="001F6350">
        <w:trPr>
          <w:tblHeader/>
        </w:trPr>
        <w:tc>
          <w:tcPr>
            <w:tcW w:w="1960" w:type="dxa"/>
          </w:tcPr>
          <w:p w14:paraId="4F5E56F2" w14:textId="77777777" w:rsidR="00F25F8D" w:rsidRPr="000D003C" w:rsidRDefault="00F25F8D" w:rsidP="001F4EB3">
            <w:pPr>
              <w:spacing w:line="240" w:lineRule="auto"/>
              <w:jc w:val="center"/>
              <w:rPr>
                <w:b/>
                <w:szCs w:val="22"/>
                <w:lang w:val="hr-HR"/>
              </w:rPr>
            </w:pPr>
            <w:r w:rsidRPr="000D003C">
              <w:rPr>
                <w:b/>
                <w:szCs w:val="22"/>
                <w:lang w:val="hr-HR"/>
              </w:rPr>
              <w:t>Klasifikacija organsk</w:t>
            </w:r>
            <w:r w:rsidR="00F1470D" w:rsidRPr="000D003C">
              <w:rPr>
                <w:b/>
                <w:szCs w:val="22"/>
                <w:lang w:val="hr-HR"/>
              </w:rPr>
              <w:t>ih</w:t>
            </w:r>
            <w:r w:rsidRPr="000D003C">
              <w:rPr>
                <w:b/>
                <w:szCs w:val="22"/>
                <w:lang w:val="hr-HR"/>
              </w:rPr>
              <w:t xml:space="preserve"> sustava</w:t>
            </w:r>
          </w:p>
        </w:tc>
        <w:tc>
          <w:tcPr>
            <w:tcW w:w="1977" w:type="dxa"/>
          </w:tcPr>
          <w:p w14:paraId="713A5C5A" w14:textId="77777777" w:rsidR="00F25F8D" w:rsidRPr="000D003C" w:rsidRDefault="00F25F8D" w:rsidP="001F4EB3">
            <w:pPr>
              <w:spacing w:line="240" w:lineRule="auto"/>
              <w:jc w:val="center"/>
              <w:rPr>
                <w:b/>
                <w:szCs w:val="22"/>
                <w:lang w:val="hr-HR"/>
              </w:rPr>
            </w:pPr>
            <w:r w:rsidRPr="000D003C">
              <w:rPr>
                <w:b/>
                <w:szCs w:val="22"/>
                <w:lang w:val="hr-HR"/>
              </w:rPr>
              <w:t>Vrlo često</w:t>
            </w:r>
          </w:p>
        </w:tc>
        <w:tc>
          <w:tcPr>
            <w:tcW w:w="1850" w:type="dxa"/>
          </w:tcPr>
          <w:p w14:paraId="66F5CBC0" w14:textId="77777777" w:rsidR="00F25F8D" w:rsidRPr="000D003C" w:rsidRDefault="00F25F8D" w:rsidP="001F4EB3">
            <w:pPr>
              <w:spacing w:line="240" w:lineRule="auto"/>
              <w:jc w:val="center"/>
              <w:rPr>
                <w:b/>
                <w:szCs w:val="22"/>
                <w:lang w:val="hr-HR"/>
              </w:rPr>
            </w:pPr>
            <w:r w:rsidRPr="000D003C">
              <w:rPr>
                <w:b/>
                <w:szCs w:val="22"/>
                <w:lang w:val="hr-HR"/>
              </w:rPr>
              <w:t>Često</w:t>
            </w:r>
          </w:p>
        </w:tc>
        <w:tc>
          <w:tcPr>
            <w:tcW w:w="2048" w:type="dxa"/>
          </w:tcPr>
          <w:p w14:paraId="7E966388" w14:textId="77777777" w:rsidR="00F25F8D" w:rsidRPr="000D003C" w:rsidRDefault="00F25F8D" w:rsidP="001F4EB3">
            <w:pPr>
              <w:spacing w:line="240" w:lineRule="auto"/>
              <w:jc w:val="center"/>
              <w:rPr>
                <w:b/>
                <w:szCs w:val="22"/>
                <w:lang w:val="hr-HR"/>
              </w:rPr>
            </w:pPr>
            <w:r w:rsidRPr="000D003C">
              <w:rPr>
                <w:b/>
                <w:szCs w:val="22"/>
                <w:lang w:val="hr-HR"/>
              </w:rPr>
              <w:t>Manje često</w:t>
            </w:r>
          </w:p>
        </w:tc>
        <w:tc>
          <w:tcPr>
            <w:tcW w:w="1451" w:type="dxa"/>
          </w:tcPr>
          <w:p w14:paraId="6A754FFD" w14:textId="77777777" w:rsidR="00F25F8D" w:rsidRPr="000D003C" w:rsidRDefault="00F25F8D" w:rsidP="001F4EB3">
            <w:pPr>
              <w:spacing w:line="240" w:lineRule="auto"/>
              <w:jc w:val="center"/>
              <w:rPr>
                <w:b/>
                <w:szCs w:val="22"/>
                <w:lang w:val="hr-HR"/>
              </w:rPr>
            </w:pPr>
            <w:r w:rsidRPr="000D003C">
              <w:rPr>
                <w:b/>
                <w:szCs w:val="22"/>
                <w:lang w:val="hr-HR"/>
              </w:rPr>
              <w:t>Nije poznato</w:t>
            </w:r>
          </w:p>
        </w:tc>
      </w:tr>
      <w:tr w:rsidR="00F25F8D" w:rsidRPr="007E7940" w14:paraId="5DDDE80B" w14:textId="77777777" w:rsidTr="001F6350">
        <w:tc>
          <w:tcPr>
            <w:tcW w:w="1960" w:type="dxa"/>
          </w:tcPr>
          <w:p w14:paraId="2D24B9EF" w14:textId="77777777" w:rsidR="00F25F8D" w:rsidRPr="000D003C" w:rsidRDefault="00F25F8D" w:rsidP="00F5405C">
            <w:pPr>
              <w:rPr>
                <w:i/>
                <w:szCs w:val="22"/>
                <w:lang w:val="hr-HR"/>
              </w:rPr>
            </w:pPr>
            <w:r w:rsidRPr="000D003C">
              <w:rPr>
                <w:i/>
                <w:szCs w:val="22"/>
                <w:lang w:val="hr-HR"/>
              </w:rPr>
              <w:t xml:space="preserve">Dobroćudne, zloćudne i nespecificirane </w:t>
            </w:r>
            <w:r w:rsidRPr="000D003C">
              <w:rPr>
                <w:i/>
                <w:szCs w:val="22"/>
                <w:lang w:val="hr-HR"/>
              </w:rPr>
              <w:lastRenderedPageBreak/>
              <w:t>novotvorine (uključujući ciste i polipe)</w:t>
            </w:r>
          </w:p>
        </w:tc>
        <w:tc>
          <w:tcPr>
            <w:tcW w:w="1977" w:type="dxa"/>
          </w:tcPr>
          <w:p w14:paraId="74FDCF53" w14:textId="77777777" w:rsidR="00F25F8D" w:rsidRPr="000D003C" w:rsidRDefault="00F25F8D" w:rsidP="001F4EB3">
            <w:pPr>
              <w:spacing w:line="240" w:lineRule="auto"/>
              <w:rPr>
                <w:szCs w:val="22"/>
                <w:lang w:val="hr-HR"/>
              </w:rPr>
            </w:pPr>
          </w:p>
        </w:tc>
        <w:tc>
          <w:tcPr>
            <w:tcW w:w="1850" w:type="dxa"/>
          </w:tcPr>
          <w:p w14:paraId="4807AA9F" w14:textId="77777777" w:rsidR="00F25F8D" w:rsidRPr="000D003C" w:rsidRDefault="00F25F8D" w:rsidP="001F4EB3">
            <w:pPr>
              <w:spacing w:line="240" w:lineRule="auto"/>
              <w:rPr>
                <w:szCs w:val="22"/>
                <w:lang w:val="hr-HR"/>
              </w:rPr>
            </w:pPr>
          </w:p>
        </w:tc>
        <w:tc>
          <w:tcPr>
            <w:tcW w:w="2048" w:type="dxa"/>
          </w:tcPr>
          <w:p w14:paraId="69297F2F" w14:textId="77777777" w:rsidR="00F25F8D" w:rsidRPr="000D003C" w:rsidRDefault="00F25F8D" w:rsidP="001F4EB3">
            <w:pPr>
              <w:spacing w:line="240" w:lineRule="auto"/>
              <w:rPr>
                <w:szCs w:val="22"/>
                <w:lang w:val="hr-HR"/>
              </w:rPr>
            </w:pPr>
            <w:r w:rsidRPr="000D003C">
              <w:rPr>
                <w:szCs w:val="22"/>
                <w:lang w:val="hr-HR"/>
              </w:rPr>
              <w:t xml:space="preserve">Krvarenja </w:t>
            </w:r>
            <w:proofErr w:type="spellStart"/>
            <w:r w:rsidRPr="000D003C">
              <w:rPr>
                <w:szCs w:val="22"/>
                <w:lang w:val="hr-HR"/>
              </w:rPr>
              <w:t>tumora</w:t>
            </w:r>
            <w:r w:rsidRPr="000D003C">
              <w:rPr>
                <w:szCs w:val="22"/>
                <w:vertAlign w:val="superscript"/>
                <w:lang w:val="hr-HR"/>
              </w:rPr>
              <w:t>a</w:t>
            </w:r>
            <w:proofErr w:type="spellEnd"/>
          </w:p>
        </w:tc>
        <w:tc>
          <w:tcPr>
            <w:tcW w:w="1451" w:type="dxa"/>
          </w:tcPr>
          <w:p w14:paraId="78011DB7" w14:textId="77777777" w:rsidR="00F25F8D" w:rsidRPr="000D003C" w:rsidRDefault="00F25F8D" w:rsidP="001F4EB3">
            <w:pPr>
              <w:spacing w:line="240" w:lineRule="auto"/>
              <w:rPr>
                <w:szCs w:val="22"/>
                <w:lang w:val="hr-HR"/>
              </w:rPr>
            </w:pPr>
          </w:p>
        </w:tc>
      </w:tr>
      <w:tr w:rsidR="00F25F8D" w:rsidRPr="007E7940" w14:paraId="0DAEDD22" w14:textId="77777777" w:rsidTr="001F6350">
        <w:tc>
          <w:tcPr>
            <w:tcW w:w="1960" w:type="dxa"/>
          </w:tcPr>
          <w:p w14:paraId="251BE3DC" w14:textId="77777777" w:rsidR="00F25F8D" w:rsidRPr="000D003C" w:rsidRDefault="00F25F8D" w:rsidP="00F5405C">
            <w:pPr>
              <w:rPr>
                <w:i/>
                <w:szCs w:val="22"/>
                <w:lang w:val="hr-HR"/>
              </w:rPr>
            </w:pPr>
            <w:r w:rsidRPr="000D003C">
              <w:rPr>
                <w:i/>
                <w:szCs w:val="22"/>
                <w:lang w:val="hr-HR"/>
              </w:rPr>
              <w:t>Poremećaji krvi i limfnog sustava</w:t>
            </w:r>
          </w:p>
        </w:tc>
        <w:tc>
          <w:tcPr>
            <w:tcW w:w="1977" w:type="dxa"/>
          </w:tcPr>
          <w:p w14:paraId="3A013E0C" w14:textId="77777777" w:rsidR="00F25F8D" w:rsidRPr="000D003C" w:rsidRDefault="00F25F8D" w:rsidP="001F4EB3">
            <w:pPr>
              <w:spacing w:line="240" w:lineRule="auto"/>
              <w:rPr>
                <w:szCs w:val="22"/>
                <w:lang w:val="hr-HR"/>
              </w:rPr>
            </w:pPr>
            <w:r w:rsidRPr="000D003C">
              <w:rPr>
                <w:szCs w:val="22"/>
                <w:lang w:val="hr-HR"/>
              </w:rPr>
              <w:t xml:space="preserve">Krvarenja povezana s poremećajima </w:t>
            </w:r>
            <w:proofErr w:type="spellStart"/>
            <w:r w:rsidRPr="000D003C">
              <w:rPr>
                <w:szCs w:val="22"/>
                <w:lang w:val="hr-HR"/>
              </w:rPr>
              <w:t>krvi</w:t>
            </w:r>
            <w:r w:rsidRPr="000D003C">
              <w:rPr>
                <w:szCs w:val="22"/>
                <w:vertAlign w:val="superscript"/>
                <w:lang w:val="hr-HR"/>
              </w:rPr>
              <w:t>b</w:t>
            </w:r>
            <w:proofErr w:type="spellEnd"/>
          </w:p>
        </w:tc>
        <w:tc>
          <w:tcPr>
            <w:tcW w:w="1850" w:type="dxa"/>
          </w:tcPr>
          <w:p w14:paraId="5CB62501" w14:textId="77777777" w:rsidR="00F25F8D" w:rsidRPr="000D003C" w:rsidRDefault="00F25F8D" w:rsidP="001F4EB3">
            <w:pPr>
              <w:spacing w:line="240" w:lineRule="auto"/>
              <w:rPr>
                <w:szCs w:val="22"/>
                <w:lang w:val="hr-HR"/>
              </w:rPr>
            </w:pPr>
          </w:p>
        </w:tc>
        <w:tc>
          <w:tcPr>
            <w:tcW w:w="2048" w:type="dxa"/>
          </w:tcPr>
          <w:p w14:paraId="52B67E9D" w14:textId="77777777" w:rsidR="00F25F8D" w:rsidRPr="000D003C" w:rsidRDefault="00F25F8D" w:rsidP="001F4EB3">
            <w:pPr>
              <w:spacing w:line="240" w:lineRule="auto"/>
              <w:rPr>
                <w:szCs w:val="22"/>
                <w:lang w:val="hr-HR"/>
              </w:rPr>
            </w:pPr>
          </w:p>
        </w:tc>
        <w:tc>
          <w:tcPr>
            <w:tcW w:w="1451" w:type="dxa"/>
          </w:tcPr>
          <w:p w14:paraId="3E24326A" w14:textId="77777777" w:rsidR="00F25F8D" w:rsidRPr="000D003C" w:rsidRDefault="00F25F8D" w:rsidP="001F4EB3">
            <w:pPr>
              <w:spacing w:line="240" w:lineRule="auto"/>
              <w:rPr>
                <w:szCs w:val="22"/>
                <w:lang w:val="hr-HR"/>
              </w:rPr>
            </w:pPr>
            <w:proofErr w:type="spellStart"/>
            <w:r w:rsidRPr="00F1470D">
              <w:rPr>
                <w:szCs w:val="22"/>
                <w:lang w:val="hr-HR"/>
              </w:rPr>
              <w:t>Trombotič</w:t>
            </w:r>
            <w:r w:rsidR="008374E6" w:rsidRPr="00F1470D">
              <w:rPr>
                <w:szCs w:val="22"/>
                <w:lang w:val="hr-HR"/>
              </w:rPr>
              <w:t>n</w:t>
            </w:r>
            <w:r w:rsidRPr="00F1470D">
              <w:rPr>
                <w:szCs w:val="22"/>
                <w:lang w:val="hr-HR"/>
              </w:rPr>
              <w:t>a</w:t>
            </w:r>
            <w:proofErr w:type="spellEnd"/>
            <w:r w:rsidRPr="00F1470D">
              <w:rPr>
                <w:szCs w:val="22"/>
                <w:lang w:val="hr-HR"/>
              </w:rPr>
              <w:t xml:space="preserve"> </w:t>
            </w:r>
            <w:proofErr w:type="spellStart"/>
            <w:r w:rsidRPr="00F1470D">
              <w:rPr>
                <w:szCs w:val="22"/>
                <w:lang w:val="hr-HR"/>
              </w:rPr>
              <w:t>trombocitopenična</w:t>
            </w:r>
            <w:proofErr w:type="spellEnd"/>
            <w:r w:rsidRPr="00F1470D">
              <w:rPr>
                <w:szCs w:val="22"/>
                <w:lang w:val="hr-HR"/>
              </w:rPr>
              <w:t xml:space="preserve"> </w:t>
            </w:r>
            <w:proofErr w:type="spellStart"/>
            <w:r w:rsidRPr="00F1470D">
              <w:rPr>
                <w:szCs w:val="22"/>
                <w:lang w:val="hr-HR"/>
              </w:rPr>
              <w:t>purpura</w:t>
            </w:r>
            <w:r w:rsidRPr="00F1470D">
              <w:rPr>
                <w:szCs w:val="22"/>
                <w:vertAlign w:val="superscript"/>
                <w:lang w:val="hr-HR"/>
              </w:rPr>
              <w:t>c</w:t>
            </w:r>
            <w:proofErr w:type="spellEnd"/>
          </w:p>
        </w:tc>
      </w:tr>
      <w:tr w:rsidR="00F25F8D" w:rsidRPr="007E7940" w14:paraId="125483F1" w14:textId="77777777" w:rsidTr="001F6350">
        <w:tc>
          <w:tcPr>
            <w:tcW w:w="1960" w:type="dxa"/>
          </w:tcPr>
          <w:p w14:paraId="086625EA" w14:textId="77777777" w:rsidR="00F25F8D" w:rsidRPr="000D003C" w:rsidRDefault="00F25F8D" w:rsidP="00F5405C">
            <w:pPr>
              <w:rPr>
                <w:i/>
                <w:szCs w:val="22"/>
                <w:lang w:val="hr-HR"/>
              </w:rPr>
            </w:pPr>
            <w:r w:rsidRPr="000D003C">
              <w:rPr>
                <w:i/>
                <w:szCs w:val="22"/>
                <w:lang w:val="hr-HR"/>
              </w:rPr>
              <w:t>Poremećaji imunološkog sustava</w:t>
            </w:r>
          </w:p>
        </w:tc>
        <w:tc>
          <w:tcPr>
            <w:tcW w:w="1977" w:type="dxa"/>
          </w:tcPr>
          <w:p w14:paraId="51C93D33" w14:textId="77777777" w:rsidR="00F25F8D" w:rsidRPr="000D003C" w:rsidRDefault="00F25F8D" w:rsidP="001F4EB3">
            <w:pPr>
              <w:spacing w:line="240" w:lineRule="auto"/>
              <w:rPr>
                <w:szCs w:val="22"/>
                <w:lang w:val="hr-HR"/>
              </w:rPr>
            </w:pPr>
          </w:p>
        </w:tc>
        <w:tc>
          <w:tcPr>
            <w:tcW w:w="1850" w:type="dxa"/>
          </w:tcPr>
          <w:p w14:paraId="303DBA66" w14:textId="77777777" w:rsidR="00F25F8D" w:rsidRPr="000D003C" w:rsidRDefault="00F25F8D" w:rsidP="001F4EB3">
            <w:pPr>
              <w:spacing w:line="240" w:lineRule="auto"/>
              <w:rPr>
                <w:szCs w:val="22"/>
                <w:lang w:val="hr-HR"/>
              </w:rPr>
            </w:pPr>
          </w:p>
        </w:tc>
        <w:tc>
          <w:tcPr>
            <w:tcW w:w="2048" w:type="dxa"/>
          </w:tcPr>
          <w:p w14:paraId="4B24B1F9" w14:textId="77777777" w:rsidR="00F25F8D" w:rsidRPr="000D003C" w:rsidRDefault="00F25F8D" w:rsidP="001F4EB3">
            <w:pPr>
              <w:spacing w:line="240" w:lineRule="auto"/>
              <w:rPr>
                <w:szCs w:val="22"/>
                <w:lang w:val="hr-HR"/>
              </w:rPr>
            </w:pPr>
            <w:r w:rsidRPr="000D003C">
              <w:rPr>
                <w:szCs w:val="22"/>
                <w:lang w:val="hr-HR"/>
              </w:rPr>
              <w:t xml:space="preserve">Preosjetljivost, uključujući </w:t>
            </w:r>
            <w:proofErr w:type="spellStart"/>
            <w:r w:rsidRPr="000D003C">
              <w:rPr>
                <w:szCs w:val="22"/>
                <w:lang w:val="hr-HR"/>
              </w:rPr>
              <w:t>angioedem</w:t>
            </w:r>
            <w:r w:rsidRPr="000D003C">
              <w:rPr>
                <w:szCs w:val="22"/>
                <w:vertAlign w:val="superscript"/>
                <w:lang w:val="hr-HR"/>
              </w:rPr>
              <w:t>c</w:t>
            </w:r>
            <w:proofErr w:type="spellEnd"/>
          </w:p>
        </w:tc>
        <w:tc>
          <w:tcPr>
            <w:tcW w:w="1451" w:type="dxa"/>
          </w:tcPr>
          <w:p w14:paraId="59CC6BE8" w14:textId="77777777" w:rsidR="00F25F8D" w:rsidRPr="000D003C" w:rsidRDefault="00F25F8D" w:rsidP="001F4EB3">
            <w:pPr>
              <w:spacing w:line="240" w:lineRule="auto"/>
              <w:rPr>
                <w:szCs w:val="22"/>
                <w:lang w:val="hr-HR"/>
              </w:rPr>
            </w:pPr>
          </w:p>
        </w:tc>
      </w:tr>
      <w:tr w:rsidR="00F25F8D" w:rsidRPr="007E7940" w14:paraId="1137BE55" w14:textId="77777777" w:rsidTr="001F6350">
        <w:tc>
          <w:tcPr>
            <w:tcW w:w="1960" w:type="dxa"/>
          </w:tcPr>
          <w:p w14:paraId="4F56742A" w14:textId="77777777" w:rsidR="00F25F8D" w:rsidRPr="000D003C" w:rsidRDefault="00F25F8D" w:rsidP="00F5405C">
            <w:pPr>
              <w:rPr>
                <w:i/>
                <w:szCs w:val="22"/>
                <w:lang w:val="hr-HR"/>
              </w:rPr>
            </w:pPr>
            <w:r w:rsidRPr="000D003C">
              <w:rPr>
                <w:i/>
                <w:szCs w:val="22"/>
                <w:lang w:val="hr-HR"/>
              </w:rPr>
              <w:t>Poremećaji metabolizma i prehrane</w:t>
            </w:r>
          </w:p>
        </w:tc>
        <w:tc>
          <w:tcPr>
            <w:tcW w:w="1977" w:type="dxa"/>
          </w:tcPr>
          <w:p w14:paraId="42B35144" w14:textId="77777777" w:rsidR="00F25F8D" w:rsidRPr="000D003C" w:rsidRDefault="00F25F8D" w:rsidP="001F4EB3">
            <w:pPr>
              <w:spacing w:line="240" w:lineRule="auto"/>
              <w:rPr>
                <w:szCs w:val="22"/>
                <w:lang w:val="hr-HR"/>
              </w:rPr>
            </w:pPr>
            <w:proofErr w:type="spellStart"/>
            <w:r w:rsidRPr="000D003C">
              <w:rPr>
                <w:szCs w:val="22"/>
                <w:lang w:val="hr-HR"/>
              </w:rPr>
              <w:t>Hiperuricemija</w:t>
            </w:r>
            <w:r w:rsidRPr="000D003C">
              <w:rPr>
                <w:szCs w:val="22"/>
                <w:vertAlign w:val="superscript"/>
                <w:lang w:val="hr-HR"/>
              </w:rPr>
              <w:t>d</w:t>
            </w:r>
            <w:proofErr w:type="spellEnd"/>
          </w:p>
        </w:tc>
        <w:tc>
          <w:tcPr>
            <w:tcW w:w="1850" w:type="dxa"/>
          </w:tcPr>
          <w:p w14:paraId="744167A8" w14:textId="77777777" w:rsidR="00F25F8D" w:rsidRPr="000D003C" w:rsidRDefault="00F25F8D" w:rsidP="001F4EB3">
            <w:pPr>
              <w:spacing w:line="240" w:lineRule="auto"/>
              <w:rPr>
                <w:szCs w:val="22"/>
                <w:lang w:val="hr-HR"/>
              </w:rPr>
            </w:pPr>
            <w:r w:rsidRPr="000D003C">
              <w:rPr>
                <w:szCs w:val="22"/>
                <w:lang w:val="hr-HR"/>
              </w:rPr>
              <w:t>Giht/</w:t>
            </w:r>
            <w:proofErr w:type="spellStart"/>
            <w:r w:rsidRPr="000D003C">
              <w:rPr>
                <w:szCs w:val="22"/>
                <w:lang w:val="hr-HR"/>
              </w:rPr>
              <w:t>Urični</w:t>
            </w:r>
            <w:proofErr w:type="spellEnd"/>
            <w:r w:rsidRPr="000D003C">
              <w:rPr>
                <w:szCs w:val="22"/>
                <w:lang w:val="hr-HR"/>
              </w:rPr>
              <w:t xml:space="preserve"> artritis</w:t>
            </w:r>
          </w:p>
        </w:tc>
        <w:tc>
          <w:tcPr>
            <w:tcW w:w="2048" w:type="dxa"/>
          </w:tcPr>
          <w:p w14:paraId="0C327C97" w14:textId="77777777" w:rsidR="00F25F8D" w:rsidRPr="000D003C" w:rsidRDefault="00F25F8D" w:rsidP="001F4EB3">
            <w:pPr>
              <w:spacing w:line="240" w:lineRule="auto"/>
              <w:rPr>
                <w:szCs w:val="22"/>
                <w:lang w:val="hr-HR"/>
              </w:rPr>
            </w:pPr>
          </w:p>
        </w:tc>
        <w:tc>
          <w:tcPr>
            <w:tcW w:w="1451" w:type="dxa"/>
          </w:tcPr>
          <w:p w14:paraId="07E25732" w14:textId="77777777" w:rsidR="00F25F8D" w:rsidRPr="000D003C" w:rsidRDefault="00F25F8D" w:rsidP="001F4EB3">
            <w:pPr>
              <w:spacing w:line="240" w:lineRule="auto"/>
              <w:rPr>
                <w:szCs w:val="22"/>
                <w:lang w:val="hr-HR"/>
              </w:rPr>
            </w:pPr>
          </w:p>
        </w:tc>
      </w:tr>
      <w:tr w:rsidR="00F25F8D" w:rsidRPr="007E7940" w14:paraId="10FB6E7F" w14:textId="77777777" w:rsidTr="001F6350">
        <w:tc>
          <w:tcPr>
            <w:tcW w:w="1960" w:type="dxa"/>
          </w:tcPr>
          <w:p w14:paraId="228D79F4" w14:textId="77777777" w:rsidR="00F25F8D" w:rsidRPr="000D003C" w:rsidRDefault="00F25F8D" w:rsidP="00F5405C">
            <w:pPr>
              <w:rPr>
                <w:i/>
                <w:szCs w:val="22"/>
                <w:lang w:val="hr-HR"/>
              </w:rPr>
            </w:pPr>
            <w:r w:rsidRPr="000D003C">
              <w:rPr>
                <w:i/>
                <w:szCs w:val="22"/>
                <w:lang w:val="hr-HR"/>
              </w:rPr>
              <w:t>Psihijatrijski poremećaji</w:t>
            </w:r>
          </w:p>
          <w:p w14:paraId="288C4C86" w14:textId="77777777" w:rsidR="00F25F8D" w:rsidRPr="000D003C" w:rsidRDefault="00F25F8D" w:rsidP="00F5405C">
            <w:pPr>
              <w:rPr>
                <w:i/>
                <w:szCs w:val="22"/>
                <w:lang w:val="hr-HR"/>
              </w:rPr>
            </w:pPr>
          </w:p>
        </w:tc>
        <w:tc>
          <w:tcPr>
            <w:tcW w:w="1977" w:type="dxa"/>
          </w:tcPr>
          <w:p w14:paraId="29608414" w14:textId="77777777" w:rsidR="00F25F8D" w:rsidRPr="000D003C" w:rsidRDefault="00F25F8D" w:rsidP="001F4EB3">
            <w:pPr>
              <w:spacing w:line="240" w:lineRule="auto"/>
              <w:rPr>
                <w:szCs w:val="22"/>
                <w:lang w:val="hr-HR"/>
              </w:rPr>
            </w:pPr>
          </w:p>
        </w:tc>
        <w:tc>
          <w:tcPr>
            <w:tcW w:w="1850" w:type="dxa"/>
          </w:tcPr>
          <w:p w14:paraId="76B7AD1B" w14:textId="77777777" w:rsidR="00F25F8D" w:rsidRPr="000D003C" w:rsidRDefault="00F25F8D" w:rsidP="001F4EB3">
            <w:pPr>
              <w:spacing w:line="240" w:lineRule="auto"/>
              <w:rPr>
                <w:szCs w:val="22"/>
                <w:lang w:val="hr-HR"/>
              </w:rPr>
            </w:pPr>
          </w:p>
        </w:tc>
        <w:tc>
          <w:tcPr>
            <w:tcW w:w="2048" w:type="dxa"/>
          </w:tcPr>
          <w:p w14:paraId="7F78EDB3" w14:textId="77777777" w:rsidR="00F25F8D" w:rsidRPr="000D003C" w:rsidRDefault="00F25F8D" w:rsidP="001F4EB3">
            <w:pPr>
              <w:spacing w:line="240" w:lineRule="auto"/>
              <w:rPr>
                <w:szCs w:val="22"/>
                <w:lang w:val="hr-HR"/>
              </w:rPr>
            </w:pPr>
            <w:r w:rsidRPr="000D003C">
              <w:rPr>
                <w:szCs w:val="22"/>
                <w:lang w:val="hr-HR"/>
              </w:rPr>
              <w:t>Konfuzija</w:t>
            </w:r>
          </w:p>
        </w:tc>
        <w:tc>
          <w:tcPr>
            <w:tcW w:w="1451" w:type="dxa"/>
          </w:tcPr>
          <w:p w14:paraId="5D43E6D5" w14:textId="77777777" w:rsidR="00F25F8D" w:rsidRPr="000D003C" w:rsidRDefault="00F25F8D" w:rsidP="001F4EB3">
            <w:pPr>
              <w:spacing w:line="240" w:lineRule="auto"/>
              <w:rPr>
                <w:szCs w:val="22"/>
                <w:lang w:val="hr-HR"/>
              </w:rPr>
            </w:pPr>
          </w:p>
        </w:tc>
      </w:tr>
      <w:tr w:rsidR="00F25F8D" w:rsidRPr="007E7940" w14:paraId="6597C0CE" w14:textId="77777777" w:rsidTr="001F6350">
        <w:tc>
          <w:tcPr>
            <w:tcW w:w="1960" w:type="dxa"/>
          </w:tcPr>
          <w:p w14:paraId="18CAADF2" w14:textId="77777777" w:rsidR="00F25F8D" w:rsidRPr="000D003C" w:rsidRDefault="00F25F8D" w:rsidP="00F5405C">
            <w:pPr>
              <w:rPr>
                <w:i/>
                <w:szCs w:val="22"/>
                <w:lang w:val="hr-HR"/>
              </w:rPr>
            </w:pPr>
            <w:r w:rsidRPr="000D003C">
              <w:rPr>
                <w:i/>
                <w:szCs w:val="22"/>
                <w:lang w:val="hr-HR"/>
              </w:rPr>
              <w:t>Poremećaji živčanog sustava</w:t>
            </w:r>
          </w:p>
        </w:tc>
        <w:tc>
          <w:tcPr>
            <w:tcW w:w="1977" w:type="dxa"/>
          </w:tcPr>
          <w:p w14:paraId="327FCC0C" w14:textId="77777777" w:rsidR="00F25F8D" w:rsidRPr="000D003C" w:rsidRDefault="00F25F8D" w:rsidP="001F4EB3">
            <w:pPr>
              <w:spacing w:line="240" w:lineRule="auto"/>
              <w:rPr>
                <w:szCs w:val="22"/>
                <w:lang w:val="hr-HR"/>
              </w:rPr>
            </w:pPr>
          </w:p>
        </w:tc>
        <w:tc>
          <w:tcPr>
            <w:tcW w:w="1850" w:type="dxa"/>
          </w:tcPr>
          <w:p w14:paraId="6BC3A580" w14:textId="77777777" w:rsidR="00F25F8D" w:rsidRPr="000D003C" w:rsidRDefault="00F25F8D" w:rsidP="001F4EB3">
            <w:pPr>
              <w:spacing w:line="240" w:lineRule="auto"/>
              <w:rPr>
                <w:szCs w:val="22"/>
                <w:lang w:val="hr-HR"/>
              </w:rPr>
            </w:pPr>
            <w:r w:rsidRPr="000D003C">
              <w:rPr>
                <w:szCs w:val="22"/>
                <w:lang w:val="hr-HR"/>
              </w:rPr>
              <w:t>Omaglica, sinkopa, glavobolja</w:t>
            </w:r>
          </w:p>
        </w:tc>
        <w:tc>
          <w:tcPr>
            <w:tcW w:w="2048" w:type="dxa"/>
          </w:tcPr>
          <w:p w14:paraId="4BB101BB" w14:textId="77777777" w:rsidR="00F25F8D" w:rsidRPr="000D003C" w:rsidRDefault="00F25F8D" w:rsidP="001F4EB3">
            <w:pPr>
              <w:spacing w:line="240" w:lineRule="auto"/>
              <w:rPr>
                <w:szCs w:val="22"/>
                <w:lang w:val="hr-HR"/>
              </w:rPr>
            </w:pPr>
            <w:proofErr w:type="spellStart"/>
            <w:r w:rsidRPr="000D003C">
              <w:rPr>
                <w:szCs w:val="22"/>
                <w:lang w:val="hr-HR"/>
              </w:rPr>
              <w:t>Intrakranijalno</w:t>
            </w:r>
            <w:proofErr w:type="spellEnd"/>
            <w:r w:rsidRPr="000D003C">
              <w:rPr>
                <w:szCs w:val="22"/>
                <w:lang w:val="hr-HR"/>
              </w:rPr>
              <w:t xml:space="preserve"> krvarenje</w:t>
            </w:r>
            <w:r w:rsidR="00E41541" w:rsidRPr="000D003C">
              <w:rPr>
                <w:szCs w:val="22"/>
                <w:vertAlign w:val="superscript"/>
                <w:lang w:val="hr-HR"/>
              </w:rPr>
              <w:t>m</w:t>
            </w:r>
          </w:p>
        </w:tc>
        <w:tc>
          <w:tcPr>
            <w:tcW w:w="1451" w:type="dxa"/>
          </w:tcPr>
          <w:p w14:paraId="609C41DE" w14:textId="77777777" w:rsidR="00F25F8D" w:rsidRPr="000D003C" w:rsidRDefault="00F25F8D" w:rsidP="001F4EB3">
            <w:pPr>
              <w:spacing w:line="240" w:lineRule="auto"/>
              <w:rPr>
                <w:szCs w:val="22"/>
                <w:lang w:val="hr-HR"/>
              </w:rPr>
            </w:pPr>
          </w:p>
        </w:tc>
      </w:tr>
      <w:tr w:rsidR="00F25F8D" w:rsidRPr="007E7940" w14:paraId="17171734" w14:textId="77777777" w:rsidTr="001F6350">
        <w:tc>
          <w:tcPr>
            <w:tcW w:w="1960" w:type="dxa"/>
          </w:tcPr>
          <w:p w14:paraId="09CC92E7" w14:textId="77777777" w:rsidR="00F25F8D" w:rsidRPr="000D003C" w:rsidRDefault="00F25F8D" w:rsidP="00F5405C">
            <w:pPr>
              <w:rPr>
                <w:i/>
                <w:szCs w:val="22"/>
                <w:lang w:val="hr-HR"/>
              </w:rPr>
            </w:pPr>
            <w:r w:rsidRPr="000D003C">
              <w:rPr>
                <w:i/>
                <w:szCs w:val="22"/>
                <w:lang w:val="hr-HR"/>
              </w:rPr>
              <w:t>Poremećaji oka</w:t>
            </w:r>
          </w:p>
          <w:p w14:paraId="082C6942" w14:textId="77777777" w:rsidR="00F25F8D" w:rsidRPr="000D003C" w:rsidRDefault="00F25F8D" w:rsidP="00F5405C">
            <w:pPr>
              <w:rPr>
                <w:i/>
                <w:szCs w:val="22"/>
                <w:lang w:val="hr-HR"/>
              </w:rPr>
            </w:pPr>
          </w:p>
        </w:tc>
        <w:tc>
          <w:tcPr>
            <w:tcW w:w="1977" w:type="dxa"/>
          </w:tcPr>
          <w:p w14:paraId="2ACECB71" w14:textId="77777777" w:rsidR="00F25F8D" w:rsidRPr="000D003C" w:rsidRDefault="00F25F8D" w:rsidP="001F4EB3">
            <w:pPr>
              <w:spacing w:line="240" w:lineRule="auto"/>
              <w:rPr>
                <w:szCs w:val="22"/>
                <w:lang w:val="hr-HR"/>
              </w:rPr>
            </w:pPr>
          </w:p>
        </w:tc>
        <w:tc>
          <w:tcPr>
            <w:tcW w:w="1850" w:type="dxa"/>
          </w:tcPr>
          <w:p w14:paraId="5A5F65F2" w14:textId="77777777" w:rsidR="00F25F8D" w:rsidRPr="000D003C" w:rsidRDefault="00F25F8D" w:rsidP="001F4EB3">
            <w:pPr>
              <w:spacing w:line="240" w:lineRule="auto"/>
              <w:rPr>
                <w:szCs w:val="22"/>
                <w:lang w:val="hr-HR"/>
              </w:rPr>
            </w:pPr>
          </w:p>
        </w:tc>
        <w:tc>
          <w:tcPr>
            <w:tcW w:w="2048" w:type="dxa"/>
          </w:tcPr>
          <w:p w14:paraId="18D6E216" w14:textId="77777777" w:rsidR="00F25F8D" w:rsidRPr="000D003C" w:rsidRDefault="00F25F8D" w:rsidP="001F4EB3">
            <w:pPr>
              <w:spacing w:line="240" w:lineRule="auto"/>
              <w:rPr>
                <w:szCs w:val="22"/>
                <w:lang w:val="hr-HR"/>
              </w:rPr>
            </w:pPr>
            <w:r w:rsidRPr="000D003C">
              <w:rPr>
                <w:szCs w:val="22"/>
                <w:lang w:val="hr-HR"/>
              </w:rPr>
              <w:t xml:space="preserve">Krvarenje </w:t>
            </w:r>
            <w:proofErr w:type="spellStart"/>
            <w:r w:rsidRPr="000D003C">
              <w:rPr>
                <w:szCs w:val="22"/>
                <w:lang w:val="hr-HR"/>
              </w:rPr>
              <w:t>oka</w:t>
            </w:r>
            <w:r w:rsidRPr="000D003C">
              <w:rPr>
                <w:szCs w:val="22"/>
                <w:vertAlign w:val="superscript"/>
                <w:lang w:val="hr-HR"/>
              </w:rPr>
              <w:t>e</w:t>
            </w:r>
            <w:proofErr w:type="spellEnd"/>
          </w:p>
        </w:tc>
        <w:tc>
          <w:tcPr>
            <w:tcW w:w="1451" w:type="dxa"/>
          </w:tcPr>
          <w:p w14:paraId="06AC326C" w14:textId="77777777" w:rsidR="00F25F8D" w:rsidRPr="000D003C" w:rsidRDefault="00F25F8D" w:rsidP="001F4EB3">
            <w:pPr>
              <w:spacing w:line="240" w:lineRule="auto"/>
              <w:rPr>
                <w:szCs w:val="22"/>
                <w:lang w:val="hr-HR"/>
              </w:rPr>
            </w:pPr>
          </w:p>
        </w:tc>
      </w:tr>
      <w:tr w:rsidR="00F25F8D" w:rsidRPr="007E7940" w14:paraId="1C9A8BD9" w14:textId="77777777" w:rsidTr="001F6350">
        <w:tc>
          <w:tcPr>
            <w:tcW w:w="1960" w:type="dxa"/>
          </w:tcPr>
          <w:p w14:paraId="6BE1E1AE" w14:textId="77777777" w:rsidR="00F25F8D" w:rsidRPr="000D003C" w:rsidRDefault="00F25F8D" w:rsidP="00F5405C">
            <w:pPr>
              <w:rPr>
                <w:i/>
                <w:szCs w:val="22"/>
                <w:lang w:val="hr-HR"/>
              </w:rPr>
            </w:pPr>
            <w:r w:rsidRPr="000D003C">
              <w:rPr>
                <w:i/>
                <w:szCs w:val="22"/>
                <w:lang w:val="hr-HR"/>
              </w:rPr>
              <w:t>Poremećaji uha i labirinta</w:t>
            </w:r>
          </w:p>
        </w:tc>
        <w:tc>
          <w:tcPr>
            <w:tcW w:w="1977" w:type="dxa"/>
          </w:tcPr>
          <w:p w14:paraId="539BCE77" w14:textId="77777777" w:rsidR="00F25F8D" w:rsidRPr="000D003C" w:rsidRDefault="00F25F8D" w:rsidP="001F4EB3">
            <w:pPr>
              <w:spacing w:line="240" w:lineRule="auto"/>
              <w:rPr>
                <w:szCs w:val="22"/>
                <w:lang w:val="hr-HR"/>
              </w:rPr>
            </w:pPr>
          </w:p>
        </w:tc>
        <w:tc>
          <w:tcPr>
            <w:tcW w:w="1850" w:type="dxa"/>
          </w:tcPr>
          <w:p w14:paraId="1B4C879F" w14:textId="77777777" w:rsidR="00F25F8D" w:rsidRPr="000D003C" w:rsidRDefault="00F25F8D" w:rsidP="001F4EB3">
            <w:pPr>
              <w:spacing w:line="240" w:lineRule="auto"/>
              <w:rPr>
                <w:szCs w:val="22"/>
                <w:lang w:val="hr-HR"/>
              </w:rPr>
            </w:pPr>
            <w:r w:rsidRPr="000D003C">
              <w:rPr>
                <w:szCs w:val="22"/>
                <w:lang w:val="hr-HR"/>
              </w:rPr>
              <w:t>Vrtoglavica</w:t>
            </w:r>
          </w:p>
        </w:tc>
        <w:tc>
          <w:tcPr>
            <w:tcW w:w="2048" w:type="dxa"/>
          </w:tcPr>
          <w:p w14:paraId="61FB90D0" w14:textId="77777777" w:rsidR="00F25F8D" w:rsidRPr="000D003C" w:rsidRDefault="00F25F8D" w:rsidP="001F4EB3">
            <w:pPr>
              <w:spacing w:line="240" w:lineRule="auto"/>
              <w:rPr>
                <w:szCs w:val="22"/>
                <w:lang w:val="hr-HR"/>
              </w:rPr>
            </w:pPr>
            <w:r w:rsidRPr="000D003C">
              <w:rPr>
                <w:szCs w:val="22"/>
                <w:lang w:val="hr-HR"/>
              </w:rPr>
              <w:t>Krvarenje uha</w:t>
            </w:r>
          </w:p>
        </w:tc>
        <w:tc>
          <w:tcPr>
            <w:tcW w:w="1451" w:type="dxa"/>
          </w:tcPr>
          <w:p w14:paraId="0AEF624B" w14:textId="77777777" w:rsidR="00F25F8D" w:rsidRPr="000D003C" w:rsidRDefault="00F25F8D" w:rsidP="001F4EB3">
            <w:pPr>
              <w:spacing w:line="240" w:lineRule="auto"/>
              <w:rPr>
                <w:szCs w:val="22"/>
                <w:lang w:val="hr-HR"/>
              </w:rPr>
            </w:pPr>
          </w:p>
        </w:tc>
      </w:tr>
      <w:tr w:rsidR="0056351B" w:rsidRPr="007E7940" w14:paraId="4A2417A1" w14:textId="77777777" w:rsidTr="001F6350">
        <w:tc>
          <w:tcPr>
            <w:tcW w:w="1960" w:type="dxa"/>
          </w:tcPr>
          <w:p w14:paraId="6FF3CAF0" w14:textId="77777777" w:rsidR="0056351B" w:rsidRPr="000D003C" w:rsidRDefault="0056351B" w:rsidP="00F5405C">
            <w:pPr>
              <w:rPr>
                <w:i/>
                <w:szCs w:val="22"/>
                <w:lang w:val="hr-HR"/>
              </w:rPr>
            </w:pPr>
            <w:r w:rsidRPr="00F1470D">
              <w:rPr>
                <w:i/>
                <w:iCs/>
                <w:szCs w:val="22"/>
                <w:lang w:val="hr-HR"/>
              </w:rPr>
              <w:t>Srčani poremećaji</w:t>
            </w:r>
          </w:p>
        </w:tc>
        <w:tc>
          <w:tcPr>
            <w:tcW w:w="1977" w:type="dxa"/>
          </w:tcPr>
          <w:p w14:paraId="76BD417C" w14:textId="77777777" w:rsidR="0056351B" w:rsidRPr="000D003C" w:rsidRDefault="0056351B" w:rsidP="001F4EB3">
            <w:pPr>
              <w:spacing w:line="240" w:lineRule="auto"/>
              <w:rPr>
                <w:szCs w:val="22"/>
                <w:lang w:val="hr-HR"/>
              </w:rPr>
            </w:pPr>
          </w:p>
        </w:tc>
        <w:tc>
          <w:tcPr>
            <w:tcW w:w="1850" w:type="dxa"/>
          </w:tcPr>
          <w:p w14:paraId="55862C41" w14:textId="77777777" w:rsidR="0056351B" w:rsidRPr="000D003C" w:rsidRDefault="0056351B" w:rsidP="001F4EB3">
            <w:pPr>
              <w:spacing w:line="240" w:lineRule="auto"/>
              <w:rPr>
                <w:szCs w:val="22"/>
                <w:lang w:val="hr-HR"/>
              </w:rPr>
            </w:pPr>
          </w:p>
        </w:tc>
        <w:tc>
          <w:tcPr>
            <w:tcW w:w="2048" w:type="dxa"/>
          </w:tcPr>
          <w:p w14:paraId="175C9D58" w14:textId="77777777" w:rsidR="0056351B" w:rsidRPr="000D003C" w:rsidRDefault="0056351B" w:rsidP="001F4EB3">
            <w:pPr>
              <w:spacing w:line="240" w:lineRule="auto"/>
              <w:rPr>
                <w:szCs w:val="22"/>
                <w:lang w:val="hr-HR"/>
              </w:rPr>
            </w:pPr>
          </w:p>
        </w:tc>
        <w:tc>
          <w:tcPr>
            <w:tcW w:w="1451" w:type="dxa"/>
          </w:tcPr>
          <w:p w14:paraId="570D09BE" w14:textId="77777777" w:rsidR="0056351B" w:rsidRPr="00F1470D" w:rsidRDefault="0056351B" w:rsidP="0056351B">
            <w:pPr>
              <w:spacing w:line="240" w:lineRule="auto"/>
              <w:rPr>
                <w:szCs w:val="22"/>
                <w:lang w:val="hr-HR"/>
              </w:rPr>
            </w:pPr>
            <w:proofErr w:type="spellStart"/>
            <w:r w:rsidRPr="00F1470D">
              <w:rPr>
                <w:szCs w:val="22"/>
                <w:lang w:val="hr-HR"/>
              </w:rPr>
              <w:t>Bradiaritmija</w:t>
            </w:r>
            <w:proofErr w:type="spellEnd"/>
            <w:r w:rsidRPr="00F1470D">
              <w:rPr>
                <w:szCs w:val="22"/>
                <w:lang w:val="hr-HR"/>
              </w:rPr>
              <w:t>,</w:t>
            </w:r>
          </w:p>
          <w:p w14:paraId="2A3B9085" w14:textId="77777777" w:rsidR="0056351B" w:rsidRPr="000D003C" w:rsidRDefault="0056351B" w:rsidP="0056351B">
            <w:pPr>
              <w:spacing w:line="240" w:lineRule="auto"/>
              <w:rPr>
                <w:szCs w:val="22"/>
                <w:lang w:val="hr-HR"/>
              </w:rPr>
            </w:pPr>
            <w:r w:rsidRPr="00F1470D">
              <w:rPr>
                <w:szCs w:val="22"/>
                <w:lang w:val="hr-HR"/>
              </w:rPr>
              <w:t xml:space="preserve">AV </w:t>
            </w:r>
            <w:proofErr w:type="spellStart"/>
            <w:r w:rsidRPr="00F1470D">
              <w:rPr>
                <w:szCs w:val="22"/>
                <w:lang w:val="hr-HR"/>
              </w:rPr>
              <w:t>blok</w:t>
            </w:r>
            <w:r w:rsidRPr="00F1470D">
              <w:rPr>
                <w:szCs w:val="22"/>
                <w:vertAlign w:val="superscript"/>
                <w:lang w:val="hr-HR"/>
              </w:rPr>
              <w:t>c</w:t>
            </w:r>
            <w:proofErr w:type="spellEnd"/>
          </w:p>
        </w:tc>
      </w:tr>
      <w:tr w:rsidR="00F25F8D" w:rsidRPr="007E7940" w14:paraId="0439166F" w14:textId="77777777" w:rsidTr="001F6350">
        <w:tc>
          <w:tcPr>
            <w:tcW w:w="1960" w:type="dxa"/>
          </w:tcPr>
          <w:p w14:paraId="65AB691B" w14:textId="77777777" w:rsidR="00F25F8D" w:rsidRPr="000D003C" w:rsidRDefault="00F25F8D" w:rsidP="00F5405C">
            <w:pPr>
              <w:rPr>
                <w:i/>
                <w:szCs w:val="22"/>
                <w:lang w:val="hr-HR"/>
              </w:rPr>
            </w:pPr>
            <w:r w:rsidRPr="000D003C">
              <w:rPr>
                <w:i/>
                <w:szCs w:val="22"/>
                <w:lang w:val="hr-HR"/>
              </w:rPr>
              <w:t>Krvožilni poremećaji</w:t>
            </w:r>
          </w:p>
          <w:p w14:paraId="7BEC270B" w14:textId="77777777" w:rsidR="00F25F8D" w:rsidRPr="000D003C" w:rsidRDefault="00F25F8D" w:rsidP="00F5405C">
            <w:pPr>
              <w:rPr>
                <w:i/>
                <w:szCs w:val="22"/>
                <w:lang w:val="hr-HR"/>
              </w:rPr>
            </w:pPr>
          </w:p>
        </w:tc>
        <w:tc>
          <w:tcPr>
            <w:tcW w:w="1977" w:type="dxa"/>
          </w:tcPr>
          <w:p w14:paraId="2DA2C2F7" w14:textId="77777777" w:rsidR="00F25F8D" w:rsidRPr="000D003C" w:rsidRDefault="00F25F8D" w:rsidP="001F4EB3">
            <w:pPr>
              <w:spacing w:line="240" w:lineRule="auto"/>
              <w:rPr>
                <w:szCs w:val="22"/>
                <w:lang w:val="hr-HR"/>
              </w:rPr>
            </w:pPr>
          </w:p>
        </w:tc>
        <w:tc>
          <w:tcPr>
            <w:tcW w:w="1850" w:type="dxa"/>
          </w:tcPr>
          <w:p w14:paraId="581E3BD8" w14:textId="77777777" w:rsidR="00F25F8D" w:rsidRPr="000D003C" w:rsidRDefault="00F25F8D" w:rsidP="001F4EB3">
            <w:pPr>
              <w:spacing w:line="240" w:lineRule="auto"/>
              <w:rPr>
                <w:szCs w:val="22"/>
                <w:lang w:val="hr-HR"/>
              </w:rPr>
            </w:pPr>
            <w:proofErr w:type="spellStart"/>
            <w:r w:rsidRPr="000D003C">
              <w:rPr>
                <w:szCs w:val="22"/>
                <w:lang w:val="hr-HR"/>
              </w:rPr>
              <w:t>Hipotenzija</w:t>
            </w:r>
            <w:proofErr w:type="spellEnd"/>
          </w:p>
        </w:tc>
        <w:tc>
          <w:tcPr>
            <w:tcW w:w="2048" w:type="dxa"/>
          </w:tcPr>
          <w:p w14:paraId="1AEABD90" w14:textId="77777777" w:rsidR="00F25F8D" w:rsidRPr="000D003C" w:rsidRDefault="00F25F8D" w:rsidP="001F4EB3">
            <w:pPr>
              <w:spacing w:line="240" w:lineRule="auto"/>
              <w:rPr>
                <w:szCs w:val="22"/>
                <w:lang w:val="hr-HR"/>
              </w:rPr>
            </w:pPr>
          </w:p>
        </w:tc>
        <w:tc>
          <w:tcPr>
            <w:tcW w:w="1451" w:type="dxa"/>
          </w:tcPr>
          <w:p w14:paraId="3A770CF6" w14:textId="77777777" w:rsidR="00F25F8D" w:rsidRPr="000D003C" w:rsidRDefault="00F25F8D" w:rsidP="001F4EB3">
            <w:pPr>
              <w:spacing w:line="240" w:lineRule="auto"/>
              <w:rPr>
                <w:szCs w:val="22"/>
                <w:lang w:val="hr-HR"/>
              </w:rPr>
            </w:pPr>
          </w:p>
        </w:tc>
      </w:tr>
      <w:tr w:rsidR="00F25F8D" w:rsidRPr="007E7940" w14:paraId="58063F10" w14:textId="77777777" w:rsidTr="001F6350">
        <w:tc>
          <w:tcPr>
            <w:tcW w:w="1960" w:type="dxa"/>
          </w:tcPr>
          <w:p w14:paraId="1D1E445E" w14:textId="77777777" w:rsidR="00F25F8D" w:rsidRPr="000D003C" w:rsidRDefault="00F25F8D" w:rsidP="00F5405C">
            <w:pPr>
              <w:rPr>
                <w:i/>
                <w:szCs w:val="22"/>
                <w:lang w:val="hr-HR"/>
              </w:rPr>
            </w:pPr>
            <w:r w:rsidRPr="000D003C">
              <w:rPr>
                <w:i/>
                <w:szCs w:val="22"/>
                <w:lang w:val="hr-HR"/>
              </w:rPr>
              <w:t xml:space="preserve">Poremećaji dišnog sustava, prsišta i </w:t>
            </w:r>
            <w:proofErr w:type="spellStart"/>
            <w:r w:rsidRPr="000D003C">
              <w:rPr>
                <w:i/>
                <w:szCs w:val="22"/>
                <w:lang w:val="hr-HR"/>
              </w:rPr>
              <w:t>sredoprsja</w:t>
            </w:r>
            <w:proofErr w:type="spellEnd"/>
          </w:p>
        </w:tc>
        <w:tc>
          <w:tcPr>
            <w:tcW w:w="1977" w:type="dxa"/>
          </w:tcPr>
          <w:p w14:paraId="2D318BC9" w14:textId="77777777" w:rsidR="00F25F8D" w:rsidRPr="000D003C" w:rsidRDefault="00F25F8D" w:rsidP="001F4EB3">
            <w:pPr>
              <w:spacing w:line="240" w:lineRule="auto"/>
              <w:rPr>
                <w:szCs w:val="22"/>
                <w:lang w:val="hr-HR"/>
              </w:rPr>
            </w:pPr>
            <w:proofErr w:type="spellStart"/>
            <w:r w:rsidRPr="000D003C">
              <w:rPr>
                <w:szCs w:val="22"/>
                <w:lang w:val="hr-HR"/>
              </w:rPr>
              <w:t>Dispneja</w:t>
            </w:r>
            <w:proofErr w:type="spellEnd"/>
          </w:p>
        </w:tc>
        <w:tc>
          <w:tcPr>
            <w:tcW w:w="1850" w:type="dxa"/>
          </w:tcPr>
          <w:p w14:paraId="60CC7C5A" w14:textId="77777777" w:rsidR="00F25F8D" w:rsidRPr="000D003C" w:rsidRDefault="00F25F8D" w:rsidP="001F4EB3">
            <w:pPr>
              <w:spacing w:line="240" w:lineRule="auto"/>
              <w:rPr>
                <w:szCs w:val="22"/>
                <w:lang w:val="hr-HR"/>
              </w:rPr>
            </w:pPr>
            <w:r w:rsidRPr="000D003C">
              <w:rPr>
                <w:szCs w:val="22"/>
                <w:lang w:val="hr-HR"/>
              </w:rPr>
              <w:t xml:space="preserve">Krvarenja u dišnom </w:t>
            </w:r>
            <w:proofErr w:type="spellStart"/>
            <w:r w:rsidRPr="000D003C">
              <w:rPr>
                <w:szCs w:val="22"/>
                <w:lang w:val="hr-HR"/>
              </w:rPr>
              <w:t>sustavu</w:t>
            </w:r>
            <w:r w:rsidRPr="000D003C">
              <w:rPr>
                <w:szCs w:val="22"/>
                <w:vertAlign w:val="superscript"/>
                <w:lang w:val="hr-HR"/>
              </w:rPr>
              <w:t>f</w:t>
            </w:r>
            <w:proofErr w:type="spellEnd"/>
          </w:p>
        </w:tc>
        <w:tc>
          <w:tcPr>
            <w:tcW w:w="2048" w:type="dxa"/>
          </w:tcPr>
          <w:p w14:paraId="1FCB7CD6" w14:textId="77777777" w:rsidR="00F25F8D" w:rsidRPr="000D003C" w:rsidRDefault="00F25F8D" w:rsidP="001F4EB3">
            <w:pPr>
              <w:spacing w:line="240" w:lineRule="auto"/>
              <w:rPr>
                <w:szCs w:val="22"/>
                <w:lang w:val="hr-HR"/>
              </w:rPr>
            </w:pPr>
          </w:p>
        </w:tc>
        <w:tc>
          <w:tcPr>
            <w:tcW w:w="1451" w:type="dxa"/>
          </w:tcPr>
          <w:p w14:paraId="5C80E60C" w14:textId="77777777" w:rsidR="00F25F8D" w:rsidRPr="000D003C" w:rsidRDefault="00F25F8D" w:rsidP="001F4EB3">
            <w:pPr>
              <w:spacing w:line="240" w:lineRule="auto"/>
              <w:rPr>
                <w:szCs w:val="22"/>
                <w:lang w:val="hr-HR"/>
              </w:rPr>
            </w:pPr>
          </w:p>
        </w:tc>
      </w:tr>
      <w:tr w:rsidR="00F25F8D" w:rsidRPr="007E7940" w14:paraId="0688640F" w14:textId="77777777" w:rsidTr="001F6350">
        <w:tc>
          <w:tcPr>
            <w:tcW w:w="1960" w:type="dxa"/>
          </w:tcPr>
          <w:p w14:paraId="02AE2773" w14:textId="77777777" w:rsidR="00F25F8D" w:rsidRPr="000D003C" w:rsidRDefault="00F25F8D" w:rsidP="00F5405C">
            <w:pPr>
              <w:rPr>
                <w:i/>
                <w:szCs w:val="22"/>
                <w:lang w:val="hr-HR"/>
              </w:rPr>
            </w:pPr>
            <w:r w:rsidRPr="000D003C">
              <w:rPr>
                <w:i/>
                <w:szCs w:val="22"/>
                <w:lang w:val="hr-HR"/>
              </w:rPr>
              <w:t>Poremećaji probavnog sustava</w:t>
            </w:r>
          </w:p>
        </w:tc>
        <w:tc>
          <w:tcPr>
            <w:tcW w:w="1977" w:type="dxa"/>
          </w:tcPr>
          <w:p w14:paraId="6E2C2A0F" w14:textId="77777777" w:rsidR="00F25F8D" w:rsidRPr="000D003C" w:rsidRDefault="00F25F8D" w:rsidP="001F4EB3">
            <w:pPr>
              <w:spacing w:line="240" w:lineRule="auto"/>
              <w:rPr>
                <w:szCs w:val="22"/>
                <w:lang w:val="hr-HR"/>
              </w:rPr>
            </w:pPr>
          </w:p>
        </w:tc>
        <w:tc>
          <w:tcPr>
            <w:tcW w:w="1850" w:type="dxa"/>
          </w:tcPr>
          <w:p w14:paraId="2F568600" w14:textId="77777777" w:rsidR="00F25F8D" w:rsidRPr="000D003C" w:rsidRDefault="00F25F8D" w:rsidP="001F4EB3">
            <w:pPr>
              <w:spacing w:line="240" w:lineRule="auto"/>
              <w:rPr>
                <w:szCs w:val="22"/>
                <w:lang w:val="hr-HR"/>
              </w:rPr>
            </w:pPr>
            <w:r w:rsidRPr="000D003C">
              <w:rPr>
                <w:szCs w:val="22"/>
                <w:lang w:val="hr-HR"/>
              </w:rPr>
              <w:t xml:space="preserve">Krvarenja u probavnom </w:t>
            </w:r>
            <w:proofErr w:type="spellStart"/>
            <w:r w:rsidRPr="000D003C">
              <w:rPr>
                <w:szCs w:val="22"/>
                <w:lang w:val="hr-HR"/>
              </w:rPr>
              <w:t>sustavu</w:t>
            </w:r>
            <w:r w:rsidRPr="000D003C">
              <w:rPr>
                <w:szCs w:val="22"/>
                <w:vertAlign w:val="superscript"/>
                <w:lang w:val="hr-HR"/>
              </w:rPr>
              <w:t>g</w:t>
            </w:r>
            <w:proofErr w:type="spellEnd"/>
            <w:r w:rsidRPr="000D003C">
              <w:rPr>
                <w:szCs w:val="22"/>
                <w:lang w:val="hr-HR"/>
              </w:rPr>
              <w:t>, proljev, mučnina, dispepsija, konstipacija</w:t>
            </w:r>
          </w:p>
        </w:tc>
        <w:tc>
          <w:tcPr>
            <w:tcW w:w="2048" w:type="dxa"/>
          </w:tcPr>
          <w:p w14:paraId="255F84D8" w14:textId="77777777" w:rsidR="00F25F8D" w:rsidRPr="000D003C" w:rsidRDefault="00F25F8D" w:rsidP="001F4EB3">
            <w:pPr>
              <w:spacing w:line="240" w:lineRule="auto"/>
              <w:rPr>
                <w:szCs w:val="22"/>
                <w:lang w:val="hr-HR"/>
              </w:rPr>
            </w:pPr>
            <w:proofErr w:type="spellStart"/>
            <w:r w:rsidRPr="000D003C">
              <w:rPr>
                <w:szCs w:val="22"/>
                <w:lang w:val="hr-HR"/>
              </w:rPr>
              <w:t>Retroperitonealno</w:t>
            </w:r>
            <w:proofErr w:type="spellEnd"/>
            <w:r w:rsidRPr="000D003C">
              <w:rPr>
                <w:szCs w:val="22"/>
                <w:lang w:val="hr-HR"/>
              </w:rPr>
              <w:t xml:space="preserve"> krvarenje</w:t>
            </w:r>
          </w:p>
        </w:tc>
        <w:tc>
          <w:tcPr>
            <w:tcW w:w="1451" w:type="dxa"/>
          </w:tcPr>
          <w:p w14:paraId="5C7819F3" w14:textId="77777777" w:rsidR="00F25F8D" w:rsidRPr="000D003C" w:rsidRDefault="00F25F8D" w:rsidP="001F4EB3">
            <w:pPr>
              <w:spacing w:line="240" w:lineRule="auto"/>
              <w:rPr>
                <w:szCs w:val="22"/>
                <w:lang w:val="hr-HR"/>
              </w:rPr>
            </w:pPr>
          </w:p>
        </w:tc>
      </w:tr>
      <w:tr w:rsidR="00F25F8D" w:rsidRPr="007E7940" w14:paraId="7DF7B2B9" w14:textId="77777777" w:rsidTr="001F6350">
        <w:tc>
          <w:tcPr>
            <w:tcW w:w="1960" w:type="dxa"/>
          </w:tcPr>
          <w:p w14:paraId="397352B0" w14:textId="77777777" w:rsidR="00F25F8D" w:rsidRPr="000D003C" w:rsidRDefault="00F25F8D" w:rsidP="00F5405C">
            <w:pPr>
              <w:rPr>
                <w:i/>
                <w:szCs w:val="22"/>
                <w:lang w:val="hr-HR"/>
              </w:rPr>
            </w:pPr>
            <w:r w:rsidRPr="000D003C">
              <w:rPr>
                <w:i/>
                <w:szCs w:val="22"/>
                <w:lang w:val="hr-HR"/>
              </w:rPr>
              <w:t>Poremećaji kože i potkožnog tkiva</w:t>
            </w:r>
          </w:p>
        </w:tc>
        <w:tc>
          <w:tcPr>
            <w:tcW w:w="1977" w:type="dxa"/>
          </w:tcPr>
          <w:p w14:paraId="18380F78" w14:textId="77777777" w:rsidR="00F25F8D" w:rsidRPr="000D003C" w:rsidRDefault="00F25F8D" w:rsidP="001F4EB3">
            <w:pPr>
              <w:spacing w:line="240" w:lineRule="auto"/>
              <w:rPr>
                <w:szCs w:val="22"/>
                <w:lang w:val="hr-HR"/>
              </w:rPr>
            </w:pPr>
          </w:p>
        </w:tc>
        <w:tc>
          <w:tcPr>
            <w:tcW w:w="1850" w:type="dxa"/>
          </w:tcPr>
          <w:p w14:paraId="39B626CA" w14:textId="77777777" w:rsidR="00F25F8D" w:rsidRPr="000D003C" w:rsidRDefault="00F25F8D" w:rsidP="001F4EB3">
            <w:pPr>
              <w:spacing w:line="240" w:lineRule="auto"/>
              <w:rPr>
                <w:szCs w:val="22"/>
                <w:lang w:val="hr-HR"/>
              </w:rPr>
            </w:pPr>
            <w:r w:rsidRPr="000D003C">
              <w:rPr>
                <w:szCs w:val="22"/>
                <w:lang w:val="hr-HR"/>
              </w:rPr>
              <w:t xml:space="preserve">Potkožno ili kožno </w:t>
            </w:r>
            <w:proofErr w:type="spellStart"/>
            <w:r w:rsidRPr="000D003C">
              <w:rPr>
                <w:szCs w:val="22"/>
                <w:lang w:val="hr-HR"/>
              </w:rPr>
              <w:t>krvarenje</w:t>
            </w:r>
            <w:r w:rsidRPr="000D003C">
              <w:rPr>
                <w:szCs w:val="22"/>
                <w:vertAlign w:val="superscript"/>
                <w:lang w:val="hr-HR"/>
              </w:rPr>
              <w:t>h</w:t>
            </w:r>
            <w:proofErr w:type="spellEnd"/>
            <w:r w:rsidRPr="000D003C">
              <w:rPr>
                <w:szCs w:val="22"/>
                <w:lang w:val="hr-HR"/>
              </w:rPr>
              <w:t xml:space="preserve">, osip, </w:t>
            </w:r>
            <w:proofErr w:type="spellStart"/>
            <w:r w:rsidRPr="000D003C">
              <w:rPr>
                <w:szCs w:val="22"/>
                <w:lang w:val="hr-HR"/>
              </w:rPr>
              <w:t>pruritus</w:t>
            </w:r>
            <w:proofErr w:type="spellEnd"/>
          </w:p>
        </w:tc>
        <w:tc>
          <w:tcPr>
            <w:tcW w:w="2048" w:type="dxa"/>
          </w:tcPr>
          <w:p w14:paraId="1BFAF611" w14:textId="77777777" w:rsidR="00F25F8D" w:rsidRPr="000D003C" w:rsidRDefault="00F25F8D" w:rsidP="001F4EB3">
            <w:pPr>
              <w:spacing w:line="240" w:lineRule="auto"/>
              <w:rPr>
                <w:szCs w:val="22"/>
                <w:lang w:val="hr-HR"/>
              </w:rPr>
            </w:pPr>
          </w:p>
        </w:tc>
        <w:tc>
          <w:tcPr>
            <w:tcW w:w="1451" w:type="dxa"/>
          </w:tcPr>
          <w:p w14:paraId="05BEA61F" w14:textId="77777777" w:rsidR="00F25F8D" w:rsidRPr="000D003C" w:rsidRDefault="00F25F8D" w:rsidP="001F4EB3">
            <w:pPr>
              <w:spacing w:line="240" w:lineRule="auto"/>
              <w:rPr>
                <w:szCs w:val="22"/>
                <w:lang w:val="hr-HR"/>
              </w:rPr>
            </w:pPr>
          </w:p>
        </w:tc>
      </w:tr>
      <w:tr w:rsidR="00F25F8D" w:rsidRPr="007E7940" w14:paraId="59A4F96A" w14:textId="77777777" w:rsidTr="001F6350">
        <w:tc>
          <w:tcPr>
            <w:tcW w:w="1960" w:type="dxa"/>
          </w:tcPr>
          <w:p w14:paraId="22905DA4" w14:textId="77777777" w:rsidR="00F25F8D" w:rsidRPr="000D003C" w:rsidRDefault="00F25F8D" w:rsidP="00F5405C">
            <w:pPr>
              <w:rPr>
                <w:i/>
                <w:szCs w:val="22"/>
                <w:lang w:val="hr-HR"/>
              </w:rPr>
            </w:pPr>
            <w:r w:rsidRPr="000D003C">
              <w:rPr>
                <w:i/>
                <w:szCs w:val="22"/>
                <w:lang w:val="hr-HR"/>
              </w:rPr>
              <w:t>Poremećaji mišićno-koštanog sustava i vezivnog tkiva</w:t>
            </w:r>
          </w:p>
        </w:tc>
        <w:tc>
          <w:tcPr>
            <w:tcW w:w="1977" w:type="dxa"/>
          </w:tcPr>
          <w:p w14:paraId="17652EC7" w14:textId="77777777" w:rsidR="00F25F8D" w:rsidRPr="000D003C" w:rsidRDefault="00F25F8D" w:rsidP="001F4EB3">
            <w:pPr>
              <w:spacing w:line="240" w:lineRule="auto"/>
              <w:rPr>
                <w:szCs w:val="22"/>
                <w:lang w:val="hr-HR"/>
              </w:rPr>
            </w:pPr>
          </w:p>
        </w:tc>
        <w:tc>
          <w:tcPr>
            <w:tcW w:w="1850" w:type="dxa"/>
          </w:tcPr>
          <w:p w14:paraId="1FC045BD" w14:textId="77777777" w:rsidR="00F25F8D" w:rsidRPr="000D003C" w:rsidRDefault="00F25F8D" w:rsidP="001F4EB3">
            <w:pPr>
              <w:spacing w:line="240" w:lineRule="auto"/>
              <w:rPr>
                <w:szCs w:val="22"/>
                <w:lang w:val="hr-HR"/>
              </w:rPr>
            </w:pPr>
          </w:p>
        </w:tc>
        <w:tc>
          <w:tcPr>
            <w:tcW w:w="2048" w:type="dxa"/>
          </w:tcPr>
          <w:p w14:paraId="2E40150A" w14:textId="77777777" w:rsidR="00F25F8D" w:rsidRPr="000D003C" w:rsidRDefault="00F25F8D" w:rsidP="001F4EB3">
            <w:pPr>
              <w:spacing w:line="240" w:lineRule="auto"/>
              <w:rPr>
                <w:szCs w:val="22"/>
                <w:lang w:val="hr-HR"/>
              </w:rPr>
            </w:pPr>
            <w:r w:rsidRPr="000D003C">
              <w:rPr>
                <w:szCs w:val="22"/>
                <w:lang w:val="hr-HR"/>
              </w:rPr>
              <w:t xml:space="preserve">Mišićno </w:t>
            </w:r>
            <w:proofErr w:type="spellStart"/>
            <w:r w:rsidRPr="000D003C">
              <w:rPr>
                <w:szCs w:val="22"/>
                <w:lang w:val="hr-HR"/>
              </w:rPr>
              <w:t>krvarenje</w:t>
            </w:r>
            <w:r w:rsidRPr="000D003C">
              <w:rPr>
                <w:szCs w:val="22"/>
                <w:vertAlign w:val="superscript"/>
                <w:lang w:val="hr-HR"/>
              </w:rPr>
              <w:t>i</w:t>
            </w:r>
            <w:proofErr w:type="spellEnd"/>
          </w:p>
        </w:tc>
        <w:tc>
          <w:tcPr>
            <w:tcW w:w="1451" w:type="dxa"/>
          </w:tcPr>
          <w:p w14:paraId="6B73EF01" w14:textId="77777777" w:rsidR="00F25F8D" w:rsidRPr="000D003C" w:rsidRDefault="00F25F8D" w:rsidP="001F4EB3">
            <w:pPr>
              <w:spacing w:line="240" w:lineRule="auto"/>
              <w:rPr>
                <w:szCs w:val="22"/>
                <w:lang w:val="hr-HR"/>
              </w:rPr>
            </w:pPr>
          </w:p>
        </w:tc>
      </w:tr>
      <w:tr w:rsidR="00F25F8D" w:rsidRPr="007E7940" w14:paraId="7E46FA00" w14:textId="77777777" w:rsidTr="001F6350">
        <w:tc>
          <w:tcPr>
            <w:tcW w:w="1960" w:type="dxa"/>
          </w:tcPr>
          <w:p w14:paraId="290141AF" w14:textId="77777777" w:rsidR="00F25F8D" w:rsidRPr="000D003C" w:rsidRDefault="00F25F8D" w:rsidP="00F5405C">
            <w:pPr>
              <w:rPr>
                <w:i/>
                <w:szCs w:val="22"/>
                <w:lang w:val="hr-HR"/>
              </w:rPr>
            </w:pPr>
            <w:r w:rsidRPr="000D003C">
              <w:rPr>
                <w:i/>
                <w:szCs w:val="22"/>
                <w:lang w:val="hr-HR"/>
              </w:rPr>
              <w:t>Poremećaji bubrega i mokraćnog sustava</w:t>
            </w:r>
          </w:p>
        </w:tc>
        <w:tc>
          <w:tcPr>
            <w:tcW w:w="1977" w:type="dxa"/>
          </w:tcPr>
          <w:p w14:paraId="304198D0" w14:textId="77777777" w:rsidR="00F25F8D" w:rsidRPr="000D003C" w:rsidRDefault="00F25F8D" w:rsidP="001F4EB3">
            <w:pPr>
              <w:spacing w:line="240" w:lineRule="auto"/>
              <w:rPr>
                <w:szCs w:val="22"/>
                <w:lang w:val="hr-HR"/>
              </w:rPr>
            </w:pPr>
          </w:p>
        </w:tc>
        <w:tc>
          <w:tcPr>
            <w:tcW w:w="1850" w:type="dxa"/>
          </w:tcPr>
          <w:p w14:paraId="5F902CEA" w14:textId="77777777" w:rsidR="00F25F8D" w:rsidRPr="000D003C" w:rsidRDefault="00F25F8D" w:rsidP="001F4EB3">
            <w:pPr>
              <w:spacing w:line="240" w:lineRule="auto"/>
              <w:rPr>
                <w:szCs w:val="22"/>
                <w:lang w:val="hr-HR"/>
              </w:rPr>
            </w:pPr>
            <w:r w:rsidRPr="000D003C">
              <w:rPr>
                <w:szCs w:val="22"/>
                <w:lang w:val="hr-HR"/>
              </w:rPr>
              <w:t xml:space="preserve">Krvarenje u urinarnom </w:t>
            </w:r>
            <w:proofErr w:type="spellStart"/>
            <w:r w:rsidRPr="000D003C">
              <w:rPr>
                <w:szCs w:val="22"/>
                <w:lang w:val="hr-HR"/>
              </w:rPr>
              <w:t>traktu</w:t>
            </w:r>
            <w:r w:rsidRPr="000D003C">
              <w:rPr>
                <w:szCs w:val="22"/>
                <w:vertAlign w:val="superscript"/>
                <w:lang w:val="hr-HR"/>
              </w:rPr>
              <w:t>j</w:t>
            </w:r>
            <w:proofErr w:type="spellEnd"/>
          </w:p>
        </w:tc>
        <w:tc>
          <w:tcPr>
            <w:tcW w:w="2048" w:type="dxa"/>
          </w:tcPr>
          <w:p w14:paraId="3918068B" w14:textId="77777777" w:rsidR="00F25F8D" w:rsidRPr="000D003C" w:rsidRDefault="00F25F8D" w:rsidP="001F4EB3">
            <w:pPr>
              <w:spacing w:line="240" w:lineRule="auto"/>
              <w:rPr>
                <w:szCs w:val="22"/>
                <w:lang w:val="hr-HR"/>
              </w:rPr>
            </w:pPr>
          </w:p>
        </w:tc>
        <w:tc>
          <w:tcPr>
            <w:tcW w:w="1451" w:type="dxa"/>
          </w:tcPr>
          <w:p w14:paraId="69BFCDCC" w14:textId="77777777" w:rsidR="00F25F8D" w:rsidRPr="000D003C" w:rsidRDefault="00F25F8D" w:rsidP="001F4EB3">
            <w:pPr>
              <w:spacing w:line="240" w:lineRule="auto"/>
              <w:rPr>
                <w:szCs w:val="22"/>
                <w:lang w:val="hr-HR"/>
              </w:rPr>
            </w:pPr>
          </w:p>
        </w:tc>
      </w:tr>
      <w:tr w:rsidR="00F25F8D" w:rsidRPr="007E7940" w14:paraId="516B96BF" w14:textId="77777777" w:rsidTr="001F6350">
        <w:tc>
          <w:tcPr>
            <w:tcW w:w="1960" w:type="dxa"/>
          </w:tcPr>
          <w:p w14:paraId="03F1CB9D" w14:textId="77777777" w:rsidR="00F25F8D" w:rsidRPr="000D003C" w:rsidRDefault="00F25F8D" w:rsidP="00F5405C">
            <w:pPr>
              <w:rPr>
                <w:i/>
                <w:szCs w:val="22"/>
                <w:lang w:val="hr-HR"/>
              </w:rPr>
            </w:pPr>
            <w:r w:rsidRPr="000D003C">
              <w:rPr>
                <w:i/>
                <w:szCs w:val="22"/>
                <w:lang w:val="hr-HR"/>
              </w:rPr>
              <w:lastRenderedPageBreak/>
              <w:t>Poremećaji reproduktivnog sustava i dojki</w:t>
            </w:r>
          </w:p>
        </w:tc>
        <w:tc>
          <w:tcPr>
            <w:tcW w:w="1977" w:type="dxa"/>
          </w:tcPr>
          <w:p w14:paraId="6E1CF204" w14:textId="77777777" w:rsidR="00F25F8D" w:rsidRPr="000D003C" w:rsidRDefault="00F25F8D" w:rsidP="001F4EB3">
            <w:pPr>
              <w:spacing w:line="240" w:lineRule="auto"/>
              <w:rPr>
                <w:szCs w:val="22"/>
                <w:lang w:val="hr-HR"/>
              </w:rPr>
            </w:pPr>
          </w:p>
        </w:tc>
        <w:tc>
          <w:tcPr>
            <w:tcW w:w="1850" w:type="dxa"/>
          </w:tcPr>
          <w:p w14:paraId="677D7531" w14:textId="77777777" w:rsidR="00F25F8D" w:rsidRPr="000D003C" w:rsidRDefault="00F25F8D" w:rsidP="001F4EB3">
            <w:pPr>
              <w:spacing w:line="240" w:lineRule="auto"/>
              <w:rPr>
                <w:szCs w:val="22"/>
                <w:lang w:val="hr-HR"/>
              </w:rPr>
            </w:pPr>
          </w:p>
        </w:tc>
        <w:tc>
          <w:tcPr>
            <w:tcW w:w="2048" w:type="dxa"/>
          </w:tcPr>
          <w:p w14:paraId="5305CEAA" w14:textId="77777777" w:rsidR="00F25F8D" w:rsidRPr="000D003C" w:rsidRDefault="00F25F8D" w:rsidP="001F4EB3">
            <w:pPr>
              <w:spacing w:line="240" w:lineRule="auto"/>
              <w:rPr>
                <w:szCs w:val="22"/>
                <w:lang w:val="hr-HR"/>
              </w:rPr>
            </w:pPr>
            <w:r w:rsidRPr="000D003C">
              <w:rPr>
                <w:szCs w:val="22"/>
                <w:lang w:val="hr-HR"/>
              </w:rPr>
              <w:t xml:space="preserve">Krvarenje u reproduktivnom </w:t>
            </w:r>
            <w:proofErr w:type="spellStart"/>
            <w:r w:rsidRPr="000D003C">
              <w:rPr>
                <w:szCs w:val="22"/>
                <w:lang w:val="hr-HR"/>
              </w:rPr>
              <w:t>sustavu</w:t>
            </w:r>
            <w:r w:rsidRPr="000D003C">
              <w:rPr>
                <w:szCs w:val="22"/>
                <w:vertAlign w:val="superscript"/>
                <w:lang w:val="hr-HR"/>
              </w:rPr>
              <w:t>k</w:t>
            </w:r>
            <w:proofErr w:type="spellEnd"/>
          </w:p>
        </w:tc>
        <w:tc>
          <w:tcPr>
            <w:tcW w:w="1451" w:type="dxa"/>
          </w:tcPr>
          <w:p w14:paraId="20D61EE2" w14:textId="77777777" w:rsidR="00F25F8D" w:rsidRPr="000D003C" w:rsidRDefault="00F25F8D" w:rsidP="001F4EB3">
            <w:pPr>
              <w:spacing w:line="240" w:lineRule="auto"/>
              <w:rPr>
                <w:szCs w:val="22"/>
                <w:lang w:val="hr-HR"/>
              </w:rPr>
            </w:pPr>
          </w:p>
        </w:tc>
      </w:tr>
      <w:tr w:rsidR="00F25F8D" w:rsidRPr="007E7940" w14:paraId="021635F5" w14:textId="77777777" w:rsidTr="001F6350">
        <w:tc>
          <w:tcPr>
            <w:tcW w:w="1960" w:type="dxa"/>
          </w:tcPr>
          <w:p w14:paraId="278304A4" w14:textId="77777777" w:rsidR="00F25F8D" w:rsidRPr="000D003C" w:rsidRDefault="00F25F8D" w:rsidP="00F5405C">
            <w:pPr>
              <w:rPr>
                <w:i/>
                <w:szCs w:val="22"/>
                <w:lang w:val="hr-HR"/>
              </w:rPr>
            </w:pPr>
            <w:r w:rsidRPr="000D003C">
              <w:rPr>
                <w:i/>
                <w:szCs w:val="22"/>
                <w:lang w:val="hr-HR"/>
              </w:rPr>
              <w:t>Pretrage</w:t>
            </w:r>
          </w:p>
        </w:tc>
        <w:tc>
          <w:tcPr>
            <w:tcW w:w="1977" w:type="dxa"/>
          </w:tcPr>
          <w:p w14:paraId="6855C697" w14:textId="77777777" w:rsidR="00F25F8D" w:rsidRPr="000D003C" w:rsidRDefault="00F25F8D" w:rsidP="001F4EB3">
            <w:pPr>
              <w:spacing w:line="240" w:lineRule="auto"/>
              <w:rPr>
                <w:szCs w:val="22"/>
                <w:lang w:val="hr-HR"/>
              </w:rPr>
            </w:pPr>
          </w:p>
        </w:tc>
        <w:tc>
          <w:tcPr>
            <w:tcW w:w="1850" w:type="dxa"/>
          </w:tcPr>
          <w:p w14:paraId="3DB085D8" w14:textId="77777777" w:rsidR="00F25F8D" w:rsidRPr="000D003C" w:rsidRDefault="00F25F8D" w:rsidP="001F4EB3">
            <w:pPr>
              <w:spacing w:line="240" w:lineRule="auto"/>
              <w:rPr>
                <w:szCs w:val="22"/>
                <w:lang w:val="hr-HR"/>
              </w:rPr>
            </w:pPr>
            <w:r w:rsidRPr="000D003C">
              <w:rPr>
                <w:szCs w:val="22"/>
                <w:lang w:val="hr-HR"/>
              </w:rPr>
              <w:t xml:space="preserve">Povišen kreatinin u </w:t>
            </w:r>
            <w:proofErr w:type="spellStart"/>
            <w:r w:rsidRPr="000D003C">
              <w:rPr>
                <w:szCs w:val="22"/>
                <w:lang w:val="hr-HR"/>
              </w:rPr>
              <w:t>krvi</w:t>
            </w:r>
            <w:r w:rsidRPr="000D003C">
              <w:rPr>
                <w:szCs w:val="22"/>
                <w:vertAlign w:val="superscript"/>
                <w:lang w:val="hr-HR"/>
              </w:rPr>
              <w:t>d</w:t>
            </w:r>
            <w:proofErr w:type="spellEnd"/>
          </w:p>
        </w:tc>
        <w:tc>
          <w:tcPr>
            <w:tcW w:w="2048" w:type="dxa"/>
          </w:tcPr>
          <w:p w14:paraId="380B7407" w14:textId="77777777" w:rsidR="00F25F8D" w:rsidRPr="000D003C" w:rsidRDefault="00F25F8D" w:rsidP="001F4EB3">
            <w:pPr>
              <w:spacing w:line="240" w:lineRule="auto"/>
              <w:rPr>
                <w:szCs w:val="22"/>
                <w:lang w:val="hr-HR"/>
              </w:rPr>
            </w:pPr>
          </w:p>
        </w:tc>
        <w:tc>
          <w:tcPr>
            <w:tcW w:w="1451" w:type="dxa"/>
          </w:tcPr>
          <w:p w14:paraId="2A6F121A" w14:textId="77777777" w:rsidR="00F25F8D" w:rsidRPr="000D003C" w:rsidRDefault="00F25F8D" w:rsidP="001F4EB3">
            <w:pPr>
              <w:spacing w:line="240" w:lineRule="auto"/>
              <w:rPr>
                <w:szCs w:val="22"/>
                <w:lang w:val="hr-HR"/>
              </w:rPr>
            </w:pPr>
          </w:p>
        </w:tc>
      </w:tr>
      <w:tr w:rsidR="00F25F8D" w:rsidRPr="007E7940" w14:paraId="241306C7" w14:textId="77777777" w:rsidTr="001F6350">
        <w:tc>
          <w:tcPr>
            <w:tcW w:w="1960" w:type="dxa"/>
          </w:tcPr>
          <w:p w14:paraId="2920A88F" w14:textId="77777777" w:rsidR="00F25F8D" w:rsidRPr="000D003C" w:rsidRDefault="00F25F8D" w:rsidP="00F5405C">
            <w:pPr>
              <w:rPr>
                <w:i/>
                <w:szCs w:val="22"/>
                <w:lang w:val="hr-HR"/>
              </w:rPr>
            </w:pPr>
            <w:r w:rsidRPr="000D003C">
              <w:rPr>
                <w:i/>
                <w:szCs w:val="22"/>
                <w:lang w:val="hr-HR"/>
              </w:rPr>
              <w:t>Ozljede, trovanja i proceduralne komplikacije</w:t>
            </w:r>
          </w:p>
        </w:tc>
        <w:tc>
          <w:tcPr>
            <w:tcW w:w="1977" w:type="dxa"/>
          </w:tcPr>
          <w:p w14:paraId="64EF4466" w14:textId="77777777" w:rsidR="00F25F8D" w:rsidRPr="000D003C" w:rsidRDefault="00F25F8D" w:rsidP="001F4EB3">
            <w:pPr>
              <w:spacing w:line="240" w:lineRule="auto"/>
              <w:rPr>
                <w:szCs w:val="22"/>
                <w:lang w:val="hr-HR"/>
              </w:rPr>
            </w:pPr>
          </w:p>
        </w:tc>
        <w:tc>
          <w:tcPr>
            <w:tcW w:w="1850" w:type="dxa"/>
          </w:tcPr>
          <w:p w14:paraId="4A1FF4B7" w14:textId="77777777" w:rsidR="00F25F8D" w:rsidRPr="000D003C" w:rsidRDefault="00F25F8D" w:rsidP="001F4EB3">
            <w:pPr>
              <w:spacing w:line="240" w:lineRule="auto"/>
              <w:rPr>
                <w:szCs w:val="22"/>
                <w:lang w:val="hr-HR"/>
              </w:rPr>
            </w:pPr>
            <w:r w:rsidRPr="000D003C">
              <w:rPr>
                <w:szCs w:val="22"/>
                <w:lang w:val="hr-HR"/>
              </w:rPr>
              <w:t xml:space="preserve">Krvarenje nakon zahvata, traumatsko </w:t>
            </w:r>
            <w:proofErr w:type="spellStart"/>
            <w:r w:rsidRPr="000D003C">
              <w:rPr>
                <w:szCs w:val="22"/>
                <w:lang w:val="hr-HR"/>
              </w:rPr>
              <w:t>krvarenje</w:t>
            </w:r>
            <w:r w:rsidRPr="000D003C">
              <w:rPr>
                <w:szCs w:val="22"/>
                <w:vertAlign w:val="superscript"/>
                <w:lang w:val="hr-HR"/>
              </w:rPr>
              <w:t>l</w:t>
            </w:r>
            <w:proofErr w:type="spellEnd"/>
          </w:p>
        </w:tc>
        <w:tc>
          <w:tcPr>
            <w:tcW w:w="2048" w:type="dxa"/>
          </w:tcPr>
          <w:p w14:paraId="46FBED64" w14:textId="77777777" w:rsidR="00F25F8D" w:rsidRPr="000D003C" w:rsidRDefault="00F25F8D" w:rsidP="001F4EB3">
            <w:pPr>
              <w:spacing w:line="240" w:lineRule="auto"/>
              <w:rPr>
                <w:szCs w:val="22"/>
                <w:lang w:val="hr-HR"/>
              </w:rPr>
            </w:pPr>
          </w:p>
        </w:tc>
        <w:tc>
          <w:tcPr>
            <w:tcW w:w="1451" w:type="dxa"/>
          </w:tcPr>
          <w:p w14:paraId="49CEF829" w14:textId="77777777" w:rsidR="00F25F8D" w:rsidRPr="000D003C" w:rsidRDefault="00F25F8D" w:rsidP="001F4EB3">
            <w:pPr>
              <w:spacing w:line="240" w:lineRule="auto"/>
              <w:rPr>
                <w:szCs w:val="22"/>
                <w:lang w:val="hr-HR"/>
              </w:rPr>
            </w:pPr>
          </w:p>
        </w:tc>
      </w:tr>
    </w:tbl>
    <w:p w14:paraId="08F7B785" w14:textId="77777777" w:rsidR="00995124" w:rsidRPr="007E7940" w:rsidRDefault="00BB5834">
      <w:pPr>
        <w:spacing w:line="240" w:lineRule="auto"/>
        <w:rPr>
          <w:bCs/>
          <w:sz w:val="18"/>
          <w:lang w:val="hr-HR"/>
        </w:rPr>
      </w:pPr>
      <w:r w:rsidRPr="007E7940">
        <w:rPr>
          <w:bCs/>
          <w:sz w:val="18"/>
          <w:vertAlign w:val="superscript"/>
          <w:lang w:val="hr-HR"/>
        </w:rPr>
        <w:t>a</w:t>
      </w:r>
      <w:r w:rsidRPr="007E7940">
        <w:rPr>
          <w:bCs/>
          <w:sz w:val="18"/>
          <w:lang w:val="hr-HR"/>
        </w:rPr>
        <w:t xml:space="preserve"> </w:t>
      </w:r>
      <w:r w:rsidR="003F2D97" w:rsidRPr="007E7940">
        <w:rPr>
          <w:bCs/>
          <w:sz w:val="18"/>
          <w:lang w:val="hr-HR"/>
        </w:rPr>
        <w:t>npr. krvarenje</w:t>
      </w:r>
      <w:r w:rsidRPr="007E7940">
        <w:rPr>
          <w:bCs/>
          <w:sz w:val="18"/>
          <w:lang w:val="hr-HR"/>
        </w:rPr>
        <w:t xml:space="preserve"> raka mokraćnog mjehura, raka želuca ili raka debelog crijeva</w:t>
      </w:r>
    </w:p>
    <w:p w14:paraId="224817C6" w14:textId="77777777" w:rsidR="00BB5834" w:rsidRPr="007E7940" w:rsidRDefault="00BB5834">
      <w:pPr>
        <w:spacing w:line="240" w:lineRule="auto"/>
        <w:rPr>
          <w:bCs/>
          <w:sz w:val="18"/>
          <w:lang w:val="hr-HR"/>
        </w:rPr>
      </w:pPr>
      <w:r w:rsidRPr="007E7940">
        <w:rPr>
          <w:bCs/>
          <w:sz w:val="18"/>
          <w:vertAlign w:val="superscript"/>
          <w:lang w:val="hr-HR"/>
        </w:rPr>
        <w:t>b</w:t>
      </w:r>
      <w:r w:rsidRPr="007E7940">
        <w:rPr>
          <w:bCs/>
          <w:sz w:val="18"/>
          <w:lang w:val="hr-HR"/>
        </w:rPr>
        <w:t xml:space="preserve"> npr. povećana </w:t>
      </w:r>
      <w:r w:rsidR="003F2D97" w:rsidRPr="007E7940">
        <w:rPr>
          <w:bCs/>
          <w:sz w:val="18"/>
          <w:lang w:val="hr-HR"/>
        </w:rPr>
        <w:t>sklonost</w:t>
      </w:r>
      <w:r w:rsidRPr="007E7940">
        <w:rPr>
          <w:bCs/>
          <w:sz w:val="18"/>
          <w:lang w:val="hr-HR"/>
        </w:rPr>
        <w:t xml:space="preserve"> stvaranju modrica, spontanom hematomu, </w:t>
      </w:r>
      <w:proofErr w:type="spellStart"/>
      <w:r w:rsidRPr="007E7940">
        <w:rPr>
          <w:bCs/>
          <w:sz w:val="18"/>
          <w:lang w:val="hr-HR"/>
        </w:rPr>
        <w:t>hemoragijskoj</w:t>
      </w:r>
      <w:proofErr w:type="spellEnd"/>
      <w:r w:rsidRPr="007E7940">
        <w:rPr>
          <w:bCs/>
          <w:sz w:val="18"/>
          <w:lang w:val="hr-HR"/>
        </w:rPr>
        <w:t xml:space="preserve"> </w:t>
      </w:r>
      <w:proofErr w:type="spellStart"/>
      <w:r w:rsidRPr="007E7940">
        <w:rPr>
          <w:bCs/>
          <w:sz w:val="18"/>
          <w:lang w:val="hr-HR"/>
        </w:rPr>
        <w:t>dijatezi</w:t>
      </w:r>
      <w:proofErr w:type="spellEnd"/>
    </w:p>
    <w:p w14:paraId="42C4D215" w14:textId="77777777" w:rsidR="00BB5834" w:rsidRPr="007E7940" w:rsidRDefault="00BB5834">
      <w:pPr>
        <w:spacing w:line="240" w:lineRule="auto"/>
        <w:rPr>
          <w:bCs/>
          <w:sz w:val="18"/>
          <w:lang w:val="hr-HR"/>
        </w:rPr>
      </w:pPr>
      <w:r w:rsidRPr="007E7940">
        <w:rPr>
          <w:bCs/>
          <w:sz w:val="18"/>
          <w:vertAlign w:val="superscript"/>
          <w:lang w:val="hr-HR"/>
        </w:rPr>
        <w:t>c</w:t>
      </w:r>
      <w:r w:rsidRPr="007E7940">
        <w:rPr>
          <w:bCs/>
          <w:sz w:val="18"/>
          <w:lang w:val="hr-HR"/>
        </w:rPr>
        <w:t xml:space="preserve"> </w:t>
      </w:r>
      <w:r w:rsidR="00C8077B" w:rsidRPr="007E7940">
        <w:rPr>
          <w:bCs/>
          <w:sz w:val="18"/>
          <w:lang w:val="hr-HR"/>
        </w:rPr>
        <w:t>Identificirano nakon stavljanja lijeka u promet</w:t>
      </w:r>
    </w:p>
    <w:p w14:paraId="13BC5097" w14:textId="77777777" w:rsidR="00C8077B" w:rsidRPr="007E7940" w:rsidRDefault="00C8077B">
      <w:pPr>
        <w:spacing w:line="240" w:lineRule="auto"/>
        <w:rPr>
          <w:bCs/>
          <w:sz w:val="18"/>
          <w:lang w:val="hr-HR"/>
        </w:rPr>
      </w:pPr>
      <w:r w:rsidRPr="007E7940">
        <w:rPr>
          <w:bCs/>
          <w:sz w:val="18"/>
          <w:vertAlign w:val="superscript"/>
          <w:lang w:val="hr-HR"/>
        </w:rPr>
        <w:t>d</w:t>
      </w:r>
      <w:r w:rsidRPr="007E7940">
        <w:rPr>
          <w:bCs/>
          <w:sz w:val="18"/>
          <w:lang w:val="hr-HR"/>
        </w:rPr>
        <w:t xml:space="preserve"> Učestalosti dobivene iz laboratorijskih pretraga (</w:t>
      </w:r>
      <w:r w:rsidR="005027F9" w:rsidRPr="007E7940">
        <w:rPr>
          <w:bCs/>
          <w:sz w:val="18"/>
          <w:lang w:val="hr-HR"/>
        </w:rPr>
        <w:t>r</w:t>
      </w:r>
      <w:r w:rsidRPr="007E7940">
        <w:rPr>
          <w:bCs/>
          <w:sz w:val="18"/>
          <w:lang w:val="hr-HR"/>
        </w:rPr>
        <w:t xml:space="preserve">azina </w:t>
      </w:r>
      <w:proofErr w:type="spellStart"/>
      <w:r w:rsidR="005027F9" w:rsidRPr="007E7940">
        <w:rPr>
          <w:bCs/>
          <w:sz w:val="18"/>
          <w:lang w:val="hr-HR"/>
        </w:rPr>
        <w:t>uratne</w:t>
      </w:r>
      <w:proofErr w:type="spellEnd"/>
      <w:r w:rsidRPr="007E7940">
        <w:rPr>
          <w:bCs/>
          <w:sz w:val="18"/>
          <w:lang w:val="hr-HR"/>
        </w:rPr>
        <w:t xml:space="preserve"> kiseline se povećava do &gt;gornje granice normale u odnosu na početnu vrijednost koja je ispod ili unutar referentnog raspona. Razina kreatinina se povećava do &gt;50% od početne vrijednosti)</w:t>
      </w:r>
      <w:r w:rsidR="00972A6D" w:rsidRPr="007E7940">
        <w:rPr>
          <w:bCs/>
          <w:sz w:val="18"/>
          <w:lang w:val="hr-HR"/>
        </w:rPr>
        <w:t>, a ne učestalost prijave nuspojava.</w:t>
      </w:r>
    </w:p>
    <w:p w14:paraId="3A6C65FB" w14:textId="77777777" w:rsidR="00972A6D" w:rsidRPr="007E7940" w:rsidRDefault="00972A6D">
      <w:pPr>
        <w:spacing w:line="240" w:lineRule="auto"/>
        <w:rPr>
          <w:bCs/>
          <w:sz w:val="18"/>
          <w:lang w:val="hr-HR"/>
        </w:rPr>
      </w:pPr>
      <w:r w:rsidRPr="007E7940">
        <w:rPr>
          <w:bCs/>
          <w:sz w:val="18"/>
          <w:vertAlign w:val="superscript"/>
          <w:lang w:val="hr-HR"/>
        </w:rPr>
        <w:t>e</w:t>
      </w:r>
      <w:r w:rsidRPr="007E7940">
        <w:rPr>
          <w:bCs/>
          <w:sz w:val="18"/>
          <w:lang w:val="hr-HR"/>
        </w:rPr>
        <w:t xml:space="preserve"> npr. </w:t>
      </w:r>
      <w:proofErr w:type="spellStart"/>
      <w:r w:rsidRPr="007E7940">
        <w:rPr>
          <w:bCs/>
          <w:sz w:val="18"/>
          <w:lang w:val="hr-HR"/>
        </w:rPr>
        <w:t>konjunktivalno</w:t>
      </w:r>
      <w:proofErr w:type="spellEnd"/>
      <w:r w:rsidRPr="007E7940">
        <w:rPr>
          <w:bCs/>
          <w:sz w:val="18"/>
          <w:lang w:val="hr-HR"/>
        </w:rPr>
        <w:t xml:space="preserve">, </w:t>
      </w:r>
      <w:proofErr w:type="spellStart"/>
      <w:r w:rsidRPr="007E7940">
        <w:rPr>
          <w:bCs/>
          <w:sz w:val="18"/>
          <w:lang w:val="hr-HR"/>
        </w:rPr>
        <w:t>retinalno</w:t>
      </w:r>
      <w:proofErr w:type="spellEnd"/>
      <w:r w:rsidRPr="007E7940">
        <w:rPr>
          <w:bCs/>
          <w:sz w:val="18"/>
          <w:lang w:val="hr-HR"/>
        </w:rPr>
        <w:t xml:space="preserve">, </w:t>
      </w:r>
      <w:proofErr w:type="spellStart"/>
      <w:r w:rsidRPr="007E7940">
        <w:rPr>
          <w:bCs/>
          <w:sz w:val="18"/>
          <w:lang w:val="hr-HR"/>
        </w:rPr>
        <w:t>intraokularno</w:t>
      </w:r>
      <w:proofErr w:type="spellEnd"/>
      <w:r w:rsidRPr="007E7940">
        <w:rPr>
          <w:bCs/>
          <w:sz w:val="18"/>
          <w:lang w:val="hr-HR"/>
        </w:rPr>
        <w:t xml:space="preserve"> krvarenje</w:t>
      </w:r>
    </w:p>
    <w:p w14:paraId="6B911FB4" w14:textId="77777777" w:rsidR="00972A6D" w:rsidRPr="007E7940" w:rsidRDefault="00972A6D">
      <w:pPr>
        <w:spacing w:line="240" w:lineRule="auto"/>
        <w:rPr>
          <w:bCs/>
          <w:sz w:val="18"/>
          <w:lang w:val="hr-HR"/>
        </w:rPr>
      </w:pPr>
      <w:r w:rsidRPr="007E7940">
        <w:rPr>
          <w:bCs/>
          <w:sz w:val="18"/>
          <w:vertAlign w:val="superscript"/>
          <w:lang w:val="hr-HR"/>
        </w:rPr>
        <w:t>f</w:t>
      </w:r>
      <w:r w:rsidRPr="007E7940">
        <w:rPr>
          <w:bCs/>
          <w:sz w:val="18"/>
          <w:lang w:val="hr-HR"/>
        </w:rPr>
        <w:t xml:space="preserve"> npr. </w:t>
      </w:r>
      <w:proofErr w:type="spellStart"/>
      <w:r w:rsidRPr="007E7940">
        <w:rPr>
          <w:bCs/>
          <w:sz w:val="18"/>
          <w:lang w:val="hr-HR"/>
        </w:rPr>
        <w:t>epistaksa</w:t>
      </w:r>
      <w:proofErr w:type="spellEnd"/>
      <w:r w:rsidRPr="007E7940">
        <w:rPr>
          <w:bCs/>
          <w:sz w:val="18"/>
          <w:lang w:val="hr-HR"/>
        </w:rPr>
        <w:t xml:space="preserve">, </w:t>
      </w:r>
      <w:proofErr w:type="spellStart"/>
      <w:r w:rsidRPr="007E7940">
        <w:rPr>
          <w:bCs/>
          <w:sz w:val="18"/>
          <w:lang w:val="hr-HR"/>
        </w:rPr>
        <w:t>hemoptiza</w:t>
      </w:r>
      <w:proofErr w:type="spellEnd"/>
    </w:p>
    <w:p w14:paraId="397A2E35" w14:textId="77777777" w:rsidR="00972A6D" w:rsidRPr="007E7940" w:rsidRDefault="00972A6D">
      <w:pPr>
        <w:spacing w:line="240" w:lineRule="auto"/>
        <w:rPr>
          <w:bCs/>
          <w:sz w:val="18"/>
          <w:lang w:val="hr-HR"/>
        </w:rPr>
      </w:pPr>
      <w:r w:rsidRPr="007E7940">
        <w:rPr>
          <w:bCs/>
          <w:sz w:val="18"/>
          <w:vertAlign w:val="superscript"/>
          <w:lang w:val="hr-HR"/>
        </w:rPr>
        <w:t>g</w:t>
      </w:r>
      <w:r w:rsidRPr="007E7940">
        <w:rPr>
          <w:bCs/>
          <w:sz w:val="18"/>
          <w:lang w:val="hr-HR"/>
        </w:rPr>
        <w:t xml:space="preserve"> npr. </w:t>
      </w:r>
      <w:proofErr w:type="spellStart"/>
      <w:r w:rsidR="008B248D" w:rsidRPr="007E7940">
        <w:rPr>
          <w:bCs/>
          <w:sz w:val="18"/>
          <w:lang w:val="hr-HR"/>
        </w:rPr>
        <w:t>gingivalno</w:t>
      </w:r>
      <w:proofErr w:type="spellEnd"/>
      <w:r w:rsidR="008B248D" w:rsidRPr="007E7940">
        <w:rPr>
          <w:bCs/>
          <w:sz w:val="18"/>
          <w:lang w:val="hr-HR"/>
        </w:rPr>
        <w:t xml:space="preserve"> krvarenje, rektalno krvarenje, krvarenje </w:t>
      </w:r>
      <w:r w:rsidR="003F2D97" w:rsidRPr="007E7940">
        <w:rPr>
          <w:bCs/>
          <w:sz w:val="18"/>
          <w:lang w:val="hr-HR"/>
        </w:rPr>
        <w:t>ulkusa</w:t>
      </w:r>
      <w:r w:rsidR="008B248D" w:rsidRPr="007E7940">
        <w:rPr>
          <w:bCs/>
          <w:sz w:val="18"/>
          <w:lang w:val="hr-HR"/>
        </w:rPr>
        <w:t xml:space="preserve"> na želucu</w:t>
      </w:r>
    </w:p>
    <w:p w14:paraId="1F4B7DCC" w14:textId="77777777" w:rsidR="008B248D" w:rsidRPr="007E7940" w:rsidRDefault="008B248D">
      <w:pPr>
        <w:spacing w:line="240" w:lineRule="auto"/>
        <w:rPr>
          <w:bCs/>
          <w:sz w:val="18"/>
          <w:lang w:val="hr-HR"/>
        </w:rPr>
      </w:pPr>
      <w:r w:rsidRPr="007E7940">
        <w:rPr>
          <w:bCs/>
          <w:sz w:val="18"/>
          <w:vertAlign w:val="superscript"/>
          <w:lang w:val="hr-HR"/>
        </w:rPr>
        <w:t>h</w:t>
      </w:r>
      <w:r w:rsidRPr="007E7940">
        <w:rPr>
          <w:bCs/>
          <w:sz w:val="18"/>
          <w:lang w:val="hr-HR"/>
        </w:rPr>
        <w:t xml:space="preserve"> npr. </w:t>
      </w:r>
      <w:proofErr w:type="spellStart"/>
      <w:r w:rsidRPr="007E7940">
        <w:rPr>
          <w:bCs/>
          <w:sz w:val="18"/>
          <w:lang w:val="hr-HR"/>
        </w:rPr>
        <w:t>ekhimoza</w:t>
      </w:r>
      <w:proofErr w:type="spellEnd"/>
      <w:r w:rsidRPr="007E7940">
        <w:rPr>
          <w:bCs/>
          <w:sz w:val="18"/>
          <w:lang w:val="hr-HR"/>
        </w:rPr>
        <w:t xml:space="preserve">, kožno krvarenje, </w:t>
      </w:r>
      <w:proofErr w:type="spellStart"/>
      <w:r w:rsidRPr="007E7940">
        <w:rPr>
          <w:bCs/>
          <w:sz w:val="18"/>
          <w:lang w:val="hr-HR"/>
        </w:rPr>
        <w:t>petehija</w:t>
      </w:r>
      <w:proofErr w:type="spellEnd"/>
    </w:p>
    <w:p w14:paraId="2E25CD15" w14:textId="77777777" w:rsidR="008B248D" w:rsidRPr="007E7940" w:rsidRDefault="008B248D">
      <w:pPr>
        <w:spacing w:line="240" w:lineRule="auto"/>
        <w:rPr>
          <w:bCs/>
          <w:sz w:val="18"/>
          <w:lang w:val="hr-HR"/>
        </w:rPr>
      </w:pPr>
      <w:r w:rsidRPr="007E7940">
        <w:rPr>
          <w:bCs/>
          <w:sz w:val="18"/>
          <w:vertAlign w:val="superscript"/>
          <w:lang w:val="hr-HR"/>
        </w:rPr>
        <w:t>i</w:t>
      </w:r>
      <w:r w:rsidRPr="007E7940">
        <w:rPr>
          <w:bCs/>
          <w:sz w:val="18"/>
          <w:lang w:val="hr-HR"/>
        </w:rPr>
        <w:t xml:space="preserve"> npr. </w:t>
      </w:r>
      <w:proofErr w:type="spellStart"/>
      <w:r w:rsidRPr="007E7940">
        <w:rPr>
          <w:bCs/>
          <w:sz w:val="18"/>
          <w:lang w:val="hr-HR"/>
        </w:rPr>
        <w:t>hemartroza</w:t>
      </w:r>
      <w:proofErr w:type="spellEnd"/>
      <w:r w:rsidRPr="007E7940">
        <w:rPr>
          <w:bCs/>
          <w:sz w:val="18"/>
          <w:lang w:val="hr-HR"/>
        </w:rPr>
        <w:t xml:space="preserve">, </w:t>
      </w:r>
      <w:r w:rsidR="003F2D97" w:rsidRPr="007E7940">
        <w:rPr>
          <w:bCs/>
          <w:sz w:val="18"/>
          <w:lang w:val="hr-HR"/>
        </w:rPr>
        <w:t>krvarenje mišića</w:t>
      </w:r>
    </w:p>
    <w:p w14:paraId="7B396D86" w14:textId="77777777" w:rsidR="008B248D" w:rsidRPr="007E7940" w:rsidRDefault="008B248D">
      <w:pPr>
        <w:spacing w:line="240" w:lineRule="auto"/>
        <w:rPr>
          <w:bCs/>
          <w:sz w:val="18"/>
          <w:lang w:val="hr-HR"/>
        </w:rPr>
      </w:pPr>
      <w:r w:rsidRPr="007E7940">
        <w:rPr>
          <w:bCs/>
          <w:sz w:val="18"/>
          <w:vertAlign w:val="superscript"/>
          <w:lang w:val="hr-HR"/>
        </w:rPr>
        <w:t>j</w:t>
      </w:r>
      <w:r w:rsidRPr="007E7940">
        <w:rPr>
          <w:bCs/>
          <w:sz w:val="18"/>
          <w:lang w:val="hr-HR"/>
        </w:rPr>
        <w:t xml:space="preserve"> npr. </w:t>
      </w:r>
      <w:proofErr w:type="spellStart"/>
      <w:r w:rsidRPr="007E7940">
        <w:rPr>
          <w:bCs/>
          <w:sz w:val="18"/>
          <w:lang w:val="hr-HR"/>
        </w:rPr>
        <w:t>hematurija</w:t>
      </w:r>
      <w:proofErr w:type="spellEnd"/>
      <w:r w:rsidRPr="007E7940">
        <w:rPr>
          <w:bCs/>
          <w:sz w:val="18"/>
          <w:lang w:val="hr-HR"/>
        </w:rPr>
        <w:t xml:space="preserve">, </w:t>
      </w:r>
      <w:proofErr w:type="spellStart"/>
      <w:r w:rsidRPr="007E7940">
        <w:rPr>
          <w:bCs/>
          <w:sz w:val="18"/>
          <w:lang w:val="hr-HR"/>
        </w:rPr>
        <w:t>hemoragijski</w:t>
      </w:r>
      <w:proofErr w:type="spellEnd"/>
      <w:r w:rsidRPr="007E7940">
        <w:rPr>
          <w:bCs/>
          <w:sz w:val="18"/>
          <w:lang w:val="hr-HR"/>
        </w:rPr>
        <w:t xml:space="preserve"> cistitis</w:t>
      </w:r>
    </w:p>
    <w:p w14:paraId="652BB825" w14:textId="77777777" w:rsidR="008B248D" w:rsidRPr="007E7940" w:rsidRDefault="008B248D">
      <w:pPr>
        <w:spacing w:line="240" w:lineRule="auto"/>
        <w:rPr>
          <w:bCs/>
          <w:sz w:val="18"/>
          <w:lang w:val="hr-HR"/>
        </w:rPr>
      </w:pPr>
      <w:r w:rsidRPr="007E7940">
        <w:rPr>
          <w:bCs/>
          <w:sz w:val="18"/>
          <w:vertAlign w:val="superscript"/>
          <w:lang w:val="hr-HR"/>
        </w:rPr>
        <w:t>k</w:t>
      </w:r>
      <w:r w:rsidRPr="007E7940">
        <w:rPr>
          <w:bCs/>
          <w:sz w:val="18"/>
          <w:lang w:val="hr-HR"/>
        </w:rPr>
        <w:t xml:space="preserve"> npr. vaginalno krvarenje, </w:t>
      </w:r>
      <w:proofErr w:type="spellStart"/>
      <w:r w:rsidRPr="007E7940">
        <w:rPr>
          <w:bCs/>
          <w:sz w:val="18"/>
          <w:lang w:val="hr-HR"/>
        </w:rPr>
        <w:t>hematospermija</w:t>
      </w:r>
      <w:proofErr w:type="spellEnd"/>
      <w:r w:rsidRPr="007E7940">
        <w:rPr>
          <w:bCs/>
          <w:sz w:val="18"/>
          <w:lang w:val="hr-HR"/>
        </w:rPr>
        <w:t xml:space="preserve">, </w:t>
      </w:r>
      <w:proofErr w:type="spellStart"/>
      <w:r w:rsidRPr="007E7940">
        <w:rPr>
          <w:bCs/>
          <w:sz w:val="18"/>
          <w:lang w:val="hr-HR"/>
        </w:rPr>
        <w:t>postmenopauzalno</w:t>
      </w:r>
      <w:proofErr w:type="spellEnd"/>
      <w:r w:rsidRPr="007E7940">
        <w:rPr>
          <w:bCs/>
          <w:sz w:val="18"/>
          <w:lang w:val="hr-HR"/>
        </w:rPr>
        <w:t xml:space="preserve"> krvarenje</w:t>
      </w:r>
    </w:p>
    <w:p w14:paraId="5944570E" w14:textId="77777777" w:rsidR="008B248D" w:rsidRPr="007E7940" w:rsidRDefault="008B248D">
      <w:pPr>
        <w:spacing w:line="240" w:lineRule="auto"/>
        <w:rPr>
          <w:bCs/>
          <w:sz w:val="18"/>
          <w:lang w:val="hr-HR"/>
        </w:rPr>
      </w:pPr>
      <w:r w:rsidRPr="007E7940">
        <w:rPr>
          <w:bCs/>
          <w:sz w:val="18"/>
          <w:vertAlign w:val="superscript"/>
          <w:lang w:val="hr-HR"/>
        </w:rPr>
        <w:t>l</w:t>
      </w:r>
      <w:r w:rsidRPr="007E7940">
        <w:rPr>
          <w:bCs/>
          <w:sz w:val="18"/>
          <w:lang w:val="hr-HR"/>
        </w:rPr>
        <w:t xml:space="preserve"> npr. kontuzija, traumatski hematom, traumatsko krvarenje</w:t>
      </w:r>
    </w:p>
    <w:p w14:paraId="2DCC9857" w14:textId="77777777" w:rsidR="008B248D" w:rsidRPr="007E7940" w:rsidRDefault="00E41541">
      <w:pPr>
        <w:spacing w:line="240" w:lineRule="auto"/>
        <w:rPr>
          <w:bCs/>
          <w:sz w:val="18"/>
          <w:szCs w:val="18"/>
          <w:lang w:val="hr-HR"/>
        </w:rPr>
      </w:pPr>
      <w:r w:rsidRPr="007E7940">
        <w:rPr>
          <w:bCs/>
          <w:sz w:val="18"/>
          <w:szCs w:val="18"/>
          <w:vertAlign w:val="superscript"/>
          <w:lang w:val="hr-HR"/>
        </w:rPr>
        <w:t>m</w:t>
      </w:r>
      <w:r w:rsidRPr="007E7940">
        <w:rPr>
          <w:bCs/>
          <w:sz w:val="18"/>
          <w:szCs w:val="18"/>
          <w:lang w:val="hr-HR"/>
        </w:rPr>
        <w:t xml:space="preserve"> </w:t>
      </w:r>
      <w:r w:rsidR="00005683" w:rsidRPr="007E7940">
        <w:rPr>
          <w:bCs/>
          <w:sz w:val="18"/>
          <w:szCs w:val="18"/>
          <w:lang w:val="hr-HR"/>
        </w:rPr>
        <w:t>tj</w:t>
      </w:r>
      <w:r w:rsidRPr="007E7940">
        <w:rPr>
          <w:bCs/>
          <w:sz w:val="18"/>
          <w:szCs w:val="18"/>
          <w:lang w:val="hr-HR"/>
        </w:rPr>
        <w:t xml:space="preserve">. spontano, povezano s postupkom ili traumatsko </w:t>
      </w:r>
      <w:proofErr w:type="spellStart"/>
      <w:r w:rsidRPr="007E7940">
        <w:rPr>
          <w:bCs/>
          <w:sz w:val="18"/>
          <w:szCs w:val="18"/>
          <w:lang w:val="hr-HR"/>
        </w:rPr>
        <w:t>intrakranijalno</w:t>
      </w:r>
      <w:proofErr w:type="spellEnd"/>
      <w:r w:rsidRPr="007E7940">
        <w:rPr>
          <w:bCs/>
          <w:sz w:val="18"/>
          <w:szCs w:val="18"/>
          <w:lang w:val="hr-HR"/>
        </w:rPr>
        <w:t xml:space="preserve"> krvarenje</w:t>
      </w:r>
    </w:p>
    <w:p w14:paraId="1CFD1CCC" w14:textId="77777777" w:rsidR="00E41541" w:rsidRPr="007E7940" w:rsidRDefault="00E41541">
      <w:pPr>
        <w:spacing w:line="240" w:lineRule="auto"/>
        <w:rPr>
          <w:bCs/>
          <w:lang w:val="hr-HR"/>
        </w:rPr>
      </w:pPr>
    </w:p>
    <w:p w14:paraId="354673C2" w14:textId="77777777" w:rsidR="00995124" w:rsidRPr="007E7940" w:rsidRDefault="00995124">
      <w:pPr>
        <w:spacing w:line="240" w:lineRule="auto"/>
        <w:rPr>
          <w:lang w:val="hr-HR"/>
        </w:rPr>
      </w:pPr>
      <w:r w:rsidRPr="007E7940">
        <w:rPr>
          <w:u w:val="single"/>
          <w:lang w:val="hr-HR"/>
        </w:rPr>
        <w:t>Opis odabranih nuspojava</w:t>
      </w:r>
    </w:p>
    <w:p w14:paraId="6AD3B569" w14:textId="77777777" w:rsidR="007201ED" w:rsidRPr="007E7940" w:rsidRDefault="007201ED">
      <w:pPr>
        <w:spacing w:line="240" w:lineRule="auto"/>
        <w:rPr>
          <w:i/>
          <w:iCs/>
          <w:lang w:val="hr-HR"/>
        </w:rPr>
      </w:pPr>
    </w:p>
    <w:p w14:paraId="56E3787A" w14:textId="77777777" w:rsidR="00995124" w:rsidRPr="007E7940" w:rsidRDefault="00995124">
      <w:pPr>
        <w:spacing w:line="240" w:lineRule="auto"/>
        <w:rPr>
          <w:i/>
          <w:iCs/>
          <w:u w:val="single"/>
          <w:lang w:val="hr-HR"/>
        </w:rPr>
      </w:pPr>
      <w:r w:rsidRPr="007E7940">
        <w:rPr>
          <w:i/>
          <w:iCs/>
          <w:u w:val="single"/>
          <w:lang w:val="hr-HR"/>
        </w:rPr>
        <w:t>Krvarenje</w:t>
      </w:r>
    </w:p>
    <w:p w14:paraId="6F91B968" w14:textId="77777777" w:rsidR="00F2279D" w:rsidRPr="007E7940" w:rsidRDefault="005027F9">
      <w:pPr>
        <w:spacing w:line="240" w:lineRule="auto"/>
        <w:rPr>
          <w:i/>
          <w:iCs/>
          <w:lang w:val="hr-HR"/>
        </w:rPr>
      </w:pPr>
      <w:r w:rsidRPr="007E7940">
        <w:rPr>
          <w:i/>
          <w:iCs/>
          <w:lang w:val="hr-HR"/>
        </w:rPr>
        <w:t>Zaključci o k</w:t>
      </w:r>
      <w:r w:rsidR="00F2279D" w:rsidRPr="007E7940">
        <w:rPr>
          <w:i/>
          <w:iCs/>
          <w:lang w:val="hr-HR"/>
        </w:rPr>
        <w:t>rvarenj</w:t>
      </w:r>
      <w:r w:rsidRPr="007E7940">
        <w:rPr>
          <w:i/>
          <w:iCs/>
          <w:lang w:val="hr-HR"/>
        </w:rPr>
        <w:t>u</w:t>
      </w:r>
      <w:r w:rsidR="00F2279D" w:rsidRPr="007E7940">
        <w:rPr>
          <w:i/>
          <w:iCs/>
          <w:lang w:val="hr-HR"/>
        </w:rPr>
        <w:t xml:space="preserve"> </w:t>
      </w:r>
      <w:r w:rsidRPr="007E7940">
        <w:rPr>
          <w:i/>
          <w:iCs/>
          <w:lang w:val="hr-HR"/>
        </w:rPr>
        <w:t>iz</w:t>
      </w:r>
      <w:r w:rsidR="00F2279D" w:rsidRPr="007E7940">
        <w:rPr>
          <w:i/>
          <w:iCs/>
          <w:lang w:val="hr-HR"/>
        </w:rPr>
        <w:t xml:space="preserve"> studij</w:t>
      </w:r>
      <w:r w:rsidRPr="007E7940">
        <w:rPr>
          <w:i/>
          <w:iCs/>
          <w:lang w:val="hr-HR"/>
        </w:rPr>
        <w:t>e</w:t>
      </w:r>
      <w:r w:rsidR="00F2279D" w:rsidRPr="007E7940">
        <w:rPr>
          <w:i/>
          <w:iCs/>
          <w:lang w:val="hr-HR"/>
        </w:rPr>
        <w:t xml:space="preserve"> PLATO</w:t>
      </w:r>
    </w:p>
    <w:p w14:paraId="4482C9DC" w14:textId="77777777" w:rsidR="00995124" w:rsidRPr="007E7940" w:rsidRDefault="00995124">
      <w:pPr>
        <w:spacing w:line="240" w:lineRule="auto"/>
        <w:rPr>
          <w:lang w:val="hr-HR"/>
        </w:rPr>
      </w:pPr>
      <w:r w:rsidRPr="007E7940">
        <w:rPr>
          <w:lang w:val="hr-HR"/>
        </w:rPr>
        <w:t xml:space="preserve">Ukupni ishod učestalosti krvarenja u </w:t>
      </w:r>
      <w:r w:rsidR="00C75519" w:rsidRPr="007E7940">
        <w:rPr>
          <w:lang w:val="hr-HR"/>
        </w:rPr>
        <w:t xml:space="preserve">studiji </w:t>
      </w:r>
      <w:r w:rsidRPr="007E7940">
        <w:rPr>
          <w:lang w:val="hr-HR"/>
        </w:rPr>
        <w:t>PLATO je prikazan u tablici 2.</w:t>
      </w:r>
    </w:p>
    <w:p w14:paraId="6886D928" w14:textId="77777777" w:rsidR="00995124" w:rsidRPr="007E7940" w:rsidRDefault="00995124">
      <w:pPr>
        <w:spacing w:line="240" w:lineRule="auto"/>
        <w:rPr>
          <w:lang w:val="hr-HR"/>
        </w:rPr>
      </w:pPr>
    </w:p>
    <w:p w14:paraId="1845C460" w14:textId="77777777" w:rsidR="00995124" w:rsidRPr="007E7940" w:rsidRDefault="00995124">
      <w:pPr>
        <w:keepNext/>
        <w:keepLines/>
        <w:spacing w:line="240" w:lineRule="auto"/>
        <w:rPr>
          <w:b/>
          <w:bCs/>
          <w:lang w:val="hr-HR"/>
        </w:rPr>
      </w:pPr>
      <w:r w:rsidRPr="007E7940">
        <w:rPr>
          <w:b/>
          <w:bCs/>
          <w:lang w:val="hr-HR"/>
        </w:rPr>
        <w:t xml:space="preserve">Tablica 2 – </w:t>
      </w:r>
      <w:r w:rsidR="00F2279D" w:rsidRPr="007E7940">
        <w:rPr>
          <w:b/>
          <w:lang w:val="hr-HR"/>
        </w:rPr>
        <w:t>Analiza sveukupnih događaja krvarenja, Kaplan-</w:t>
      </w:r>
      <w:proofErr w:type="spellStart"/>
      <w:r w:rsidR="00F2279D" w:rsidRPr="007E7940">
        <w:rPr>
          <w:b/>
          <w:lang w:val="hr-HR"/>
        </w:rPr>
        <w:t>Meierova</w:t>
      </w:r>
      <w:proofErr w:type="spellEnd"/>
      <w:r w:rsidR="00F2279D" w:rsidRPr="007E7940">
        <w:rPr>
          <w:b/>
          <w:lang w:val="hr-HR"/>
        </w:rPr>
        <w:t xml:space="preserve"> procjena nakon 12 mjeseci (PLATO)</w:t>
      </w:r>
    </w:p>
    <w:p w14:paraId="478B5F7B" w14:textId="77777777" w:rsidR="00995124" w:rsidRPr="007E7940" w:rsidRDefault="00995124">
      <w:pPr>
        <w:keepNext/>
        <w:keepLines/>
        <w:spacing w:line="240" w:lineRule="auto"/>
        <w:rPr>
          <w:b/>
          <w:bCs/>
          <w:lang w:val="hr-HR"/>
        </w:rPr>
      </w:pPr>
    </w:p>
    <w:tbl>
      <w:tblPr>
        <w:tblW w:w="9054" w:type="dxa"/>
        <w:tblInd w:w="-15" w:type="dxa"/>
        <w:tblLayout w:type="fixed"/>
        <w:tblLook w:val="0000" w:firstRow="0" w:lastRow="0" w:firstColumn="0" w:lastColumn="0" w:noHBand="0" w:noVBand="0"/>
      </w:tblPr>
      <w:tblGrid>
        <w:gridCol w:w="4092"/>
        <w:gridCol w:w="1843"/>
        <w:gridCol w:w="1559"/>
        <w:gridCol w:w="1560"/>
      </w:tblGrid>
      <w:tr w:rsidR="00995124" w:rsidRPr="007E7940" w14:paraId="41681DB8" w14:textId="77777777" w:rsidTr="00C00FC6">
        <w:tc>
          <w:tcPr>
            <w:tcW w:w="4092" w:type="dxa"/>
            <w:tcBorders>
              <w:top w:val="single" w:sz="4" w:space="0" w:color="000000"/>
              <w:left w:val="single" w:sz="4" w:space="0" w:color="000000"/>
              <w:bottom w:val="single" w:sz="4" w:space="0" w:color="000000"/>
            </w:tcBorders>
            <w:vAlign w:val="center"/>
          </w:tcPr>
          <w:p w14:paraId="48DACBE6" w14:textId="77777777" w:rsidR="00995124" w:rsidRPr="007E7940" w:rsidRDefault="00995124">
            <w:pPr>
              <w:snapToGrid w:val="0"/>
              <w:rPr>
                <w:lang w:val="hr-HR"/>
              </w:rPr>
            </w:pPr>
          </w:p>
        </w:tc>
        <w:tc>
          <w:tcPr>
            <w:tcW w:w="1843" w:type="dxa"/>
            <w:tcBorders>
              <w:top w:val="single" w:sz="4" w:space="0" w:color="000000"/>
              <w:left w:val="single" w:sz="4" w:space="0" w:color="000000"/>
              <w:bottom w:val="single" w:sz="4" w:space="0" w:color="000000"/>
            </w:tcBorders>
          </w:tcPr>
          <w:p w14:paraId="0CCD04B5" w14:textId="77777777" w:rsidR="00055E05" w:rsidRPr="007E7940" w:rsidRDefault="00055E05" w:rsidP="00055E05">
            <w:pPr>
              <w:snapToGrid w:val="0"/>
              <w:jc w:val="center"/>
              <w:rPr>
                <w:b/>
                <w:bCs/>
                <w:lang w:val="hr-HR"/>
              </w:rPr>
            </w:pPr>
            <w:proofErr w:type="spellStart"/>
            <w:r w:rsidRPr="007E7940">
              <w:rPr>
                <w:b/>
                <w:bCs/>
                <w:lang w:val="hr-HR"/>
              </w:rPr>
              <w:t>Tikagrelor</w:t>
            </w:r>
            <w:proofErr w:type="spellEnd"/>
            <w:r w:rsidRPr="007E7940">
              <w:rPr>
                <w:b/>
                <w:bCs/>
                <w:lang w:val="hr-HR"/>
              </w:rPr>
              <w:t xml:space="preserve"> 90 mg dvaput dnevno</w:t>
            </w:r>
          </w:p>
          <w:p w14:paraId="303A588A" w14:textId="77777777" w:rsidR="00995124" w:rsidRPr="007E7940" w:rsidRDefault="00055E05">
            <w:pPr>
              <w:jc w:val="center"/>
              <w:rPr>
                <w:b/>
                <w:bCs/>
                <w:lang w:val="hr-HR"/>
              </w:rPr>
            </w:pPr>
            <w:r w:rsidRPr="007E7940" w:rsidDel="00055E05">
              <w:rPr>
                <w:b/>
                <w:bCs/>
                <w:lang w:val="hr-HR"/>
              </w:rPr>
              <w:t xml:space="preserve"> </w:t>
            </w:r>
            <w:r w:rsidR="00995124" w:rsidRPr="007E7940">
              <w:rPr>
                <w:b/>
                <w:bCs/>
                <w:lang w:val="hr-HR"/>
              </w:rPr>
              <w:t>N=9235</w:t>
            </w:r>
          </w:p>
        </w:tc>
        <w:tc>
          <w:tcPr>
            <w:tcW w:w="1559" w:type="dxa"/>
            <w:tcBorders>
              <w:top w:val="single" w:sz="4" w:space="0" w:color="000000"/>
              <w:left w:val="single" w:sz="4" w:space="0" w:color="000000"/>
              <w:bottom w:val="single" w:sz="4" w:space="0" w:color="000000"/>
            </w:tcBorders>
          </w:tcPr>
          <w:p w14:paraId="4963763B" w14:textId="77777777" w:rsidR="00995124" w:rsidRPr="007E7940" w:rsidRDefault="005027F9">
            <w:pPr>
              <w:snapToGrid w:val="0"/>
              <w:jc w:val="center"/>
              <w:rPr>
                <w:b/>
                <w:bCs/>
                <w:lang w:val="hr-HR"/>
              </w:rPr>
            </w:pPr>
            <w:proofErr w:type="spellStart"/>
            <w:r w:rsidRPr="007E7940">
              <w:rPr>
                <w:b/>
                <w:bCs/>
                <w:lang w:val="hr-HR"/>
              </w:rPr>
              <w:t>K</w:t>
            </w:r>
            <w:r w:rsidR="00995124" w:rsidRPr="007E7940">
              <w:rPr>
                <w:b/>
                <w:bCs/>
                <w:lang w:val="hr-HR"/>
              </w:rPr>
              <w:t>lopidogrel</w:t>
            </w:r>
            <w:proofErr w:type="spellEnd"/>
          </w:p>
          <w:p w14:paraId="07BB95F2" w14:textId="77777777" w:rsidR="005027F9" w:rsidRPr="007E7940" w:rsidRDefault="005027F9" w:rsidP="00C00FC6">
            <w:pPr>
              <w:snapToGrid w:val="0"/>
              <w:rPr>
                <w:b/>
                <w:bCs/>
                <w:lang w:val="hr-HR"/>
              </w:rPr>
            </w:pPr>
          </w:p>
          <w:p w14:paraId="42741697" w14:textId="77777777" w:rsidR="005027F9" w:rsidRPr="007E7940" w:rsidRDefault="005027F9">
            <w:pPr>
              <w:snapToGrid w:val="0"/>
              <w:jc w:val="center"/>
              <w:rPr>
                <w:b/>
                <w:bCs/>
                <w:lang w:val="hr-HR"/>
              </w:rPr>
            </w:pPr>
          </w:p>
          <w:p w14:paraId="7A93891A" w14:textId="77777777" w:rsidR="00995124" w:rsidRPr="007E7940" w:rsidRDefault="00055E05">
            <w:pPr>
              <w:jc w:val="center"/>
              <w:rPr>
                <w:b/>
                <w:bCs/>
                <w:lang w:val="hr-HR"/>
              </w:rPr>
            </w:pPr>
            <w:r w:rsidRPr="007E7940">
              <w:rPr>
                <w:b/>
                <w:bCs/>
                <w:lang w:val="hr-HR"/>
              </w:rPr>
              <w:t xml:space="preserve"> </w:t>
            </w:r>
            <w:r w:rsidR="00995124" w:rsidRPr="007E7940">
              <w:rPr>
                <w:b/>
                <w:bCs/>
                <w:lang w:val="hr-HR"/>
              </w:rPr>
              <w:t>N=9186</w:t>
            </w:r>
          </w:p>
        </w:tc>
        <w:tc>
          <w:tcPr>
            <w:tcW w:w="1560" w:type="dxa"/>
            <w:tcBorders>
              <w:top w:val="single" w:sz="4" w:space="0" w:color="000000"/>
              <w:left w:val="single" w:sz="4" w:space="0" w:color="000000"/>
              <w:bottom w:val="single" w:sz="4" w:space="0" w:color="000000"/>
              <w:right w:val="single" w:sz="4" w:space="0" w:color="000000"/>
            </w:tcBorders>
          </w:tcPr>
          <w:p w14:paraId="08FF9A04" w14:textId="77777777" w:rsidR="00995124" w:rsidRPr="007E7940" w:rsidRDefault="00995124">
            <w:pPr>
              <w:snapToGrid w:val="0"/>
              <w:jc w:val="center"/>
              <w:rPr>
                <w:u w:val="single"/>
                <w:lang w:val="hr-HR"/>
              </w:rPr>
            </w:pPr>
          </w:p>
          <w:p w14:paraId="50C450C3" w14:textId="77777777" w:rsidR="00995124" w:rsidRPr="007E7940" w:rsidRDefault="00995124">
            <w:pPr>
              <w:jc w:val="center"/>
              <w:rPr>
                <w:u w:val="single"/>
                <w:lang w:val="hr-HR"/>
              </w:rPr>
            </w:pPr>
          </w:p>
          <w:p w14:paraId="165B235B" w14:textId="77777777" w:rsidR="00995124" w:rsidRPr="007E7940" w:rsidRDefault="00055E05">
            <w:pPr>
              <w:jc w:val="center"/>
              <w:rPr>
                <w:b/>
                <w:bCs/>
                <w:i/>
                <w:iCs/>
                <w:lang w:val="hr-HR"/>
              </w:rPr>
            </w:pPr>
            <w:r w:rsidRPr="007E7940">
              <w:rPr>
                <w:b/>
                <w:bCs/>
                <w:i/>
                <w:iCs/>
                <w:lang w:val="hr-HR"/>
              </w:rPr>
              <w:t>p-</w:t>
            </w:r>
            <w:r w:rsidRPr="007E7940">
              <w:rPr>
                <w:b/>
                <w:bCs/>
                <w:iCs/>
                <w:lang w:val="hr-HR"/>
              </w:rPr>
              <w:t>vrijednost*</w:t>
            </w:r>
          </w:p>
        </w:tc>
      </w:tr>
      <w:tr w:rsidR="00995124" w:rsidRPr="007E7940" w14:paraId="67078CA0" w14:textId="77777777" w:rsidTr="00C00FC6">
        <w:tc>
          <w:tcPr>
            <w:tcW w:w="4092" w:type="dxa"/>
            <w:tcBorders>
              <w:top w:val="single" w:sz="4" w:space="0" w:color="000000"/>
              <w:left w:val="single" w:sz="4" w:space="0" w:color="000000"/>
              <w:bottom w:val="single" w:sz="4" w:space="0" w:color="000000"/>
            </w:tcBorders>
            <w:vAlign w:val="center"/>
          </w:tcPr>
          <w:p w14:paraId="5248F682" w14:textId="77777777" w:rsidR="00995124" w:rsidRPr="007E7940" w:rsidRDefault="00995124">
            <w:pPr>
              <w:snapToGrid w:val="0"/>
              <w:rPr>
                <w:lang w:val="hr-HR"/>
              </w:rPr>
            </w:pPr>
            <w:r w:rsidRPr="007E7940">
              <w:rPr>
                <w:lang w:val="hr-HR"/>
              </w:rPr>
              <w:t>PLATO ukupno velika</w:t>
            </w:r>
          </w:p>
        </w:tc>
        <w:tc>
          <w:tcPr>
            <w:tcW w:w="1843" w:type="dxa"/>
            <w:tcBorders>
              <w:top w:val="single" w:sz="4" w:space="0" w:color="000000"/>
              <w:left w:val="single" w:sz="4" w:space="0" w:color="000000"/>
              <w:bottom w:val="single" w:sz="4" w:space="0" w:color="000000"/>
            </w:tcBorders>
          </w:tcPr>
          <w:p w14:paraId="5425AAD3" w14:textId="77777777" w:rsidR="00995124" w:rsidRPr="007E7940" w:rsidRDefault="00995124">
            <w:pPr>
              <w:snapToGrid w:val="0"/>
              <w:jc w:val="center"/>
              <w:rPr>
                <w:lang w:val="hr-HR"/>
              </w:rPr>
            </w:pPr>
            <w:r w:rsidRPr="007E7940">
              <w:rPr>
                <w:lang w:val="hr-HR"/>
              </w:rPr>
              <w:t>11,6</w:t>
            </w:r>
          </w:p>
        </w:tc>
        <w:tc>
          <w:tcPr>
            <w:tcW w:w="1559" w:type="dxa"/>
            <w:tcBorders>
              <w:top w:val="single" w:sz="4" w:space="0" w:color="000000"/>
              <w:left w:val="single" w:sz="4" w:space="0" w:color="000000"/>
              <w:bottom w:val="single" w:sz="4" w:space="0" w:color="000000"/>
            </w:tcBorders>
          </w:tcPr>
          <w:p w14:paraId="44173313" w14:textId="77777777" w:rsidR="00995124" w:rsidRPr="007E7940" w:rsidRDefault="00995124">
            <w:pPr>
              <w:snapToGrid w:val="0"/>
              <w:jc w:val="center"/>
              <w:rPr>
                <w:lang w:val="hr-HR"/>
              </w:rPr>
            </w:pPr>
            <w:r w:rsidRPr="007E7940">
              <w:rPr>
                <w:lang w:val="hr-HR"/>
              </w:rPr>
              <w:t>11,2</w:t>
            </w:r>
          </w:p>
        </w:tc>
        <w:tc>
          <w:tcPr>
            <w:tcW w:w="1560" w:type="dxa"/>
            <w:tcBorders>
              <w:top w:val="single" w:sz="4" w:space="0" w:color="000000"/>
              <w:left w:val="single" w:sz="4" w:space="0" w:color="000000"/>
              <w:bottom w:val="single" w:sz="4" w:space="0" w:color="000000"/>
              <w:right w:val="single" w:sz="4" w:space="0" w:color="000000"/>
            </w:tcBorders>
          </w:tcPr>
          <w:p w14:paraId="490F3240" w14:textId="77777777" w:rsidR="00995124" w:rsidRPr="007E7940" w:rsidRDefault="00995124">
            <w:pPr>
              <w:snapToGrid w:val="0"/>
              <w:jc w:val="center"/>
              <w:rPr>
                <w:lang w:val="hr-HR"/>
              </w:rPr>
            </w:pPr>
            <w:r w:rsidRPr="007E7940">
              <w:rPr>
                <w:lang w:val="hr-HR"/>
              </w:rPr>
              <w:t>0,4336</w:t>
            </w:r>
          </w:p>
        </w:tc>
      </w:tr>
      <w:tr w:rsidR="00995124" w:rsidRPr="007E7940" w14:paraId="00D4FC5C" w14:textId="77777777" w:rsidTr="00C00FC6">
        <w:trPr>
          <w:trHeight w:val="341"/>
        </w:trPr>
        <w:tc>
          <w:tcPr>
            <w:tcW w:w="4092" w:type="dxa"/>
            <w:tcBorders>
              <w:top w:val="single" w:sz="4" w:space="0" w:color="000000"/>
              <w:left w:val="single" w:sz="4" w:space="0" w:color="000000"/>
              <w:bottom w:val="single" w:sz="4" w:space="0" w:color="000000"/>
            </w:tcBorders>
            <w:vAlign w:val="center"/>
          </w:tcPr>
          <w:p w14:paraId="27AACBFD" w14:textId="77777777" w:rsidR="00995124" w:rsidRPr="007E7940" w:rsidRDefault="00995124">
            <w:pPr>
              <w:snapToGrid w:val="0"/>
              <w:rPr>
                <w:lang w:val="hr-HR"/>
              </w:rPr>
            </w:pPr>
            <w:r w:rsidRPr="007E7940">
              <w:rPr>
                <w:lang w:val="hr-HR"/>
              </w:rPr>
              <w:t>PLATO velika fatalna / opasna po život</w:t>
            </w:r>
          </w:p>
        </w:tc>
        <w:tc>
          <w:tcPr>
            <w:tcW w:w="1843" w:type="dxa"/>
            <w:tcBorders>
              <w:top w:val="single" w:sz="4" w:space="0" w:color="000000"/>
              <w:left w:val="single" w:sz="4" w:space="0" w:color="000000"/>
              <w:bottom w:val="single" w:sz="4" w:space="0" w:color="000000"/>
            </w:tcBorders>
          </w:tcPr>
          <w:p w14:paraId="5E607808" w14:textId="77777777" w:rsidR="00995124" w:rsidRPr="007E7940" w:rsidRDefault="00995124">
            <w:pPr>
              <w:snapToGrid w:val="0"/>
              <w:jc w:val="center"/>
              <w:rPr>
                <w:lang w:val="hr-HR"/>
              </w:rPr>
            </w:pPr>
            <w:r w:rsidRPr="007E7940">
              <w:rPr>
                <w:lang w:val="hr-HR"/>
              </w:rPr>
              <w:t>5,8</w:t>
            </w:r>
          </w:p>
        </w:tc>
        <w:tc>
          <w:tcPr>
            <w:tcW w:w="1559" w:type="dxa"/>
            <w:tcBorders>
              <w:top w:val="single" w:sz="4" w:space="0" w:color="000000"/>
              <w:left w:val="single" w:sz="4" w:space="0" w:color="000000"/>
              <w:bottom w:val="single" w:sz="4" w:space="0" w:color="000000"/>
            </w:tcBorders>
          </w:tcPr>
          <w:p w14:paraId="35E9C3EB" w14:textId="77777777" w:rsidR="00995124" w:rsidRPr="007E7940" w:rsidRDefault="00995124">
            <w:pPr>
              <w:snapToGrid w:val="0"/>
              <w:jc w:val="center"/>
              <w:rPr>
                <w:lang w:val="hr-HR"/>
              </w:rPr>
            </w:pPr>
            <w:r w:rsidRPr="007E7940">
              <w:rPr>
                <w:lang w:val="hr-HR"/>
              </w:rPr>
              <w:t>5,8</w:t>
            </w:r>
          </w:p>
        </w:tc>
        <w:tc>
          <w:tcPr>
            <w:tcW w:w="1560" w:type="dxa"/>
            <w:tcBorders>
              <w:top w:val="single" w:sz="4" w:space="0" w:color="000000"/>
              <w:left w:val="single" w:sz="4" w:space="0" w:color="000000"/>
              <w:bottom w:val="single" w:sz="4" w:space="0" w:color="000000"/>
              <w:right w:val="single" w:sz="4" w:space="0" w:color="000000"/>
            </w:tcBorders>
          </w:tcPr>
          <w:p w14:paraId="640DCF42" w14:textId="77777777" w:rsidR="00995124" w:rsidRPr="007E7940" w:rsidRDefault="00995124">
            <w:pPr>
              <w:snapToGrid w:val="0"/>
              <w:jc w:val="center"/>
              <w:rPr>
                <w:lang w:val="hr-HR"/>
              </w:rPr>
            </w:pPr>
            <w:r w:rsidRPr="007E7940">
              <w:rPr>
                <w:lang w:val="hr-HR"/>
              </w:rPr>
              <w:t>0,6988</w:t>
            </w:r>
          </w:p>
        </w:tc>
      </w:tr>
      <w:tr w:rsidR="00995124" w:rsidRPr="007E7940" w14:paraId="6F24904F" w14:textId="77777777" w:rsidTr="00C00FC6">
        <w:tc>
          <w:tcPr>
            <w:tcW w:w="4092" w:type="dxa"/>
            <w:tcBorders>
              <w:top w:val="single" w:sz="4" w:space="0" w:color="000000"/>
              <w:left w:val="single" w:sz="4" w:space="0" w:color="000000"/>
              <w:bottom w:val="single" w:sz="4" w:space="0" w:color="000000"/>
            </w:tcBorders>
            <w:vAlign w:val="center"/>
          </w:tcPr>
          <w:p w14:paraId="05E1FFAF" w14:textId="77777777" w:rsidR="00995124" w:rsidRPr="007E7940" w:rsidRDefault="00995124">
            <w:pPr>
              <w:snapToGrid w:val="0"/>
              <w:rPr>
                <w:lang w:val="hr-HR"/>
              </w:rPr>
            </w:pPr>
            <w:r w:rsidRPr="007E7940">
              <w:rPr>
                <w:lang w:val="hr-HR"/>
              </w:rPr>
              <w:t>Ne-CABG PLATO velika</w:t>
            </w:r>
          </w:p>
        </w:tc>
        <w:tc>
          <w:tcPr>
            <w:tcW w:w="1843" w:type="dxa"/>
            <w:tcBorders>
              <w:top w:val="single" w:sz="4" w:space="0" w:color="000000"/>
              <w:left w:val="single" w:sz="4" w:space="0" w:color="000000"/>
              <w:bottom w:val="single" w:sz="4" w:space="0" w:color="000000"/>
            </w:tcBorders>
          </w:tcPr>
          <w:p w14:paraId="4A1AA122" w14:textId="77777777" w:rsidR="00995124" w:rsidRPr="007E7940" w:rsidRDefault="00995124">
            <w:pPr>
              <w:snapToGrid w:val="0"/>
              <w:jc w:val="center"/>
              <w:rPr>
                <w:lang w:val="hr-HR"/>
              </w:rPr>
            </w:pPr>
            <w:r w:rsidRPr="007E7940">
              <w:rPr>
                <w:lang w:val="hr-HR"/>
              </w:rPr>
              <w:t>4,5</w:t>
            </w:r>
          </w:p>
        </w:tc>
        <w:tc>
          <w:tcPr>
            <w:tcW w:w="1559" w:type="dxa"/>
            <w:tcBorders>
              <w:top w:val="single" w:sz="4" w:space="0" w:color="000000"/>
              <w:left w:val="single" w:sz="4" w:space="0" w:color="000000"/>
              <w:bottom w:val="single" w:sz="4" w:space="0" w:color="000000"/>
            </w:tcBorders>
          </w:tcPr>
          <w:p w14:paraId="7AA48268" w14:textId="77777777" w:rsidR="00995124" w:rsidRPr="007E7940" w:rsidRDefault="00995124">
            <w:pPr>
              <w:snapToGrid w:val="0"/>
              <w:jc w:val="center"/>
              <w:rPr>
                <w:lang w:val="hr-HR"/>
              </w:rPr>
            </w:pPr>
            <w:r w:rsidRPr="007E7940">
              <w:rPr>
                <w:lang w:val="hr-HR"/>
              </w:rPr>
              <w:t>3,8</w:t>
            </w:r>
          </w:p>
        </w:tc>
        <w:tc>
          <w:tcPr>
            <w:tcW w:w="1560" w:type="dxa"/>
            <w:tcBorders>
              <w:top w:val="single" w:sz="4" w:space="0" w:color="000000"/>
              <w:left w:val="single" w:sz="4" w:space="0" w:color="000000"/>
              <w:bottom w:val="single" w:sz="4" w:space="0" w:color="000000"/>
              <w:right w:val="single" w:sz="4" w:space="0" w:color="000000"/>
            </w:tcBorders>
          </w:tcPr>
          <w:p w14:paraId="142BCB57" w14:textId="77777777" w:rsidR="00995124" w:rsidRPr="007E7940" w:rsidRDefault="00995124">
            <w:pPr>
              <w:snapToGrid w:val="0"/>
              <w:jc w:val="center"/>
              <w:rPr>
                <w:lang w:val="hr-HR"/>
              </w:rPr>
            </w:pPr>
            <w:r w:rsidRPr="007E7940">
              <w:rPr>
                <w:lang w:val="hr-HR"/>
              </w:rPr>
              <w:t>0,0264</w:t>
            </w:r>
          </w:p>
        </w:tc>
      </w:tr>
      <w:tr w:rsidR="00995124" w:rsidRPr="007E7940" w14:paraId="1462D130" w14:textId="77777777" w:rsidTr="00C00FC6">
        <w:tc>
          <w:tcPr>
            <w:tcW w:w="4092" w:type="dxa"/>
            <w:tcBorders>
              <w:top w:val="single" w:sz="4" w:space="0" w:color="000000"/>
              <w:left w:val="single" w:sz="4" w:space="0" w:color="000000"/>
              <w:bottom w:val="single" w:sz="4" w:space="0" w:color="000000"/>
            </w:tcBorders>
            <w:vAlign w:val="center"/>
          </w:tcPr>
          <w:p w14:paraId="68C12061" w14:textId="77777777" w:rsidR="00995124" w:rsidRPr="007E7940" w:rsidRDefault="00995124">
            <w:pPr>
              <w:snapToGrid w:val="0"/>
              <w:rPr>
                <w:lang w:val="hr-HR"/>
              </w:rPr>
            </w:pPr>
            <w:r w:rsidRPr="007E7940">
              <w:rPr>
                <w:lang w:val="hr-HR"/>
              </w:rPr>
              <w:t>Ne-proceduralna PLATO velika</w:t>
            </w:r>
          </w:p>
        </w:tc>
        <w:tc>
          <w:tcPr>
            <w:tcW w:w="1843" w:type="dxa"/>
            <w:tcBorders>
              <w:top w:val="single" w:sz="4" w:space="0" w:color="000000"/>
              <w:left w:val="single" w:sz="4" w:space="0" w:color="000000"/>
              <w:bottom w:val="single" w:sz="4" w:space="0" w:color="000000"/>
            </w:tcBorders>
          </w:tcPr>
          <w:p w14:paraId="540428D7" w14:textId="77777777" w:rsidR="00995124" w:rsidRPr="007E7940" w:rsidRDefault="00995124">
            <w:pPr>
              <w:snapToGrid w:val="0"/>
              <w:jc w:val="center"/>
              <w:rPr>
                <w:lang w:val="hr-HR"/>
              </w:rPr>
            </w:pPr>
            <w:r w:rsidRPr="007E7940">
              <w:rPr>
                <w:lang w:val="hr-HR"/>
              </w:rPr>
              <w:t>3,1</w:t>
            </w:r>
          </w:p>
        </w:tc>
        <w:tc>
          <w:tcPr>
            <w:tcW w:w="1559" w:type="dxa"/>
            <w:tcBorders>
              <w:top w:val="single" w:sz="4" w:space="0" w:color="000000"/>
              <w:left w:val="single" w:sz="4" w:space="0" w:color="000000"/>
              <w:bottom w:val="single" w:sz="4" w:space="0" w:color="000000"/>
            </w:tcBorders>
          </w:tcPr>
          <w:p w14:paraId="3E9FA6C2" w14:textId="77777777" w:rsidR="00995124" w:rsidRPr="007E7940" w:rsidRDefault="00995124">
            <w:pPr>
              <w:snapToGrid w:val="0"/>
              <w:jc w:val="center"/>
              <w:rPr>
                <w:lang w:val="hr-HR"/>
              </w:rPr>
            </w:pPr>
            <w:r w:rsidRPr="007E7940">
              <w:rPr>
                <w:lang w:val="hr-HR"/>
              </w:rPr>
              <w:t>2,3</w:t>
            </w:r>
          </w:p>
        </w:tc>
        <w:tc>
          <w:tcPr>
            <w:tcW w:w="1560" w:type="dxa"/>
            <w:tcBorders>
              <w:top w:val="single" w:sz="4" w:space="0" w:color="000000"/>
              <w:left w:val="single" w:sz="4" w:space="0" w:color="000000"/>
              <w:bottom w:val="single" w:sz="4" w:space="0" w:color="000000"/>
              <w:right w:val="single" w:sz="4" w:space="0" w:color="000000"/>
            </w:tcBorders>
          </w:tcPr>
          <w:p w14:paraId="0DCD3479" w14:textId="77777777" w:rsidR="00995124" w:rsidRPr="007E7940" w:rsidRDefault="00995124">
            <w:pPr>
              <w:snapToGrid w:val="0"/>
              <w:jc w:val="center"/>
              <w:rPr>
                <w:lang w:val="hr-HR"/>
              </w:rPr>
            </w:pPr>
            <w:r w:rsidRPr="007E7940">
              <w:rPr>
                <w:lang w:val="hr-HR"/>
              </w:rPr>
              <w:t>0,0058</w:t>
            </w:r>
          </w:p>
        </w:tc>
      </w:tr>
      <w:tr w:rsidR="00995124" w:rsidRPr="007E7940" w14:paraId="1C01FE1C" w14:textId="77777777" w:rsidTr="00C00FC6">
        <w:trPr>
          <w:trHeight w:val="305"/>
        </w:trPr>
        <w:tc>
          <w:tcPr>
            <w:tcW w:w="4092" w:type="dxa"/>
            <w:tcBorders>
              <w:top w:val="single" w:sz="4" w:space="0" w:color="000000"/>
              <w:left w:val="single" w:sz="4" w:space="0" w:color="000000"/>
              <w:bottom w:val="single" w:sz="4" w:space="0" w:color="000000"/>
            </w:tcBorders>
            <w:vAlign w:val="center"/>
          </w:tcPr>
          <w:p w14:paraId="2DFFE000" w14:textId="77777777" w:rsidR="00995124" w:rsidRPr="007E7940" w:rsidRDefault="00995124">
            <w:pPr>
              <w:snapToGrid w:val="0"/>
              <w:rPr>
                <w:lang w:val="hr-HR"/>
              </w:rPr>
            </w:pPr>
            <w:r w:rsidRPr="007E7940">
              <w:rPr>
                <w:lang w:val="hr-HR"/>
              </w:rPr>
              <w:t xml:space="preserve">PLATO ukupna velika + manja </w:t>
            </w:r>
          </w:p>
        </w:tc>
        <w:tc>
          <w:tcPr>
            <w:tcW w:w="1843" w:type="dxa"/>
            <w:tcBorders>
              <w:top w:val="single" w:sz="4" w:space="0" w:color="000000"/>
              <w:left w:val="single" w:sz="4" w:space="0" w:color="000000"/>
              <w:bottom w:val="single" w:sz="4" w:space="0" w:color="000000"/>
            </w:tcBorders>
          </w:tcPr>
          <w:p w14:paraId="4C41375E" w14:textId="77777777" w:rsidR="00995124" w:rsidRPr="007E7940" w:rsidRDefault="00995124">
            <w:pPr>
              <w:snapToGrid w:val="0"/>
              <w:jc w:val="center"/>
              <w:rPr>
                <w:lang w:val="hr-HR"/>
              </w:rPr>
            </w:pPr>
            <w:r w:rsidRPr="007E7940">
              <w:rPr>
                <w:lang w:val="hr-HR"/>
              </w:rPr>
              <w:t>16,1</w:t>
            </w:r>
          </w:p>
        </w:tc>
        <w:tc>
          <w:tcPr>
            <w:tcW w:w="1559" w:type="dxa"/>
            <w:tcBorders>
              <w:top w:val="single" w:sz="4" w:space="0" w:color="000000"/>
              <w:left w:val="single" w:sz="4" w:space="0" w:color="000000"/>
              <w:bottom w:val="single" w:sz="4" w:space="0" w:color="000000"/>
            </w:tcBorders>
          </w:tcPr>
          <w:p w14:paraId="7CF5E30B" w14:textId="77777777" w:rsidR="00995124" w:rsidRPr="007E7940" w:rsidRDefault="00995124">
            <w:pPr>
              <w:snapToGrid w:val="0"/>
              <w:jc w:val="center"/>
              <w:rPr>
                <w:lang w:val="hr-HR"/>
              </w:rPr>
            </w:pPr>
            <w:r w:rsidRPr="007E7940">
              <w:rPr>
                <w:lang w:val="hr-HR"/>
              </w:rPr>
              <w:t>14,6</w:t>
            </w:r>
          </w:p>
        </w:tc>
        <w:tc>
          <w:tcPr>
            <w:tcW w:w="1560" w:type="dxa"/>
            <w:tcBorders>
              <w:top w:val="single" w:sz="4" w:space="0" w:color="000000"/>
              <w:left w:val="single" w:sz="4" w:space="0" w:color="000000"/>
              <w:bottom w:val="single" w:sz="4" w:space="0" w:color="000000"/>
              <w:right w:val="single" w:sz="4" w:space="0" w:color="000000"/>
            </w:tcBorders>
          </w:tcPr>
          <w:p w14:paraId="00140B4B" w14:textId="77777777" w:rsidR="00995124" w:rsidRPr="007E7940" w:rsidRDefault="00995124">
            <w:pPr>
              <w:snapToGrid w:val="0"/>
              <w:jc w:val="center"/>
              <w:rPr>
                <w:lang w:val="hr-HR"/>
              </w:rPr>
            </w:pPr>
            <w:r w:rsidRPr="007E7940">
              <w:rPr>
                <w:lang w:val="hr-HR"/>
              </w:rPr>
              <w:t>0,0084</w:t>
            </w:r>
          </w:p>
        </w:tc>
      </w:tr>
      <w:tr w:rsidR="00995124" w:rsidRPr="007E7940" w14:paraId="44E3F237" w14:textId="77777777" w:rsidTr="00C00FC6">
        <w:trPr>
          <w:trHeight w:val="323"/>
        </w:trPr>
        <w:tc>
          <w:tcPr>
            <w:tcW w:w="4092" w:type="dxa"/>
            <w:tcBorders>
              <w:top w:val="single" w:sz="4" w:space="0" w:color="000000"/>
              <w:left w:val="single" w:sz="4" w:space="0" w:color="000000"/>
              <w:bottom w:val="single" w:sz="4" w:space="0" w:color="000000"/>
            </w:tcBorders>
            <w:vAlign w:val="center"/>
          </w:tcPr>
          <w:p w14:paraId="137E450E" w14:textId="77777777" w:rsidR="00995124" w:rsidRPr="007E7940" w:rsidRDefault="00995124">
            <w:pPr>
              <w:snapToGrid w:val="0"/>
              <w:rPr>
                <w:lang w:val="hr-HR"/>
              </w:rPr>
            </w:pPr>
            <w:r w:rsidRPr="007E7940">
              <w:rPr>
                <w:lang w:val="hr-HR"/>
              </w:rPr>
              <w:t>Ne-proceduralna PLATO velika + manja</w:t>
            </w:r>
          </w:p>
        </w:tc>
        <w:tc>
          <w:tcPr>
            <w:tcW w:w="1843" w:type="dxa"/>
            <w:tcBorders>
              <w:top w:val="single" w:sz="4" w:space="0" w:color="000000"/>
              <w:left w:val="single" w:sz="4" w:space="0" w:color="000000"/>
              <w:bottom w:val="single" w:sz="4" w:space="0" w:color="000000"/>
            </w:tcBorders>
          </w:tcPr>
          <w:p w14:paraId="6E2BD2C5" w14:textId="77777777" w:rsidR="00995124" w:rsidRPr="007E7940" w:rsidRDefault="00995124">
            <w:pPr>
              <w:snapToGrid w:val="0"/>
              <w:jc w:val="center"/>
              <w:rPr>
                <w:lang w:val="hr-HR"/>
              </w:rPr>
            </w:pPr>
            <w:r w:rsidRPr="007E7940">
              <w:rPr>
                <w:lang w:val="hr-HR"/>
              </w:rPr>
              <w:t>5,9</w:t>
            </w:r>
          </w:p>
        </w:tc>
        <w:tc>
          <w:tcPr>
            <w:tcW w:w="1559" w:type="dxa"/>
            <w:tcBorders>
              <w:top w:val="single" w:sz="4" w:space="0" w:color="000000"/>
              <w:left w:val="single" w:sz="4" w:space="0" w:color="000000"/>
              <w:bottom w:val="single" w:sz="4" w:space="0" w:color="000000"/>
            </w:tcBorders>
          </w:tcPr>
          <w:p w14:paraId="2241C19C" w14:textId="77777777" w:rsidR="00995124" w:rsidRPr="007E7940" w:rsidRDefault="00995124">
            <w:pPr>
              <w:snapToGrid w:val="0"/>
              <w:jc w:val="center"/>
              <w:rPr>
                <w:lang w:val="hr-HR"/>
              </w:rPr>
            </w:pPr>
            <w:r w:rsidRPr="007E7940">
              <w:rPr>
                <w:lang w:val="hr-HR"/>
              </w:rPr>
              <w:t>4,3</w:t>
            </w:r>
          </w:p>
        </w:tc>
        <w:tc>
          <w:tcPr>
            <w:tcW w:w="1560" w:type="dxa"/>
            <w:tcBorders>
              <w:top w:val="single" w:sz="4" w:space="0" w:color="000000"/>
              <w:left w:val="single" w:sz="4" w:space="0" w:color="000000"/>
              <w:bottom w:val="single" w:sz="4" w:space="0" w:color="000000"/>
              <w:right w:val="single" w:sz="4" w:space="0" w:color="000000"/>
            </w:tcBorders>
          </w:tcPr>
          <w:p w14:paraId="4FAD42AE" w14:textId="77777777" w:rsidR="00995124" w:rsidRPr="007E7940" w:rsidRDefault="00995124">
            <w:pPr>
              <w:snapToGrid w:val="0"/>
              <w:jc w:val="center"/>
              <w:rPr>
                <w:lang w:val="hr-HR"/>
              </w:rPr>
            </w:pPr>
            <w:r w:rsidRPr="007E7940">
              <w:rPr>
                <w:rFonts w:ascii="Symbol" w:hAnsi="Symbol" w:cs="Symbol"/>
                <w:lang w:val="hr-HR"/>
              </w:rPr>
              <w:t></w:t>
            </w:r>
            <w:r w:rsidRPr="007E7940">
              <w:rPr>
                <w:lang w:val="hr-HR"/>
              </w:rPr>
              <w:t>0,0001</w:t>
            </w:r>
          </w:p>
        </w:tc>
      </w:tr>
      <w:tr w:rsidR="00995124" w:rsidRPr="007E7940" w14:paraId="7D616499" w14:textId="77777777" w:rsidTr="00C00FC6">
        <w:trPr>
          <w:trHeight w:val="350"/>
        </w:trPr>
        <w:tc>
          <w:tcPr>
            <w:tcW w:w="4092" w:type="dxa"/>
            <w:tcBorders>
              <w:top w:val="single" w:sz="4" w:space="0" w:color="000000"/>
              <w:left w:val="single" w:sz="4" w:space="0" w:color="000000"/>
              <w:bottom w:val="single" w:sz="4" w:space="0" w:color="000000"/>
            </w:tcBorders>
            <w:vAlign w:val="center"/>
          </w:tcPr>
          <w:p w14:paraId="77CFFC1F" w14:textId="77777777" w:rsidR="00995124" w:rsidRPr="007E7940" w:rsidRDefault="00995124">
            <w:pPr>
              <w:snapToGrid w:val="0"/>
              <w:rPr>
                <w:lang w:val="hr-HR"/>
              </w:rPr>
            </w:pPr>
            <w:r w:rsidRPr="007E7940">
              <w:rPr>
                <w:lang w:val="hr-HR"/>
              </w:rPr>
              <w:t>Definirana po TIMI kao velika</w:t>
            </w:r>
          </w:p>
        </w:tc>
        <w:tc>
          <w:tcPr>
            <w:tcW w:w="1843" w:type="dxa"/>
            <w:tcBorders>
              <w:top w:val="single" w:sz="4" w:space="0" w:color="000000"/>
              <w:left w:val="single" w:sz="4" w:space="0" w:color="000000"/>
              <w:bottom w:val="single" w:sz="4" w:space="0" w:color="000000"/>
            </w:tcBorders>
          </w:tcPr>
          <w:p w14:paraId="010830CB" w14:textId="77777777" w:rsidR="00995124" w:rsidRPr="007E7940" w:rsidRDefault="00995124">
            <w:pPr>
              <w:snapToGrid w:val="0"/>
              <w:jc w:val="center"/>
              <w:rPr>
                <w:lang w:val="hr-HR"/>
              </w:rPr>
            </w:pPr>
            <w:r w:rsidRPr="007E7940">
              <w:rPr>
                <w:lang w:val="hr-HR"/>
              </w:rPr>
              <w:t>7,9</w:t>
            </w:r>
          </w:p>
        </w:tc>
        <w:tc>
          <w:tcPr>
            <w:tcW w:w="1559" w:type="dxa"/>
            <w:tcBorders>
              <w:top w:val="single" w:sz="4" w:space="0" w:color="000000"/>
              <w:left w:val="single" w:sz="4" w:space="0" w:color="000000"/>
              <w:bottom w:val="single" w:sz="4" w:space="0" w:color="000000"/>
            </w:tcBorders>
          </w:tcPr>
          <w:p w14:paraId="32449511" w14:textId="77777777" w:rsidR="00995124" w:rsidRPr="007E7940" w:rsidRDefault="00995124">
            <w:pPr>
              <w:snapToGrid w:val="0"/>
              <w:jc w:val="center"/>
              <w:rPr>
                <w:lang w:val="hr-HR"/>
              </w:rPr>
            </w:pPr>
            <w:r w:rsidRPr="007E7940">
              <w:rPr>
                <w:lang w:val="hr-HR"/>
              </w:rPr>
              <w:t>7,7</w:t>
            </w:r>
          </w:p>
        </w:tc>
        <w:tc>
          <w:tcPr>
            <w:tcW w:w="1560" w:type="dxa"/>
            <w:tcBorders>
              <w:top w:val="single" w:sz="4" w:space="0" w:color="000000"/>
              <w:left w:val="single" w:sz="4" w:space="0" w:color="000000"/>
              <w:bottom w:val="single" w:sz="4" w:space="0" w:color="000000"/>
              <w:right w:val="single" w:sz="4" w:space="0" w:color="000000"/>
            </w:tcBorders>
          </w:tcPr>
          <w:p w14:paraId="0C17854C" w14:textId="77777777" w:rsidR="00995124" w:rsidRPr="007E7940" w:rsidRDefault="00995124">
            <w:pPr>
              <w:snapToGrid w:val="0"/>
              <w:jc w:val="center"/>
              <w:rPr>
                <w:lang w:val="hr-HR"/>
              </w:rPr>
            </w:pPr>
            <w:r w:rsidRPr="007E7940">
              <w:rPr>
                <w:lang w:val="hr-HR"/>
              </w:rPr>
              <w:t>0,5669</w:t>
            </w:r>
          </w:p>
        </w:tc>
      </w:tr>
      <w:tr w:rsidR="00995124" w:rsidRPr="007E7940" w14:paraId="69007A52" w14:textId="77777777" w:rsidTr="00C00FC6">
        <w:trPr>
          <w:trHeight w:val="332"/>
        </w:trPr>
        <w:tc>
          <w:tcPr>
            <w:tcW w:w="4092" w:type="dxa"/>
            <w:tcBorders>
              <w:top w:val="single" w:sz="4" w:space="0" w:color="000000"/>
              <w:left w:val="single" w:sz="4" w:space="0" w:color="000000"/>
              <w:bottom w:val="single" w:sz="4" w:space="0" w:color="000000"/>
            </w:tcBorders>
            <w:vAlign w:val="center"/>
          </w:tcPr>
          <w:p w14:paraId="1C5D3BAE" w14:textId="77777777" w:rsidR="00995124" w:rsidRPr="007E7940" w:rsidRDefault="00995124">
            <w:pPr>
              <w:snapToGrid w:val="0"/>
              <w:rPr>
                <w:lang w:val="hr-HR"/>
              </w:rPr>
            </w:pPr>
            <w:r w:rsidRPr="007E7940">
              <w:rPr>
                <w:lang w:val="hr-HR"/>
              </w:rPr>
              <w:t>Definirana po TIMI kao velika + manja</w:t>
            </w:r>
          </w:p>
        </w:tc>
        <w:tc>
          <w:tcPr>
            <w:tcW w:w="1843" w:type="dxa"/>
            <w:tcBorders>
              <w:top w:val="single" w:sz="4" w:space="0" w:color="000000"/>
              <w:left w:val="single" w:sz="4" w:space="0" w:color="000000"/>
              <w:bottom w:val="single" w:sz="4" w:space="0" w:color="000000"/>
            </w:tcBorders>
          </w:tcPr>
          <w:p w14:paraId="3FC74845" w14:textId="77777777" w:rsidR="00995124" w:rsidRPr="007E7940" w:rsidRDefault="00995124">
            <w:pPr>
              <w:snapToGrid w:val="0"/>
              <w:jc w:val="center"/>
              <w:rPr>
                <w:lang w:val="hr-HR"/>
              </w:rPr>
            </w:pPr>
            <w:r w:rsidRPr="007E7940">
              <w:rPr>
                <w:lang w:val="hr-HR"/>
              </w:rPr>
              <w:t>11,4</w:t>
            </w:r>
          </w:p>
        </w:tc>
        <w:tc>
          <w:tcPr>
            <w:tcW w:w="1559" w:type="dxa"/>
            <w:tcBorders>
              <w:top w:val="single" w:sz="4" w:space="0" w:color="000000"/>
              <w:left w:val="single" w:sz="4" w:space="0" w:color="000000"/>
              <w:bottom w:val="single" w:sz="4" w:space="0" w:color="000000"/>
            </w:tcBorders>
          </w:tcPr>
          <w:p w14:paraId="5B2C5289" w14:textId="77777777" w:rsidR="00995124" w:rsidRPr="007E7940" w:rsidRDefault="00995124">
            <w:pPr>
              <w:snapToGrid w:val="0"/>
              <w:jc w:val="center"/>
              <w:rPr>
                <w:lang w:val="hr-HR"/>
              </w:rPr>
            </w:pPr>
            <w:r w:rsidRPr="007E7940">
              <w:rPr>
                <w:lang w:val="hr-HR"/>
              </w:rPr>
              <w:t>10,9</w:t>
            </w:r>
          </w:p>
        </w:tc>
        <w:tc>
          <w:tcPr>
            <w:tcW w:w="1560" w:type="dxa"/>
            <w:tcBorders>
              <w:top w:val="single" w:sz="4" w:space="0" w:color="000000"/>
              <w:left w:val="single" w:sz="4" w:space="0" w:color="000000"/>
              <w:bottom w:val="single" w:sz="4" w:space="0" w:color="000000"/>
              <w:right w:val="single" w:sz="4" w:space="0" w:color="000000"/>
            </w:tcBorders>
          </w:tcPr>
          <w:p w14:paraId="4E6738F2" w14:textId="77777777" w:rsidR="00995124" w:rsidRPr="007E7940" w:rsidRDefault="00995124">
            <w:pPr>
              <w:snapToGrid w:val="0"/>
              <w:jc w:val="center"/>
              <w:rPr>
                <w:lang w:val="hr-HR"/>
              </w:rPr>
            </w:pPr>
            <w:r w:rsidRPr="007E7940">
              <w:rPr>
                <w:lang w:val="hr-HR"/>
              </w:rPr>
              <w:t>0,3272</w:t>
            </w:r>
          </w:p>
        </w:tc>
      </w:tr>
    </w:tbl>
    <w:p w14:paraId="526196E5" w14:textId="77777777" w:rsidR="00995124" w:rsidRPr="007E7940" w:rsidRDefault="00995124">
      <w:pPr>
        <w:spacing w:line="240" w:lineRule="auto"/>
        <w:rPr>
          <w:b/>
          <w:bCs/>
          <w:sz w:val="18"/>
          <w:szCs w:val="18"/>
          <w:lang w:val="hr-HR"/>
        </w:rPr>
      </w:pPr>
      <w:r w:rsidRPr="007E7940">
        <w:rPr>
          <w:b/>
          <w:bCs/>
          <w:sz w:val="18"/>
          <w:szCs w:val="18"/>
          <w:lang w:val="hr-HR"/>
        </w:rPr>
        <w:t>Definicije kategorija krvarenja:</w:t>
      </w:r>
    </w:p>
    <w:p w14:paraId="04E6B9BE" w14:textId="77777777" w:rsidR="00995124" w:rsidRPr="007E7940" w:rsidRDefault="00995124">
      <w:pPr>
        <w:spacing w:line="240" w:lineRule="auto"/>
        <w:rPr>
          <w:sz w:val="18"/>
          <w:szCs w:val="18"/>
          <w:lang w:val="hr-HR"/>
        </w:rPr>
      </w:pPr>
      <w:r w:rsidRPr="007E7940">
        <w:rPr>
          <w:b/>
          <w:bCs/>
          <w:sz w:val="18"/>
          <w:szCs w:val="18"/>
          <w:lang w:val="hr-HR"/>
        </w:rPr>
        <w:t>Velika fatalna / krvarenja opasna po život:</w:t>
      </w:r>
      <w:r w:rsidRPr="007E7940">
        <w:rPr>
          <w:sz w:val="18"/>
          <w:szCs w:val="18"/>
          <w:lang w:val="hr-HR"/>
        </w:rPr>
        <w:t xml:space="preserve"> Klinički vidljiva, sa smanjenjem hemoglobina &gt;50 g/l ili transfuzijom ≥4 jedinice eritrocita; </w:t>
      </w:r>
      <w:r w:rsidRPr="007E7940">
        <w:rPr>
          <w:sz w:val="18"/>
          <w:szCs w:val="18"/>
          <w:u w:val="single"/>
          <w:lang w:val="hr-HR"/>
        </w:rPr>
        <w:t>ili</w:t>
      </w:r>
      <w:r w:rsidRPr="007E7940">
        <w:rPr>
          <w:sz w:val="18"/>
          <w:szCs w:val="18"/>
          <w:lang w:val="hr-HR"/>
        </w:rPr>
        <w:t xml:space="preserve"> je fatalno; </w:t>
      </w:r>
      <w:r w:rsidRPr="007E7940">
        <w:rPr>
          <w:sz w:val="18"/>
          <w:szCs w:val="18"/>
          <w:u w:val="single"/>
          <w:lang w:val="hr-HR"/>
        </w:rPr>
        <w:t xml:space="preserve">ili </w:t>
      </w:r>
      <w:r w:rsidRPr="007E7940">
        <w:rPr>
          <w:sz w:val="18"/>
          <w:szCs w:val="18"/>
          <w:lang w:val="hr-HR"/>
        </w:rPr>
        <w:t xml:space="preserve">je </w:t>
      </w:r>
      <w:proofErr w:type="spellStart"/>
      <w:r w:rsidRPr="007E7940">
        <w:rPr>
          <w:sz w:val="18"/>
          <w:szCs w:val="18"/>
          <w:lang w:val="hr-HR"/>
        </w:rPr>
        <w:t>intrakranijalno</w:t>
      </w:r>
      <w:proofErr w:type="spellEnd"/>
      <w:r w:rsidRPr="007E7940">
        <w:rPr>
          <w:sz w:val="18"/>
          <w:szCs w:val="18"/>
          <w:lang w:val="hr-HR"/>
        </w:rPr>
        <w:t xml:space="preserve">; </w:t>
      </w:r>
      <w:r w:rsidRPr="007E7940">
        <w:rPr>
          <w:sz w:val="18"/>
          <w:szCs w:val="18"/>
          <w:u w:val="single"/>
          <w:lang w:val="hr-HR"/>
        </w:rPr>
        <w:t>ili</w:t>
      </w:r>
      <w:r w:rsidRPr="007E7940">
        <w:rPr>
          <w:sz w:val="18"/>
          <w:szCs w:val="18"/>
          <w:lang w:val="hr-HR"/>
        </w:rPr>
        <w:t xml:space="preserve"> je </w:t>
      </w:r>
      <w:proofErr w:type="spellStart"/>
      <w:r w:rsidRPr="007E7940">
        <w:rPr>
          <w:sz w:val="18"/>
          <w:szCs w:val="18"/>
          <w:lang w:val="hr-HR"/>
        </w:rPr>
        <w:t>intraperikardijalno</w:t>
      </w:r>
      <w:proofErr w:type="spellEnd"/>
      <w:r w:rsidRPr="007E7940">
        <w:rPr>
          <w:sz w:val="18"/>
          <w:szCs w:val="18"/>
          <w:lang w:val="hr-HR"/>
        </w:rPr>
        <w:t xml:space="preserve"> sa srčanom </w:t>
      </w:r>
      <w:proofErr w:type="spellStart"/>
      <w:r w:rsidRPr="007E7940">
        <w:rPr>
          <w:sz w:val="18"/>
          <w:szCs w:val="18"/>
          <w:lang w:val="hr-HR"/>
        </w:rPr>
        <w:t>tamponadom</w:t>
      </w:r>
      <w:proofErr w:type="spellEnd"/>
      <w:r w:rsidRPr="007E7940">
        <w:rPr>
          <w:sz w:val="18"/>
          <w:szCs w:val="18"/>
          <w:lang w:val="hr-HR"/>
        </w:rPr>
        <w:t xml:space="preserve">; </w:t>
      </w:r>
      <w:r w:rsidRPr="007E7940">
        <w:rPr>
          <w:sz w:val="18"/>
          <w:szCs w:val="18"/>
          <w:u w:val="single"/>
          <w:lang w:val="hr-HR"/>
        </w:rPr>
        <w:t>ili</w:t>
      </w:r>
      <w:r w:rsidRPr="007E7940">
        <w:rPr>
          <w:sz w:val="18"/>
          <w:szCs w:val="18"/>
          <w:lang w:val="hr-HR"/>
        </w:rPr>
        <w:t xml:space="preserve"> s </w:t>
      </w:r>
      <w:proofErr w:type="spellStart"/>
      <w:r w:rsidRPr="007E7940">
        <w:rPr>
          <w:sz w:val="18"/>
          <w:szCs w:val="18"/>
          <w:lang w:val="hr-HR"/>
        </w:rPr>
        <w:t>hipovolemijskim</w:t>
      </w:r>
      <w:proofErr w:type="spellEnd"/>
      <w:r w:rsidRPr="007E7940">
        <w:rPr>
          <w:sz w:val="18"/>
          <w:szCs w:val="18"/>
          <w:lang w:val="hr-HR"/>
        </w:rPr>
        <w:t xml:space="preserve"> šokom ili teškom </w:t>
      </w:r>
      <w:proofErr w:type="spellStart"/>
      <w:r w:rsidRPr="007E7940">
        <w:rPr>
          <w:sz w:val="18"/>
          <w:szCs w:val="18"/>
          <w:lang w:val="hr-HR"/>
        </w:rPr>
        <w:t>hipotenzijom</w:t>
      </w:r>
      <w:proofErr w:type="spellEnd"/>
      <w:r w:rsidRPr="007E7940">
        <w:rPr>
          <w:sz w:val="18"/>
          <w:szCs w:val="18"/>
          <w:lang w:val="hr-HR"/>
        </w:rPr>
        <w:t xml:space="preserve"> koja zahtijeva lijekove za povišenje krvnog tlaka ili operaciju.</w:t>
      </w:r>
    </w:p>
    <w:p w14:paraId="22706CBE" w14:textId="77777777" w:rsidR="00995124" w:rsidRPr="007E7940" w:rsidRDefault="00995124">
      <w:pPr>
        <w:spacing w:line="240" w:lineRule="auto"/>
        <w:rPr>
          <w:sz w:val="18"/>
          <w:szCs w:val="18"/>
          <w:lang w:val="hr-HR"/>
        </w:rPr>
      </w:pPr>
      <w:r w:rsidRPr="007E7940">
        <w:rPr>
          <w:b/>
          <w:bCs/>
          <w:sz w:val="18"/>
          <w:szCs w:val="18"/>
          <w:lang w:val="hr-HR"/>
        </w:rPr>
        <w:t>Ostala velika:</w:t>
      </w:r>
      <w:r w:rsidRPr="007E7940">
        <w:rPr>
          <w:sz w:val="18"/>
          <w:szCs w:val="18"/>
          <w:lang w:val="hr-HR"/>
        </w:rPr>
        <w:t xml:space="preserve"> Klinički vidljiva, sa smanjenjem hemoglobina od 30</w:t>
      </w:r>
      <w:r w:rsidR="00AD5EFE">
        <w:rPr>
          <w:sz w:val="18"/>
          <w:szCs w:val="18"/>
          <w:lang w:val="hr-HR"/>
        </w:rPr>
        <w:t> </w:t>
      </w:r>
      <w:r w:rsidR="00AD5EFE" w:rsidRPr="00213481">
        <w:rPr>
          <w:sz w:val="18"/>
          <w:szCs w:val="18"/>
          <w:lang w:val="hr-HR"/>
        </w:rPr>
        <w:t>–</w:t>
      </w:r>
      <w:r w:rsidR="00AD5EFE">
        <w:rPr>
          <w:sz w:val="18"/>
          <w:szCs w:val="18"/>
          <w:lang w:val="hr-HR"/>
        </w:rPr>
        <w:t> </w:t>
      </w:r>
      <w:r w:rsidRPr="007E7940">
        <w:rPr>
          <w:sz w:val="18"/>
          <w:szCs w:val="18"/>
          <w:lang w:val="hr-HR"/>
        </w:rPr>
        <w:t>50 g/l ili transfuzijom 2</w:t>
      </w:r>
      <w:r w:rsidR="00AD5EFE">
        <w:rPr>
          <w:sz w:val="18"/>
          <w:szCs w:val="18"/>
          <w:lang w:val="hr-HR"/>
        </w:rPr>
        <w:t> </w:t>
      </w:r>
      <w:r w:rsidR="00AD5EFE" w:rsidRPr="00213481">
        <w:rPr>
          <w:sz w:val="18"/>
          <w:szCs w:val="18"/>
          <w:lang w:val="hr-HR"/>
        </w:rPr>
        <w:t>–</w:t>
      </w:r>
      <w:r w:rsidR="00AD5EFE">
        <w:rPr>
          <w:sz w:val="18"/>
          <w:szCs w:val="18"/>
          <w:lang w:val="hr-HR"/>
        </w:rPr>
        <w:t> </w:t>
      </w:r>
      <w:r w:rsidRPr="007E7940">
        <w:rPr>
          <w:sz w:val="18"/>
          <w:szCs w:val="18"/>
          <w:lang w:val="hr-HR"/>
        </w:rPr>
        <w:t xml:space="preserve">3 jedinice eritrocita; </w:t>
      </w:r>
      <w:r w:rsidRPr="007E7940">
        <w:rPr>
          <w:sz w:val="18"/>
          <w:szCs w:val="18"/>
          <w:u w:val="single"/>
          <w:lang w:val="hr-HR"/>
        </w:rPr>
        <w:t>ili</w:t>
      </w:r>
      <w:r w:rsidRPr="007E7940">
        <w:rPr>
          <w:sz w:val="18"/>
          <w:szCs w:val="18"/>
          <w:lang w:val="hr-HR"/>
        </w:rPr>
        <w:t xml:space="preserve"> značajno onesposobljenje osobe.</w:t>
      </w:r>
    </w:p>
    <w:p w14:paraId="4E0869C6" w14:textId="77777777" w:rsidR="00995124" w:rsidRPr="007E7940" w:rsidRDefault="00995124">
      <w:pPr>
        <w:spacing w:line="240" w:lineRule="auto"/>
        <w:rPr>
          <w:sz w:val="18"/>
          <w:szCs w:val="18"/>
          <w:lang w:val="hr-HR"/>
        </w:rPr>
      </w:pPr>
      <w:r w:rsidRPr="007E7940">
        <w:rPr>
          <w:b/>
          <w:bCs/>
          <w:sz w:val="18"/>
          <w:szCs w:val="18"/>
          <w:lang w:val="hr-HR"/>
        </w:rPr>
        <w:t>Manje krvarenje:</w:t>
      </w:r>
      <w:r w:rsidRPr="007E7940">
        <w:rPr>
          <w:sz w:val="18"/>
          <w:szCs w:val="18"/>
          <w:lang w:val="hr-HR"/>
        </w:rPr>
        <w:t xml:space="preserve"> Zahtijeva medicinsku intervenciju za zaustavljanje ili liječenje krvarenja.</w:t>
      </w:r>
    </w:p>
    <w:p w14:paraId="33CEA5F9" w14:textId="77777777" w:rsidR="00995124" w:rsidRPr="007E7940" w:rsidRDefault="00995124">
      <w:pPr>
        <w:spacing w:line="240" w:lineRule="auto"/>
        <w:rPr>
          <w:sz w:val="18"/>
          <w:szCs w:val="18"/>
          <w:lang w:val="hr-HR"/>
        </w:rPr>
      </w:pPr>
      <w:r w:rsidRPr="007E7940">
        <w:rPr>
          <w:b/>
          <w:bCs/>
          <w:sz w:val="18"/>
          <w:szCs w:val="18"/>
          <w:lang w:val="hr-HR"/>
        </w:rPr>
        <w:t>Veliko TIMI (</w:t>
      </w:r>
      <w:r w:rsidR="00B37AB9">
        <w:rPr>
          <w:b/>
          <w:bCs/>
          <w:sz w:val="18"/>
          <w:szCs w:val="18"/>
          <w:lang w:val="hr-HR"/>
        </w:rPr>
        <w:t xml:space="preserve">engl. </w:t>
      </w:r>
      <w:proofErr w:type="spellStart"/>
      <w:r w:rsidRPr="000D003C">
        <w:rPr>
          <w:b/>
          <w:bCs/>
          <w:i/>
          <w:sz w:val="18"/>
          <w:szCs w:val="18"/>
          <w:lang w:val="hr-HR"/>
        </w:rPr>
        <w:t>Thrombolysis</w:t>
      </w:r>
      <w:proofErr w:type="spellEnd"/>
      <w:r w:rsidRPr="000D003C">
        <w:rPr>
          <w:b/>
          <w:bCs/>
          <w:i/>
          <w:sz w:val="18"/>
          <w:szCs w:val="18"/>
          <w:lang w:val="hr-HR"/>
        </w:rPr>
        <w:t xml:space="preserve"> </w:t>
      </w:r>
      <w:proofErr w:type="spellStart"/>
      <w:r w:rsidRPr="000D003C">
        <w:rPr>
          <w:b/>
          <w:bCs/>
          <w:i/>
          <w:sz w:val="18"/>
          <w:szCs w:val="18"/>
          <w:lang w:val="hr-HR"/>
        </w:rPr>
        <w:t>in</w:t>
      </w:r>
      <w:proofErr w:type="spellEnd"/>
      <w:r w:rsidRPr="000D003C">
        <w:rPr>
          <w:b/>
          <w:bCs/>
          <w:i/>
          <w:sz w:val="18"/>
          <w:szCs w:val="18"/>
          <w:lang w:val="hr-HR"/>
        </w:rPr>
        <w:t xml:space="preserve"> </w:t>
      </w:r>
      <w:proofErr w:type="spellStart"/>
      <w:r w:rsidRPr="000D003C">
        <w:rPr>
          <w:b/>
          <w:bCs/>
          <w:i/>
          <w:sz w:val="18"/>
          <w:szCs w:val="18"/>
          <w:lang w:val="hr-HR"/>
        </w:rPr>
        <w:t>Myocardial</w:t>
      </w:r>
      <w:proofErr w:type="spellEnd"/>
      <w:r w:rsidRPr="000D003C">
        <w:rPr>
          <w:b/>
          <w:bCs/>
          <w:i/>
          <w:sz w:val="18"/>
          <w:szCs w:val="18"/>
          <w:lang w:val="hr-HR"/>
        </w:rPr>
        <w:t xml:space="preserve"> </w:t>
      </w:r>
      <w:proofErr w:type="spellStart"/>
      <w:r w:rsidRPr="000D003C">
        <w:rPr>
          <w:b/>
          <w:bCs/>
          <w:i/>
          <w:sz w:val="18"/>
          <w:szCs w:val="18"/>
          <w:lang w:val="hr-HR"/>
        </w:rPr>
        <w:t>Infarction</w:t>
      </w:r>
      <w:proofErr w:type="spellEnd"/>
      <w:r w:rsidRPr="007E7940">
        <w:rPr>
          <w:b/>
          <w:bCs/>
          <w:sz w:val="18"/>
          <w:szCs w:val="18"/>
          <w:lang w:val="hr-HR"/>
        </w:rPr>
        <w:t>) krvarenje:</w:t>
      </w:r>
      <w:r w:rsidRPr="007E7940">
        <w:rPr>
          <w:sz w:val="18"/>
          <w:szCs w:val="18"/>
          <w:lang w:val="hr-HR"/>
        </w:rPr>
        <w:t xml:space="preserve"> Klinički vidljiva, sa smanjenjem hemoglobina &gt;50 g/l </w:t>
      </w:r>
      <w:r w:rsidRPr="007E7940">
        <w:rPr>
          <w:sz w:val="18"/>
          <w:szCs w:val="18"/>
          <w:u w:val="single"/>
          <w:lang w:val="hr-HR"/>
        </w:rPr>
        <w:t>ili</w:t>
      </w:r>
      <w:r w:rsidRPr="007E7940">
        <w:rPr>
          <w:sz w:val="18"/>
          <w:szCs w:val="18"/>
          <w:lang w:val="hr-HR"/>
        </w:rPr>
        <w:t xml:space="preserve"> </w:t>
      </w:r>
      <w:proofErr w:type="spellStart"/>
      <w:r w:rsidRPr="007E7940">
        <w:rPr>
          <w:sz w:val="18"/>
          <w:szCs w:val="18"/>
          <w:lang w:val="hr-HR"/>
        </w:rPr>
        <w:t>intrakranijalnim</w:t>
      </w:r>
      <w:proofErr w:type="spellEnd"/>
      <w:r w:rsidRPr="007E7940">
        <w:rPr>
          <w:sz w:val="18"/>
          <w:szCs w:val="18"/>
          <w:lang w:val="hr-HR"/>
        </w:rPr>
        <w:t xml:space="preserve"> krvarenjem.</w:t>
      </w:r>
    </w:p>
    <w:p w14:paraId="19C22185" w14:textId="77777777" w:rsidR="00995124" w:rsidRPr="007E7940" w:rsidRDefault="00995124">
      <w:pPr>
        <w:spacing w:line="240" w:lineRule="auto"/>
        <w:rPr>
          <w:sz w:val="18"/>
          <w:szCs w:val="18"/>
          <w:lang w:val="hr-HR"/>
        </w:rPr>
      </w:pPr>
      <w:r w:rsidRPr="007E7940">
        <w:rPr>
          <w:b/>
          <w:bCs/>
          <w:sz w:val="18"/>
          <w:szCs w:val="18"/>
          <w:lang w:val="hr-HR"/>
        </w:rPr>
        <w:lastRenderedPageBreak/>
        <w:t>Manje TIMI krvarenje:</w:t>
      </w:r>
      <w:r w:rsidRPr="007E7940">
        <w:rPr>
          <w:sz w:val="18"/>
          <w:szCs w:val="18"/>
          <w:lang w:val="hr-HR"/>
        </w:rPr>
        <w:t xml:space="preserve"> Klinički vidljiva, sa smanjenjem hemoglobina od 30</w:t>
      </w:r>
      <w:r w:rsidR="00AD5EFE">
        <w:rPr>
          <w:sz w:val="18"/>
          <w:szCs w:val="18"/>
          <w:lang w:val="hr-HR"/>
        </w:rPr>
        <w:t> </w:t>
      </w:r>
      <w:r w:rsidR="00AD5EFE" w:rsidRPr="00213481">
        <w:rPr>
          <w:sz w:val="18"/>
          <w:szCs w:val="18"/>
          <w:lang w:val="hr-HR"/>
        </w:rPr>
        <w:t>–</w:t>
      </w:r>
      <w:r w:rsidR="00AD5EFE">
        <w:rPr>
          <w:sz w:val="18"/>
          <w:szCs w:val="18"/>
          <w:lang w:val="hr-HR"/>
        </w:rPr>
        <w:t> </w:t>
      </w:r>
      <w:r w:rsidRPr="007E7940">
        <w:rPr>
          <w:sz w:val="18"/>
          <w:szCs w:val="18"/>
          <w:lang w:val="hr-HR"/>
        </w:rPr>
        <w:t>50 g/l.</w:t>
      </w:r>
    </w:p>
    <w:p w14:paraId="478C998C" w14:textId="77777777" w:rsidR="00055E05" w:rsidRPr="007E7940" w:rsidRDefault="00055E05">
      <w:pPr>
        <w:spacing w:line="240" w:lineRule="auto"/>
        <w:rPr>
          <w:sz w:val="16"/>
          <w:szCs w:val="18"/>
          <w:lang w:val="hr-HR"/>
        </w:rPr>
      </w:pPr>
      <w:r w:rsidRPr="007E7940">
        <w:rPr>
          <w:sz w:val="18"/>
          <w:szCs w:val="18"/>
          <w:lang w:val="hr-HR"/>
        </w:rPr>
        <w:t>*</w:t>
      </w:r>
      <w:r w:rsidRPr="007E7940">
        <w:rPr>
          <w:i/>
          <w:sz w:val="18"/>
          <w:szCs w:val="18"/>
          <w:lang w:val="hr-HR"/>
        </w:rPr>
        <w:t>p</w:t>
      </w:r>
      <w:r w:rsidRPr="007E7940">
        <w:rPr>
          <w:sz w:val="18"/>
          <w:szCs w:val="18"/>
          <w:lang w:val="hr-HR"/>
        </w:rPr>
        <w:t xml:space="preserve">-vrijednost izračunata iz </w:t>
      </w:r>
      <w:proofErr w:type="spellStart"/>
      <w:r w:rsidRPr="007E7940">
        <w:rPr>
          <w:sz w:val="18"/>
          <w:szCs w:val="18"/>
          <w:lang w:val="hr-HR"/>
        </w:rPr>
        <w:t>Coxovog</w:t>
      </w:r>
      <w:proofErr w:type="spellEnd"/>
      <w:r w:rsidRPr="007E7940">
        <w:rPr>
          <w:sz w:val="18"/>
          <w:szCs w:val="18"/>
          <w:lang w:val="hr-HR"/>
        </w:rPr>
        <w:t xml:space="preserve"> modela proporcionalnih hazarda s terapijskom skupinom kao jedinom eksplanatornom varijablom</w:t>
      </w:r>
    </w:p>
    <w:p w14:paraId="77EB6C78" w14:textId="77777777" w:rsidR="00995124" w:rsidRPr="007E7940" w:rsidRDefault="00995124">
      <w:pPr>
        <w:rPr>
          <w:lang w:val="hr-HR"/>
        </w:rPr>
      </w:pPr>
    </w:p>
    <w:p w14:paraId="1DAD24EB" w14:textId="77777777" w:rsidR="00995124" w:rsidRPr="007E7940" w:rsidRDefault="00055E05">
      <w:pPr>
        <w:rPr>
          <w:lang w:val="hr-HR"/>
        </w:rPr>
      </w:pPr>
      <w:proofErr w:type="spellStart"/>
      <w:r w:rsidRPr="007E7940">
        <w:rPr>
          <w:lang w:val="hr-HR"/>
        </w:rPr>
        <w:t>Tikagrelor</w:t>
      </w:r>
      <w:proofErr w:type="spellEnd"/>
      <w:r w:rsidRPr="007E7940">
        <w:rPr>
          <w:lang w:val="hr-HR"/>
        </w:rPr>
        <w:t xml:space="preserve"> </w:t>
      </w:r>
      <w:r w:rsidR="00995124" w:rsidRPr="007E7940">
        <w:rPr>
          <w:lang w:val="hr-HR"/>
        </w:rPr>
        <w:t xml:space="preserve">i </w:t>
      </w:r>
      <w:proofErr w:type="spellStart"/>
      <w:r w:rsidR="00995124" w:rsidRPr="007E7940">
        <w:rPr>
          <w:lang w:val="hr-HR"/>
        </w:rPr>
        <w:t>klopidogrel</w:t>
      </w:r>
      <w:proofErr w:type="spellEnd"/>
      <w:r w:rsidR="00995124" w:rsidRPr="007E7940">
        <w:rPr>
          <w:lang w:val="hr-HR"/>
        </w:rPr>
        <w:t xml:space="preserve"> se nisu razlikovali u pogledu učestalosti krvarenja za PLATO velika fatalna/krvarenja opasna po život, PLATO ukupna velika krvarenja, TIMI velika krvarenja, ili TIMI manja krvarenja (tablica 2). Međutim, više se PLATO kombiniranih velikih + manjih krvarenja dogodilo sa </w:t>
      </w:r>
      <w:proofErr w:type="spellStart"/>
      <w:r w:rsidR="00995124" w:rsidRPr="007E7940">
        <w:rPr>
          <w:lang w:val="hr-HR"/>
        </w:rPr>
        <w:t>tikagrelorom</w:t>
      </w:r>
      <w:proofErr w:type="spellEnd"/>
      <w:r w:rsidR="00995124" w:rsidRPr="007E7940">
        <w:rPr>
          <w:lang w:val="hr-HR"/>
        </w:rPr>
        <w:t xml:space="preserve"> u usporedbi s </w:t>
      </w:r>
      <w:proofErr w:type="spellStart"/>
      <w:r w:rsidR="00995124" w:rsidRPr="007E7940">
        <w:rPr>
          <w:lang w:val="hr-HR"/>
        </w:rPr>
        <w:t>klopidogrelom</w:t>
      </w:r>
      <w:proofErr w:type="spellEnd"/>
      <w:r w:rsidR="00995124" w:rsidRPr="007E7940">
        <w:rPr>
          <w:lang w:val="hr-HR"/>
        </w:rPr>
        <w:t xml:space="preserve">. Nekoliko bolesnika u PLATO studiji je imalo fatalna krvarenja: 20 (0,2%) s </w:t>
      </w:r>
      <w:proofErr w:type="spellStart"/>
      <w:r w:rsidR="00995124" w:rsidRPr="007E7940">
        <w:rPr>
          <w:lang w:val="hr-HR"/>
        </w:rPr>
        <w:t>tikagrelorom</w:t>
      </w:r>
      <w:proofErr w:type="spellEnd"/>
      <w:r w:rsidR="00995124" w:rsidRPr="007E7940">
        <w:rPr>
          <w:lang w:val="hr-HR"/>
        </w:rPr>
        <w:t xml:space="preserve"> i 23 (0,3%) s </w:t>
      </w:r>
      <w:proofErr w:type="spellStart"/>
      <w:r w:rsidR="00995124" w:rsidRPr="007E7940">
        <w:rPr>
          <w:lang w:val="hr-HR"/>
        </w:rPr>
        <w:t>klopidogrelom</w:t>
      </w:r>
      <w:proofErr w:type="spellEnd"/>
      <w:r w:rsidR="00995124" w:rsidRPr="007E7940">
        <w:rPr>
          <w:lang w:val="hr-HR"/>
        </w:rPr>
        <w:t xml:space="preserve"> (vidjeti dio 4.4).</w:t>
      </w:r>
    </w:p>
    <w:p w14:paraId="166DFF73" w14:textId="77777777" w:rsidR="00995124" w:rsidRPr="007E7940" w:rsidRDefault="00995124">
      <w:pPr>
        <w:rPr>
          <w:lang w:val="hr-HR"/>
        </w:rPr>
      </w:pPr>
    </w:p>
    <w:p w14:paraId="14ED9B79" w14:textId="77777777" w:rsidR="00995124" w:rsidRPr="007E7940" w:rsidRDefault="00995124">
      <w:pPr>
        <w:rPr>
          <w:lang w:val="hr-HR"/>
        </w:rPr>
      </w:pPr>
      <w:r w:rsidRPr="007E7940">
        <w:rPr>
          <w:lang w:val="hr-HR"/>
        </w:rPr>
        <w:t xml:space="preserve">Dob, spol, tjelesna težina, rasa, zemljopisna regija, </w:t>
      </w:r>
      <w:proofErr w:type="spellStart"/>
      <w:r w:rsidRPr="007E7940">
        <w:rPr>
          <w:lang w:val="hr-HR"/>
        </w:rPr>
        <w:t>komorbiditeti</w:t>
      </w:r>
      <w:proofErr w:type="spellEnd"/>
      <w:r w:rsidRPr="007E7940">
        <w:rPr>
          <w:lang w:val="hr-HR"/>
        </w:rPr>
        <w:t xml:space="preserve">, istodobna terapija i povijest bolesti, uključujući prethodni moždani udar i tranzitornu </w:t>
      </w:r>
      <w:proofErr w:type="spellStart"/>
      <w:r w:rsidRPr="007E7940">
        <w:rPr>
          <w:lang w:val="hr-HR"/>
        </w:rPr>
        <w:t>ishemijsku</w:t>
      </w:r>
      <w:proofErr w:type="spellEnd"/>
      <w:r w:rsidRPr="007E7940">
        <w:rPr>
          <w:lang w:val="hr-HR"/>
        </w:rPr>
        <w:t xml:space="preserve"> ataku, ništa od navedenog nije moglo predvidjeti ukupno ili ne-proceduralno krvarenje u ispitivanju PLATO. Stoga nije izdvojena niti jedna skupina kao rizična za neku od podskupina krvarenja.</w:t>
      </w:r>
    </w:p>
    <w:p w14:paraId="7A722960" w14:textId="77777777" w:rsidR="00995124" w:rsidRPr="007E7940" w:rsidRDefault="00995124">
      <w:pPr>
        <w:rPr>
          <w:lang w:val="hr-HR"/>
        </w:rPr>
      </w:pPr>
    </w:p>
    <w:p w14:paraId="08AA3F77" w14:textId="77777777" w:rsidR="00601139" w:rsidRPr="007E7940" w:rsidRDefault="00995124">
      <w:pPr>
        <w:rPr>
          <w:lang w:val="hr-HR"/>
        </w:rPr>
      </w:pPr>
      <w:r w:rsidRPr="007E7940">
        <w:rPr>
          <w:lang w:val="hr-HR"/>
        </w:rPr>
        <w:t xml:space="preserve">Krvarenje povezano s CABG: </w:t>
      </w:r>
    </w:p>
    <w:p w14:paraId="065167D0" w14:textId="77777777" w:rsidR="00995124" w:rsidRPr="007E7940" w:rsidRDefault="00601139">
      <w:pPr>
        <w:rPr>
          <w:lang w:val="hr-HR"/>
        </w:rPr>
      </w:pPr>
      <w:r w:rsidRPr="007E7940">
        <w:rPr>
          <w:lang w:val="hr-HR"/>
        </w:rPr>
        <w:t>U</w:t>
      </w:r>
      <w:r w:rsidR="00995124" w:rsidRPr="007E7940">
        <w:rPr>
          <w:lang w:val="hr-HR"/>
        </w:rPr>
        <w:t xml:space="preserve"> studiji PLATO, 42% od 1584 bolesnika (12% kohorte) koji su bili podvrgnuti operaciji </w:t>
      </w:r>
      <w:proofErr w:type="spellStart"/>
      <w:r w:rsidR="00995124" w:rsidRPr="007E7940">
        <w:rPr>
          <w:lang w:val="hr-HR"/>
        </w:rPr>
        <w:t>aortokoronarne</w:t>
      </w:r>
      <w:proofErr w:type="spellEnd"/>
      <w:r w:rsidR="00995124" w:rsidRPr="007E7940">
        <w:rPr>
          <w:lang w:val="hr-HR"/>
        </w:rPr>
        <w:t xml:space="preserve"> premosnice (CABG) imali su PLATO veliko fatalno/krvarenje koje ugrožava život bez razlike između liječenih skupina. Do fatalnog krvarenja u ispitanika s CABG-om došlo je u po 6 ispitanika u svakoj liječenoj skupini (vidjeti dio 4.4).</w:t>
      </w:r>
    </w:p>
    <w:p w14:paraId="7C085726" w14:textId="77777777" w:rsidR="00995124" w:rsidRPr="007E7940" w:rsidRDefault="00995124">
      <w:pPr>
        <w:rPr>
          <w:lang w:val="hr-HR"/>
        </w:rPr>
      </w:pPr>
    </w:p>
    <w:p w14:paraId="67043CAC" w14:textId="77777777" w:rsidR="00601139" w:rsidRPr="007E7940" w:rsidRDefault="00995124">
      <w:pPr>
        <w:rPr>
          <w:lang w:val="hr-HR"/>
        </w:rPr>
      </w:pPr>
      <w:r w:rsidRPr="007E7940">
        <w:rPr>
          <w:lang w:val="hr-HR"/>
        </w:rPr>
        <w:t xml:space="preserve">Krvarenje koje nije povezano s CABG i krvarenje koje nije povezano s procedurama: </w:t>
      </w:r>
    </w:p>
    <w:p w14:paraId="289873AB" w14:textId="77777777" w:rsidR="00995124" w:rsidRPr="007E7940" w:rsidRDefault="00055E05">
      <w:pPr>
        <w:rPr>
          <w:color w:val="000000"/>
          <w:lang w:val="hr-HR"/>
        </w:rPr>
      </w:pPr>
      <w:proofErr w:type="spellStart"/>
      <w:r w:rsidRPr="007E7940">
        <w:rPr>
          <w:lang w:val="hr-HR"/>
        </w:rPr>
        <w:t>Tikagrelor</w:t>
      </w:r>
      <w:proofErr w:type="spellEnd"/>
      <w:r w:rsidRPr="007E7940">
        <w:rPr>
          <w:lang w:val="hr-HR"/>
        </w:rPr>
        <w:t xml:space="preserve"> </w:t>
      </w:r>
      <w:r w:rsidR="00995124" w:rsidRPr="007E7940">
        <w:rPr>
          <w:lang w:val="hr-HR"/>
        </w:rPr>
        <w:t xml:space="preserve">i </w:t>
      </w:r>
      <w:proofErr w:type="spellStart"/>
      <w:r w:rsidR="00995124" w:rsidRPr="007E7940">
        <w:rPr>
          <w:lang w:val="hr-HR"/>
        </w:rPr>
        <w:t>klopidogrel</w:t>
      </w:r>
      <w:proofErr w:type="spellEnd"/>
      <w:r w:rsidR="00995124" w:rsidRPr="007E7940">
        <w:rPr>
          <w:lang w:val="hr-HR"/>
        </w:rPr>
        <w:t xml:space="preserve"> se nisu razlikovali u pogledu ne-CABG PLATO-definiranih velikih fatalnih/opasnih po život krvarenja, ali su PLATO-definirana ukupna velika, TIMI velika i TIMI velika + manja krvarenja bila češća s </w:t>
      </w:r>
      <w:proofErr w:type="spellStart"/>
      <w:r w:rsidR="00995124" w:rsidRPr="007E7940">
        <w:rPr>
          <w:lang w:val="hr-HR"/>
        </w:rPr>
        <w:t>tikagrelorom</w:t>
      </w:r>
      <w:proofErr w:type="spellEnd"/>
      <w:r w:rsidR="00995124" w:rsidRPr="007E7940">
        <w:rPr>
          <w:lang w:val="hr-HR"/>
        </w:rPr>
        <w:t xml:space="preserve">. Slično tome, kad se otklone sva krvarenje povezana s postupcima, više krvarenja se dogodilo s </w:t>
      </w:r>
      <w:proofErr w:type="spellStart"/>
      <w:r w:rsidR="00995124" w:rsidRPr="007E7940">
        <w:rPr>
          <w:lang w:val="hr-HR"/>
        </w:rPr>
        <w:t>tikagrelorom</w:t>
      </w:r>
      <w:proofErr w:type="spellEnd"/>
      <w:r w:rsidR="00995124" w:rsidRPr="007E7940">
        <w:rPr>
          <w:lang w:val="hr-HR"/>
        </w:rPr>
        <w:t xml:space="preserve"> nego s </w:t>
      </w:r>
      <w:proofErr w:type="spellStart"/>
      <w:r w:rsidR="00995124" w:rsidRPr="007E7940">
        <w:rPr>
          <w:lang w:val="hr-HR"/>
        </w:rPr>
        <w:t>klopidogrelom</w:t>
      </w:r>
      <w:proofErr w:type="spellEnd"/>
      <w:r w:rsidR="00995124" w:rsidRPr="007E7940">
        <w:rPr>
          <w:lang w:val="hr-HR"/>
        </w:rPr>
        <w:t xml:space="preserve"> (tablica 2). </w:t>
      </w:r>
      <w:r w:rsidR="00995124" w:rsidRPr="007E7940">
        <w:rPr>
          <w:color w:val="000000"/>
          <w:lang w:val="hr-HR"/>
        </w:rPr>
        <w:t xml:space="preserve">Prekid liječenja zbog </w:t>
      </w:r>
      <w:proofErr w:type="spellStart"/>
      <w:r w:rsidR="00995124" w:rsidRPr="007E7940">
        <w:rPr>
          <w:color w:val="000000"/>
          <w:lang w:val="hr-HR"/>
        </w:rPr>
        <w:t>neproceduralnog</w:t>
      </w:r>
      <w:proofErr w:type="spellEnd"/>
      <w:r w:rsidR="00995124" w:rsidRPr="007E7940">
        <w:rPr>
          <w:color w:val="000000"/>
          <w:lang w:val="hr-HR"/>
        </w:rPr>
        <w:t xml:space="preserve"> krvarenja je bio češći za </w:t>
      </w:r>
      <w:proofErr w:type="spellStart"/>
      <w:r w:rsidR="00995124" w:rsidRPr="007E7940">
        <w:rPr>
          <w:color w:val="000000"/>
          <w:lang w:val="hr-HR"/>
        </w:rPr>
        <w:t>tikagrelor</w:t>
      </w:r>
      <w:proofErr w:type="spellEnd"/>
      <w:r w:rsidR="00995124" w:rsidRPr="007E7940">
        <w:rPr>
          <w:color w:val="000000"/>
          <w:lang w:val="hr-HR"/>
        </w:rPr>
        <w:t xml:space="preserve"> (2,9%) nego za </w:t>
      </w:r>
      <w:proofErr w:type="spellStart"/>
      <w:r w:rsidR="00995124" w:rsidRPr="007E7940">
        <w:rPr>
          <w:color w:val="000000"/>
          <w:lang w:val="hr-HR"/>
        </w:rPr>
        <w:t>klopidogrel</w:t>
      </w:r>
      <w:proofErr w:type="spellEnd"/>
      <w:r w:rsidR="00995124" w:rsidRPr="007E7940">
        <w:rPr>
          <w:color w:val="000000"/>
          <w:lang w:val="hr-HR"/>
        </w:rPr>
        <w:t xml:space="preserve"> (1,2%; p&lt;0,001).</w:t>
      </w:r>
    </w:p>
    <w:p w14:paraId="7B9A3126" w14:textId="77777777" w:rsidR="00995124" w:rsidRPr="007E7940" w:rsidRDefault="00995124">
      <w:pPr>
        <w:autoSpaceDE w:val="0"/>
        <w:spacing w:line="240" w:lineRule="auto"/>
        <w:rPr>
          <w:lang w:val="hr-HR"/>
        </w:rPr>
      </w:pPr>
    </w:p>
    <w:p w14:paraId="655C6A53" w14:textId="77777777" w:rsidR="00601139" w:rsidRPr="007E7940" w:rsidRDefault="00995124">
      <w:pPr>
        <w:spacing w:line="240" w:lineRule="auto"/>
        <w:rPr>
          <w:iCs/>
          <w:lang w:val="hr-HR"/>
        </w:rPr>
      </w:pPr>
      <w:proofErr w:type="spellStart"/>
      <w:r w:rsidRPr="007E7940">
        <w:rPr>
          <w:iCs/>
          <w:lang w:val="hr-HR"/>
        </w:rPr>
        <w:t>Intrakranijalno</w:t>
      </w:r>
      <w:proofErr w:type="spellEnd"/>
      <w:r w:rsidRPr="007E7940">
        <w:rPr>
          <w:iCs/>
          <w:lang w:val="hr-HR"/>
        </w:rPr>
        <w:t xml:space="preserve"> krvarenje: </w:t>
      </w:r>
    </w:p>
    <w:p w14:paraId="2567E52B" w14:textId="77777777" w:rsidR="00995124" w:rsidRPr="007E7940" w:rsidRDefault="00995124">
      <w:pPr>
        <w:spacing w:line="240" w:lineRule="auto"/>
        <w:rPr>
          <w:lang w:val="hr-HR"/>
        </w:rPr>
      </w:pPr>
      <w:r w:rsidRPr="007E7940">
        <w:rPr>
          <w:lang w:val="hr-HR"/>
        </w:rPr>
        <w:t xml:space="preserve">Zabilježeno je više </w:t>
      </w:r>
      <w:proofErr w:type="spellStart"/>
      <w:r w:rsidRPr="007E7940">
        <w:rPr>
          <w:lang w:val="hr-HR"/>
        </w:rPr>
        <w:t>neproceduralnih</w:t>
      </w:r>
      <w:proofErr w:type="spellEnd"/>
      <w:r w:rsidRPr="007E7940">
        <w:rPr>
          <w:lang w:val="hr-HR"/>
        </w:rPr>
        <w:t xml:space="preserve"> </w:t>
      </w:r>
      <w:proofErr w:type="spellStart"/>
      <w:r w:rsidRPr="007E7940">
        <w:rPr>
          <w:lang w:val="hr-HR"/>
        </w:rPr>
        <w:t>intrakranijalnih</w:t>
      </w:r>
      <w:proofErr w:type="spellEnd"/>
      <w:r w:rsidRPr="007E7940">
        <w:rPr>
          <w:lang w:val="hr-HR"/>
        </w:rPr>
        <w:t xml:space="preserve"> krvarenja s </w:t>
      </w:r>
      <w:proofErr w:type="spellStart"/>
      <w:r w:rsidRPr="007E7940">
        <w:rPr>
          <w:lang w:val="hr-HR"/>
        </w:rPr>
        <w:t>tikagrelorom</w:t>
      </w:r>
      <w:proofErr w:type="spellEnd"/>
      <w:r w:rsidRPr="007E7940">
        <w:rPr>
          <w:lang w:val="hr-HR"/>
        </w:rPr>
        <w:t xml:space="preserve"> (n=27 krvarenja u 26 ispitanika, 0,3%) u odnosu na </w:t>
      </w:r>
      <w:proofErr w:type="spellStart"/>
      <w:r w:rsidRPr="007E7940">
        <w:rPr>
          <w:lang w:val="hr-HR"/>
        </w:rPr>
        <w:t>klopidogrel</w:t>
      </w:r>
      <w:proofErr w:type="spellEnd"/>
      <w:r w:rsidRPr="007E7940">
        <w:rPr>
          <w:lang w:val="hr-HR"/>
        </w:rPr>
        <w:t xml:space="preserve"> (n=14 krvarenja, 0,2%) od čega je 11 krvarenja s </w:t>
      </w:r>
      <w:proofErr w:type="spellStart"/>
      <w:r w:rsidRPr="007E7940">
        <w:rPr>
          <w:lang w:val="hr-HR"/>
        </w:rPr>
        <w:t>tikagrelorom</w:t>
      </w:r>
      <w:proofErr w:type="spellEnd"/>
      <w:r w:rsidRPr="007E7940">
        <w:rPr>
          <w:lang w:val="hr-HR"/>
        </w:rPr>
        <w:t xml:space="preserve"> i jedno s </w:t>
      </w:r>
      <w:proofErr w:type="spellStart"/>
      <w:r w:rsidRPr="007E7940">
        <w:rPr>
          <w:lang w:val="hr-HR"/>
        </w:rPr>
        <w:t>klopidogrelom</w:t>
      </w:r>
      <w:proofErr w:type="spellEnd"/>
      <w:r w:rsidRPr="007E7940">
        <w:rPr>
          <w:lang w:val="hr-HR"/>
        </w:rPr>
        <w:t xml:space="preserve"> bilo fatalno. Nije bilo razlike u ukupnim fatalnim krvarenjima.</w:t>
      </w:r>
    </w:p>
    <w:p w14:paraId="1DCF757F" w14:textId="77777777" w:rsidR="00995124" w:rsidRPr="007E7940" w:rsidRDefault="00995124">
      <w:pPr>
        <w:autoSpaceDE w:val="0"/>
        <w:spacing w:line="240" w:lineRule="auto"/>
        <w:rPr>
          <w:lang w:val="hr-HR"/>
        </w:rPr>
      </w:pPr>
    </w:p>
    <w:p w14:paraId="3ADB3891" w14:textId="77777777" w:rsidR="00055E05" w:rsidRPr="007E7940" w:rsidRDefault="005027F9" w:rsidP="00055E05">
      <w:pPr>
        <w:autoSpaceDE w:val="0"/>
        <w:spacing w:line="240" w:lineRule="auto"/>
        <w:rPr>
          <w:i/>
          <w:lang w:val="hr-HR"/>
        </w:rPr>
      </w:pPr>
      <w:r w:rsidRPr="007E7940">
        <w:rPr>
          <w:i/>
          <w:lang w:val="hr-HR"/>
        </w:rPr>
        <w:t>Zaključci o k</w:t>
      </w:r>
      <w:r w:rsidR="00055E05" w:rsidRPr="007E7940">
        <w:rPr>
          <w:i/>
          <w:lang w:val="hr-HR"/>
        </w:rPr>
        <w:t>rvarenj</w:t>
      </w:r>
      <w:r w:rsidRPr="007E7940">
        <w:rPr>
          <w:i/>
          <w:lang w:val="hr-HR"/>
        </w:rPr>
        <w:t>u</w:t>
      </w:r>
      <w:r w:rsidR="00055E05" w:rsidRPr="007E7940">
        <w:rPr>
          <w:i/>
          <w:lang w:val="hr-HR"/>
        </w:rPr>
        <w:t xml:space="preserve"> </w:t>
      </w:r>
      <w:r w:rsidRPr="007E7940">
        <w:rPr>
          <w:i/>
          <w:lang w:val="hr-HR"/>
        </w:rPr>
        <w:t>iz</w:t>
      </w:r>
      <w:r w:rsidR="00055E05" w:rsidRPr="007E7940">
        <w:rPr>
          <w:i/>
          <w:lang w:val="hr-HR"/>
        </w:rPr>
        <w:t xml:space="preserve"> studij</w:t>
      </w:r>
      <w:r w:rsidRPr="007E7940">
        <w:rPr>
          <w:i/>
          <w:lang w:val="hr-HR"/>
        </w:rPr>
        <w:t>e</w:t>
      </w:r>
      <w:r w:rsidR="00055E05" w:rsidRPr="007E7940">
        <w:rPr>
          <w:i/>
          <w:lang w:val="hr-HR"/>
        </w:rPr>
        <w:t xml:space="preserve"> PEGASUS</w:t>
      </w:r>
    </w:p>
    <w:p w14:paraId="0715EBB2" w14:textId="77777777" w:rsidR="00055E05" w:rsidRPr="007E7940" w:rsidRDefault="00055E05" w:rsidP="00055E05">
      <w:pPr>
        <w:autoSpaceDE w:val="0"/>
        <w:spacing w:line="240" w:lineRule="auto"/>
        <w:rPr>
          <w:lang w:val="hr-HR"/>
        </w:rPr>
      </w:pPr>
      <w:r w:rsidRPr="007E7940">
        <w:rPr>
          <w:lang w:val="hr-HR"/>
        </w:rPr>
        <w:t xml:space="preserve">Ukupni ishod učestalosti krvarenja u </w:t>
      </w:r>
      <w:r w:rsidR="005027F9" w:rsidRPr="007E7940">
        <w:rPr>
          <w:lang w:val="hr-HR"/>
        </w:rPr>
        <w:t xml:space="preserve">studiji </w:t>
      </w:r>
      <w:r w:rsidRPr="007E7940">
        <w:rPr>
          <w:lang w:val="hr-HR"/>
        </w:rPr>
        <w:t>PEGASUS je prikazan u tablici 3.</w:t>
      </w:r>
    </w:p>
    <w:p w14:paraId="6EFFB70C" w14:textId="77777777" w:rsidR="00055E05" w:rsidRPr="007E7940" w:rsidRDefault="00055E05" w:rsidP="00055E05">
      <w:pPr>
        <w:autoSpaceDE w:val="0"/>
        <w:spacing w:line="240" w:lineRule="auto"/>
        <w:rPr>
          <w:lang w:val="hr-HR"/>
        </w:rPr>
      </w:pPr>
    </w:p>
    <w:p w14:paraId="631E27B7" w14:textId="77777777" w:rsidR="00055E05" w:rsidRPr="007E7940" w:rsidRDefault="00055E05" w:rsidP="00055E05">
      <w:pPr>
        <w:spacing w:line="240" w:lineRule="auto"/>
        <w:rPr>
          <w:b/>
          <w:lang w:val="hr-HR"/>
        </w:rPr>
      </w:pPr>
      <w:r w:rsidRPr="007E7940">
        <w:rPr>
          <w:b/>
          <w:lang w:val="hr-HR"/>
        </w:rPr>
        <w:t>Tablica 3 – Analiza sveukupnih događaja krvarenja, Kaplan-</w:t>
      </w:r>
      <w:proofErr w:type="spellStart"/>
      <w:r w:rsidRPr="007E7940">
        <w:rPr>
          <w:b/>
          <w:lang w:val="hr-HR"/>
        </w:rPr>
        <w:t>Meireova</w:t>
      </w:r>
      <w:proofErr w:type="spellEnd"/>
      <w:r w:rsidRPr="007E7940">
        <w:rPr>
          <w:b/>
          <w:lang w:val="hr-HR"/>
        </w:rPr>
        <w:t xml:space="preserve"> procjena nakon 36 mjeseci (PEGASUS)</w:t>
      </w:r>
    </w:p>
    <w:p w14:paraId="16E687F3" w14:textId="77777777" w:rsidR="005027F9" w:rsidRPr="007E7940" w:rsidRDefault="005027F9" w:rsidP="00055E05">
      <w:pPr>
        <w:spacing w:line="240" w:lineRule="auto"/>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1418"/>
        <w:gridCol w:w="1701"/>
        <w:gridCol w:w="1381"/>
      </w:tblGrid>
      <w:tr w:rsidR="00055E05" w:rsidRPr="007E7940" w14:paraId="1D942FCD" w14:textId="77777777" w:rsidTr="007A4F92">
        <w:trPr>
          <w:tblHeader/>
        </w:trPr>
        <w:tc>
          <w:tcPr>
            <w:tcW w:w="3085" w:type="dxa"/>
          </w:tcPr>
          <w:p w14:paraId="24FA4168" w14:textId="77777777" w:rsidR="00055E05" w:rsidRPr="007E7940" w:rsidRDefault="00055E05" w:rsidP="007A4F92">
            <w:pPr>
              <w:spacing w:line="240" w:lineRule="auto"/>
              <w:rPr>
                <w:b/>
                <w:lang w:val="hr-HR"/>
              </w:rPr>
            </w:pPr>
          </w:p>
        </w:tc>
        <w:tc>
          <w:tcPr>
            <w:tcW w:w="3119" w:type="dxa"/>
            <w:gridSpan w:val="2"/>
          </w:tcPr>
          <w:p w14:paraId="2FABFB3D" w14:textId="77777777" w:rsidR="00055E05" w:rsidRPr="007E7940" w:rsidRDefault="00055E05" w:rsidP="007A4F92">
            <w:pPr>
              <w:spacing w:line="240" w:lineRule="auto"/>
              <w:jc w:val="center"/>
              <w:rPr>
                <w:b/>
                <w:lang w:val="hr-HR"/>
              </w:rPr>
            </w:pPr>
            <w:proofErr w:type="spellStart"/>
            <w:r w:rsidRPr="007E7940">
              <w:rPr>
                <w:b/>
                <w:lang w:val="hr-HR"/>
              </w:rPr>
              <w:t>Tikagrelor</w:t>
            </w:r>
            <w:proofErr w:type="spellEnd"/>
            <w:r w:rsidRPr="007E7940">
              <w:rPr>
                <w:b/>
                <w:lang w:val="hr-HR"/>
              </w:rPr>
              <w:t xml:space="preserve"> 60 mg dvaput dnevno + </w:t>
            </w:r>
            <w:proofErr w:type="spellStart"/>
            <w:r w:rsidRPr="007E7940">
              <w:rPr>
                <w:b/>
                <w:lang w:val="hr-HR"/>
              </w:rPr>
              <w:t>acetilsalicilatna</w:t>
            </w:r>
            <w:proofErr w:type="spellEnd"/>
            <w:r w:rsidRPr="007E7940">
              <w:rPr>
                <w:b/>
                <w:lang w:val="hr-HR"/>
              </w:rPr>
              <w:t xml:space="preserve"> kiselina</w:t>
            </w:r>
          </w:p>
          <w:p w14:paraId="73D21F6F" w14:textId="77777777" w:rsidR="00055E05" w:rsidRPr="007E7940" w:rsidRDefault="00055E05" w:rsidP="007A4F92">
            <w:pPr>
              <w:spacing w:line="240" w:lineRule="auto"/>
              <w:jc w:val="center"/>
              <w:rPr>
                <w:b/>
                <w:lang w:val="hr-HR"/>
              </w:rPr>
            </w:pPr>
            <w:r w:rsidRPr="007E7940">
              <w:rPr>
                <w:b/>
                <w:lang w:val="hr-HR"/>
              </w:rPr>
              <w:t>N = 6958</w:t>
            </w:r>
          </w:p>
        </w:tc>
        <w:tc>
          <w:tcPr>
            <w:tcW w:w="1701" w:type="dxa"/>
          </w:tcPr>
          <w:p w14:paraId="5F0CE214" w14:textId="77777777" w:rsidR="00055E05" w:rsidRPr="007E7940" w:rsidRDefault="00055E05" w:rsidP="007A4F92">
            <w:pPr>
              <w:spacing w:line="240" w:lineRule="auto"/>
              <w:jc w:val="center"/>
              <w:rPr>
                <w:b/>
                <w:lang w:val="hr-HR"/>
              </w:rPr>
            </w:pPr>
            <w:r w:rsidRPr="007E7940">
              <w:rPr>
                <w:b/>
                <w:lang w:val="hr-HR"/>
              </w:rPr>
              <w:t xml:space="preserve">Samo </w:t>
            </w:r>
            <w:proofErr w:type="spellStart"/>
            <w:r w:rsidRPr="007E7940">
              <w:rPr>
                <w:b/>
                <w:lang w:val="hr-HR"/>
              </w:rPr>
              <w:t>acetilsalicilatna</w:t>
            </w:r>
            <w:proofErr w:type="spellEnd"/>
            <w:r w:rsidRPr="007E7940">
              <w:rPr>
                <w:b/>
                <w:lang w:val="hr-HR"/>
              </w:rPr>
              <w:t xml:space="preserve"> kiselina</w:t>
            </w:r>
          </w:p>
          <w:p w14:paraId="0C4A03BE" w14:textId="77777777" w:rsidR="00055E05" w:rsidRPr="007E7940" w:rsidRDefault="00055E05" w:rsidP="007A4F92">
            <w:pPr>
              <w:spacing w:line="240" w:lineRule="auto"/>
              <w:jc w:val="center"/>
              <w:rPr>
                <w:b/>
                <w:lang w:val="hr-HR"/>
              </w:rPr>
            </w:pPr>
            <w:r w:rsidRPr="007E7940">
              <w:rPr>
                <w:b/>
                <w:lang w:val="hr-HR"/>
              </w:rPr>
              <w:t>N = 6996</w:t>
            </w:r>
          </w:p>
        </w:tc>
        <w:tc>
          <w:tcPr>
            <w:tcW w:w="1381" w:type="dxa"/>
          </w:tcPr>
          <w:p w14:paraId="0E7E47C6" w14:textId="77777777" w:rsidR="00055E05" w:rsidRPr="007E7940" w:rsidRDefault="00055E05" w:rsidP="007A4F92">
            <w:pPr>
              <w:spacing w:line="240" w:lineRule="auto"/>
              <w:rPr>
                <w:b/>
                <w:lang w:val="hr-HR"/>
              </w:rPr>
            </w:pPr>
          </w:p>
        </w:tc>
      </w:tr>
      <w:tr w:rsidR="00055E05" w:rsidRPr="007E7940" w14:paraId="66DCD7CA" w14:textId="77777777" w:rsidTr="007A4F92">
        <w:trPr>
          <w:tblHeader/>
        </w:trPr>
        <w:tc>
          <w:tcPr>
            <w:tcW w:w="3085" w:type="dxa"/>
            <w:vAlign w:val="center"/>
          </w:tcPr>
          <w:p w14:paraId="58FAA024" w14:textId="77777777" w:rsidR="00055E05" w:rsidRPr="007E7940" w:rsidRDefault="00030211" w:rsidP="007A4F92">
            <w:pPr>
              <w:spacing w:line="240" w:lineRule="auto"/>
              <w:rPr>
                <w:b/>
                <w:lang w:val="hr-HR"/>
              </w:rPr>
            </w:pPr>
            <w:r>
              <w:rPr>
                <w:b/>
                <w:lang w:val="hr-HR"/>
              </w:rPr>
              <w:t xml:space="preserve">Mjere </w:t>
            </w:r>
            <w:r w:rsidR="00055E05" w:rsidRPr="007E7940">
              <w:rPr>
                <w:b/>
                <w:lang w:val="hr-HR"/>
              </w:rPr>
              <w:t>ishod</w:t>
            </w:r>
            <w:r>
              <w:rPr>
                <w:b/>
                <w:lang w:val="hr-HR"/>
              </w:rPr>
              <w:t>a sigurnosti</w:t>
            </w:r>
          </w:p>
        </w:tc>
        <w:tc>
          <w:tcPr>
            <w:tcW w:w="1701" w:type="dxa"/>
            <w:vAlign w:val="center"/>
          </w:tcPr>
          <w:p w14:paraId="21DE68A9" w14:textId="77777777" w:rsidR="00055E05" w:rsidRPr="007E7940" w:rsidRDefault="00055E05" w:rsidP="007A4F92">
            <w:pPr>
              <w:spacing w:line="240" w:lineRule="auto"/>
              <w:jc w:val="center"/>
              <w:rPr>
                <w:b/>
                <w:lang w:val="hr-HR"/>
              </w:rPr>
            </w:pPr>
            <w:r w:rsidRPr="007E7940">
              <w:rPr>
                <w:b/>
                <w:lang w:val="hr-HR"/>
              </w:rPr>
              <w:t>KM%</w:t>
            </w:r>
          </w:p>
        </w:tc>
        <w:tc>
          <w:tcPr>
            <w:tcW w:w="1418" w:type="dxa"/>
            <w:vAlign w:val="center"/>
          </w:tcPr>
          <w:p w14:paraId="6C61DE3A" w14:textId="77777777" w:rsidR="00055E05" w:rsidRPr="007E7940" w:rsidRDefault="00055E05" w:rsidP="007A4F92">
            <w:pPr>
              <w:spacing w:line="240" w:lineRule="auto"/>
              <w:jc w:val="center"/>
              <w:rPr>
                <w:b/>
                <w:lang w:val="hr-HR"/>
              </w:rPr>
            </w:pPr>
            <w:r w:rsidRPr="007E7940">
              <w:rPr>
                <w:b/>
                <w:lang w:val="hr-HR"/>
              </w:rPr>
              <w:t>Omjer hazarda</w:t>
            </w:r>
          </w:p>
          <w:p w14:paraId="0197582D" w14:textId="77777777" w:rsidR="00055E05" w:rsidRPr="007E7940" w:rsidRDefault="00055E05" w:rsidP="007A4F92">
            <w:pPr>
              <w:spacing w:line="240" w:lineRule="auto"/>
              <w:jc w:val="center"/>
              <w:rPr>
                <w:b/>
                <w:lang w:val="hr-HR"/>
              </w:rPr>
            </w:pPr>
            <w:r w:rsidRPr="007E7940">
              <w:rPr>
                <w:b/>
                <w:lang w:val="hr-HR"/>
              </w:rPr>
              <w:t>(95% CI)</w:t>
            </w:r>
          </w:p>
        </w:tc>
        <w:tc>
          <w:tcPr>
            <w:tcW w:w="1701" w:type="dxa"/>
            <w:vAlign w:val="center"/>
          </w:tcPr>
          <w:p w14:paraId="261E68A0" w14:textId="77777777" w:rsidR="00055E05" w:rsidRPr="007E7940" w:rsidRDefault="00055E05" w:rsidP="007A4F92">
            <w:pPr>
              <w:spacing w:line="240" w:lineRule="auto"/>
              <w:jc w:val="center"/>
              <w:rPr>
                <w:b/>
                <w:lang w:val="hr-HR"/>
              </w:rPr>
            </w:pPr>
            <w:r w:rsidRPr="007E7940">
              <w:rPr>
                <w:b/>
                <w:lang w:val="hr-HR"/>
              </w:rPr>
              <w:t>KM%</w:t>
            </w:r>
          </w:p>
        </w:tc>
        <w:tc>
          <w:tcPr>
            <w:tcW w:w="1381" w:type="dxa"/>
            <w:vAlign w:val="center"/>
          </w:tcPr>
          <w:p w14:paraId="77A09764" w14:textId="77777777" w:rsidR="00055E05" w:rsidRPr="007E7940" w:rsidRDefault="00055E05" w:rsidP="007A4F92">
            <w:pPr>
              <w:spacing w:line="240" w:lineRule="auto"/>
              <w:jc w:val="center"/>
              <w:rPr>
                <w:b/>
                <w:lang w:val="hr-HR"/>
              </w:rPr>
            </w:pPr>
            <w:r w:rsidRPr="007E7940">
              <w:rPr>
                <w:b/>
                <w:i/>
                <w:lang w:val="hr-HR"/>
              </w:rPr>
              <w:t>p</w:t>
            </w:r>
            <w:r w:rsidRPr="007E7940">
              <w:rPr>
                <w:b/>
                <w:lang w:val="hr-HR"/>
              </w:rPr>
              <w:t>-vrijednost</w:t>
            </w:r>
          </w:p>
        </w:tc>
      </w:tr>
      <w:tr w:rsidR="00055E05" w:rsidRPr="007E7940" w14:paraId="1CC63157" w14:textId="77777777" w:rsidTr="007A4F92">
        <w:tc>
          <w:tcPr>
            <w:tcW w:w="9286" w:type="dxa"/>
            <w:gridSpan w:val="5"/>
          </w:tcPr>
          <w:p w14:paraId="414F5D97" w14:textId="77777777" w:rsidR="00055E05" w:rsidRPr="007E7940" w:rsidRDefault="00055E05" w:rsidP="007A4F92">
            <w:pPr>
              <w:spacing w:line="240" w:lineRule="auto"/>
              <w:rPr>
                <w:b/>
                <w:lang w:val="hr-HR"/>
              </w:rPr>
            </w:pPr>
            <w:r w:rsidRPr="007E7940">
              <w:rPr>
                <w:b/>
                <w:lang w:val="hr-HR"/>
              </w:rPr>
              <w:t>Kategorije krvarenja definirane po TIMI</w:t>
            </w:r>
          </w:p>
        </w:tc>
      </w:tr>
      <w:tr w:rsidR="00055E05" w:rsidRPr="007E7940" w14:paraId="6A172AD8" w14:textId="77777777" w:rsidTr="007A4F92">
        <w:tc>
          <w:tcPr>
            <w:tcW w:w="3085" w:type="dxa"/>
          </w:tcPr>
          <w:p w14:paraId="7A5F9504" w14:textId="77777777" w:rsidR="00055E05" w:rsidRPr="007E7940" w:rsidRDefault="00055E05" w:rsidP="007A4F92">
            <w:pPr>
              <w:spacing w:line="240" w:lineRule="auto"/>
              <w:rPr>
                <w:lang w:val="hr-HR"/>
              </w:rPr>
            </w:pPr>
            <w:r w:rsidRPr="007E7940">
              <w:rPr>
                <w:lang w:val="hr-HR"/>
              </w:rPr>
              <w:t>TIMI</w:t>
            </w:r>
            <w:r w:rsidRPr="007E7940">
              <w:rPr>
                <w:lang w:val="hr-HR"/>
              </w:rPr>
              <w:tab/>
            </w:r>
            <w:r w:rsidRPr="007E7940">
              <w:rPr>
                <w:lang w:val="hr-HR"/>
              </w:rPr>
              <w:tab/>
              <w:t>Velika</w:t>
            </w:r>
          </w:p>
        </w:tc>
        <w:tc>
          <w:tcPr>
            <w:tcW w:w="1701" w:type="dxa"/>
          </w:tcPr>
          <w:p w14:paraId="3FE4C66B" w14:textId="77777777" w:rsidR="00055E05" w:rsidRPr="007E7940" w:rsidRDefault="00055E05" w:rsidP="007A4F92">
            <w:pPr>
              <w:spacing w:line="240" w:lineRule="auto"/>
              <w:jc w:val="center"/>
              <w:rPr>
                <w:lang w:val="hr-HR"/>
              </w:rPr>
            </w:pPr>
            <w:r w:rsidRPr="007E7940">
              <w:rPr>
                <w:lang w:val="hr-HR"/>
              </w:rPr>
              <w:t>2,3</w:t>
            </w:r>
          </w:p>
        </w:tc>
        <w:tc>
          <w:tcPr>
            <w:tcW w:w="1418" w:type="dxa"/>
          </w:tcPr>
          <w:p w14:paraId="469CDC66" w14:textId="77777777" w:rsidR="00055E05" w:rsidRPr="007E7940" w:rsidRDefault="00055E05" w:rsidP="007A4F92">
            <w:pPr>
              <w:spacing w:line="280" w:lineRule="atLeast"/>
              <w:jc w:val="center"/>
              <w:rPr>
                <w:lang w:val="hr-HR"/>
              </w:rPr>
            </w:pPr>
            <w:r w:rsidRPr="007E7940">
              <w:rPr>
                <w:lang w:val="hr-HR"/>
              </w:rPr>
              <w:t>2,32</w:t>
            </w:r>
          </w:p>
          <w:p w14:paraId="0AC0139E" w14:textId="77777777" w:rsidR="00055E05" w:rsidRPr="007E7940" w:rsidRDefault="00055E05" w:rsidP="007A4F92">
            <w:pPr>
              <w:spacing w:line="240" w:lineRule="auto"/>
              <w:jc w:val="center"/>
              <w:rPr>
                <w:lang w:val="hr-HR"/>
              </w:rPr>
            </w:pPr>
            <w:r w:rsidRPr="007E7940">
              <w:rPr>
                <w:lang w:val="hr-HR"/>
              </w:rPr>
              <w:t>(1,68</w:t>
            </w:r>
            <w:r w:rsidR="00030211">
              <w:rPr>
                <w:lang w:val="hr-HR"/>
              </w:rPr>
              <w:t>;</w:t>
            </w:r>
            <w:r w:rsidRPr="007E7940">
              <w:rPr>
                <w:lang w:val="hr-HR"/>
              </w:rPr>
              <w:t xml:space="preserve"> 3,21)</w:t>
            </w:r>
          </w:p>
        </w:tc>
        <w:tc>
          <w:tcPr>
            <w:tcW w:w="1701" w:type="dxa"/>
          </w:tcPr>
          <w:p w14:paraId="05BD50B8" w14:textId="77777777" w:rsidR="00055E05" w:rsidRPr="007E7940" w:rsidRDefault="00055E05" w:rsidP="007A4F92">
            <w:pPr>
              <w:spacing w:line="240" w:lineRule="auto"/>
              <w:jc w:val="center"/>
              <w:rPr>
                <w:lang w:val="hr-HR"/>
              </w:rPr>
            </w:pPr>
            <w:r w:rsidRPr="007E7940">
              <w:rPr>
                <w:lang w:val="hr-HR"/>
              </w:rPr>
              <w:t>1,1</w:t>
            </w:r>
          </w:p>
        </w:tc>
        <w:tc>
          <w:tcPr>
            <w:tcW w:w="1381" w:type="dxa"/>
          </w:tcPr>
          <w:p w14:paraId="4ACE5EC9" w14:textId="77777777" w:rsidR="00055E05" w:rsidRPr="007E7940" w:rsidRDefault="00055E05" w:rsidP="007A4F92">
            <w:pPr>
              <w:spacing w:line="240" w:lineRule="auto"/>
              <w:jc w:val="center"/>
              <w:rPr>
                <w:lang w:val="hr-HR"/>
              </w:rPr>
            </w:pPr>
            <w:r w:rsidRPr="007E7940">
              <w:rPr>
                <w:lang w:val="hr-HR"/>
              </w:rPr>
              <w:t>&lt;0,0001</w:t>
            </w:r>
          </w:p>
        </w:tc>
      </w:tr>
      <w:tr w:rsidR="00055E05" w:rsidRPr="007E7940" w14:paraId="4427AD26" w14:textId="77777777" w:rsidTr="007A4F92">
        <w:tc>
          <w:tcPr>
            <w:tcW w:w="3085" w:type="dxa"/>
          </w:tcPr>
          <w:p w14:paraId="15D39AE8" w14:textId="77777777" w:rsidR="00055E05" w:rsidRPr="007E7940" w:rsidRDefault="00055E05" w:rsidP="007A4F92">
            <w:pPr>
              <w:spacing w:line="240" w:lineRule="auto"/>
              <w:rPr>
                <w:lang w:val="hr-HR"/>
              </w:rPr>
            </w:pPr>
            <w:r w:rsidRPr="007E7940">
              <w:rPr>
                <w:lang w:val="hr-HR"/>
              </w:rPr>
              <w:tab/>
            </w:r>
            <w:r w:rsidRPr="007E7940">
              <w:rPr>
                <w:lang w:val="hr-HR"/>
              </w:rPr>
              <w:tab/>
              <w:t>Fatalna</w:t>
            </w:r>
          </w:p>
        </w:tc>
        <w:tc>
          <w:tcPr>
            <w:tcW w:w="1701" w:type="dxa"/>
          </w:tcPr>
          <w:p w14:paraId="71EA621D" w14:textId="77777777" w:rsidR="00055E05" w:rsidRPr="007E7940" w:rsidRDefault="00055E05" w:rsidP="007A4F92">
            <w:pPr>
              <w:spacing w:line="240" w:lineRule="auto"/>
              <w:jc w:val="center"/>
              <w:rPr>
                <w:lang w:val="hr-HR"/>
              </w:rPr>
            </w:pPr>
            <w:r w:rsidRPr="007E7940">
              <w:rPr>
                <w:lang w:val="hr-HR"/>
              </w:rPr>
              <w:t>0,3</w:t>
            </w:r>
          </w:p>
        </w:tc>
        <w:tc>
          <w:tcPr>
            <w:tcW w:w="1418" w:type="dxa"/>
          </w:tcPr>
          <w:p w14:paraId="47C2D657" w14:textId="77777777" w:rsidR="00055E05" w:rsidRPr="007E7940" w:rsidRDefault="00055E05" w:rsidP="007A4F92">
            <w:pPr>
              <w:spacing w:line="280" w:lineRule="atLeast"/>
              <w:jc w:val="center"/>
              <w:rPr>
                <w:lang w:val="hr-HR"/>
              </w:rPr>
            </w:pPr>
            <w:r w:rsidRPr="007E7940">
              <w:rPr>
                <w:lang w:val="hr-HR"/>
              </w:rPr>
              <w:t>1,00</w:t>
            </w:r>
          </w:p>
          <w:p w14:paraId="18A59F59" w14:textId="77777777" w:rsidR="00055E05" w:rsidRPr="007E7940" w:rsidRDefault="00055E05" w:rsidP="007A4F92">
            <w:pPr>
              <w:spacing w:line="240" w:lineRule="auto"/>
              <w:jc w:val="center"/>
              <w:rPr>
                <w:lang w:val="hr-HR"/>
              </w:rPr>
            </w:pPr>
            <w:r w:rsidRPr="007E7940">
              <w:rPr>
                <w:lang w:val="hr-HR"/>
              </w:rPr>
              <w:t>(0,44</w:t>
            </w:r>
            <w:r w:rsidR="00030211">
              <w:rPr>
                <w:lang w:val="hr-HR"/>
              </w:rPr>
              <w:t>;</w:t>
            </w:r>
            <w:r w:rsidRPr="007E7940">
              <w:rPr>
                <w:lang w:val="hr-HR"/>
              </w:rPr>
              <w:t xml:space="preserve"> 2,27)</w:t>
            </w:r>
          </w:p>
        </w:tc>
        <w:tc>
          <w:tcPr>
            <w:tcW w:w="1701" w:type="dxa"/>
          </w:tcPr>
          <w:p w14:paraId="24DEE7B6" w14:textId="77777777" w:rsidR="00055E05" w:rsidRPr="007E7940" w:rsidRDefault="00055E05" w:rsidP="007A4F92">
            <w:pPr>
              <w:spacing w:line="240" w:lineRule="auto"/>
              <w:jc w:val="center"/>
              <w:rPr>
                <w:lang w:val="hr-HR"/>
              </w:rPr>
            </w:pPr>
            <w:r w:rsidRPr="007E7940">
              <w:rPr>
                <w:lang w:val="hr-HR"/>
              </w:rPr>
              <w:t>0,3</w:t>
            </w:r>
          </w:p>
        </w:tc>
        <w:tc>
          <w:tcPr>
            <w:tcW w:w="1381" w:type="dxa"/>
          </w:tcPr>
          <w:p w14:paraId="166BE472" w14:textId="77777777" w:rsidR="00055E05" w:rsidRPr="007E7940" w:rsidRDefault="00055E05" w:rsidP="007A4F92">
            <w:pPr>
              <w:spacing w:line="240" w:lineRule="auto"/>
              <w:jc w:val="center"/>
              <w:rPr>
                <w:lang w:val="hr-HR"/>
              </w:rPr>
            </w:pPr>
            <w:r w:rsidRPr="007E7940">
              <w:rPr>
                <w:lang w:val="hr-HR"/>
              </w:rPr>
              <w:t>1,0000</w:t>
            </w:r>
          </w:p>
        </w:tc>
      </w:tr>
      <w:tr w:rsidR="00055E05" w:rsidRPr="007E7940" w14:paraId="40E3FC6C" w14:textId="77777777" w:rsidTr="007A4F92">
        <w:tc>
          <w:tcPr>
            <w:tcW w:w="3085" w:type="dxa"/>
          </w:tcPr>
          <w:p w14:paraId="412A6C70" w14:textId="77777777" w:rsidR="00055E05" w:rsidRPr="007E7940" w:rsidRDefault="00055E05" w:rsidP="007A4F92">
            <w:pPr>
              <w:spacing w:line="240" w:lineRule="auto"/>
              <w:rPr>
                <w:lang w:val="hr-HR"/>
              </w:rPr>
            </w:pPr>
            <w:r w:rsidRPr="007E7940">
              <w:rPr>
                <w:lang w:val="hr-HR"/>
              </w:rPr>
              <w:tab/>
            </w:r>
            <w:r w:rsidRPr="007E7940">
              <w:rPr>
                <w:lang w:val="hr-HR"/>
              </w:rPr>
              <w:tab/>
              <w:t>ICH</w:t>
            </w:r>
          </w:p>
        </w:tc>
        <w:tc>
          <w:tcPr>
            <w:tcW w:w="1701" w:type="dxa"/>
          </w:tcPr>
          <w:p w14:paraId="138ED22B" w14:textId="77777777" w:rsidR="00055E05" w:rsidRPr="007E7940" w:rsidRDefault="00055E05" w:rsidP="007A4F92">
            <w:pPr>
              <w:spacing w:line="240" w:lineRule="auto"/>
              <w:jc w:val="center"/>
              <w:rPr>
                <w:lang w:val="hr-HR"/>
              </w:rPr>
            </w:pPr>
            <w:r w:rsidRPr="007E7940">
              <w:rPr>
                <w:lang w:val="hr-HR"/>
              </w:rPr>
              <w:t>0,6</w:t>
            </w:r>
          </w:p>
        </w:tc>
        <w:tc>
          <w:tcPr>
            <w:tcW w:w="1418" w:type="dxa"/>
          </w:tcPr>
          <w:p w14:paraId="6921680D" w14:textId="77777777" w:rsidR="00055E05" w:rsidRPr="007E7940" w:rsidRDefault="00055E05" w:rsidP="007A4F92">
            <w:pPr>
              <w:spacing w:line="280" w:lineRule="atLeast"/>
              <w:jc w:val="center"/>
              <w:rPr>
                <w:lang w:val="hr-HR"/>
              </w:rPr>
            </w:pPr>
            <w:r w:rsidRPr="007E7940">
              <w:rPr>
                <w:lang w:val="hr-HR"/>
              </w:rPr>
              <w:t>1,33</w:t>
            </w:r>
          </w:p>
          <w:p w14:paraId="41A1AFE9" w14:textId="77777777" w:rsidR="00055E05" w:rsidRPr="007E7940" w:rsidRDefault="00055E05" w:rsidP="007A4F92">
            <w:pPr>
              <w:spacing w:line="240" w:lineRule="auto"/>
              <w:jc w:val="center"/>
              <w:rPr>
                <w:lang w:val="hr-HR"/>
              </w:rPr>
            </w:pPr>
            <w:r w:rsidRPr="007E7940">
              <w:rPr>
                <w:lang w:val="hr-HR"/>
              </w:rPr>
              <w:t>(0,77</w:t>
            </w:r>
            <w:r w:rsidR="00030211">
              <w:rPr>
                <w:lang w:val="hr-HR"/>
              </w:rPr>
              <w:t>;</w:t>
            </w:r>
            <w:r w:rsidRPr="007E7940">
              <w:rPr>
                <w:lang w:val="hr-HR"/>
              </w:rPr>
              <w:t xml:space="preserve"> 2,31)</w:t>
            </w:r>
          </w:p>
        </w:tc>
        <w:tc>
          <w:tcPr>
            <w:tcW w:w="1701" w:type="dxa"/>
          </w:tcPr>
          <w:p w14:paraId="72E65AC7" w14:textId="77777777" w:rsidR="00055E05" w:rsidRPr="007E7940" w:rsidRDefault="00055E05" w:rsidP="007A4F92">
            <w:pPr>
              <w:spacing w:line="240" w:lineRule="auto"/>
              <w:jc w:val="center"/>
              <w:rPr>
                <w:lang w:val="hr-HR"/>
              </w:rPr>
            </w:pPr>
            <w:r w:rsidRPr="007E7940">
              <w:rPr>
                <w:lang w:val="hr-HR"/>
              </w:rPr>
              <w:t>0,5</w:t>
            </w:r>
          </w:p>
        </w:tc>
        <w:tc>
          <w:tcPr>
            <w:tcW w:w="1381" w:type="dxa"/>
          </w:tcPr>
          <w:p w14:paraId="0A357C08" w14:textId="77777777" w:rsidR="00055E05" w:rsidRPr="007E7940" w:rsidRDefault="00055E05" w:rsidP="007A4F92">
            <w:pPr>
              <w:spacing w:line="240" w:lineRule="auto"/>
              <w:jc w:val="center"/>
              <w:rPr>
                <w:lang w:val="hr-HR"/>
              </w:rPr>
            </w:pPr>
            <w:r w:rsidRPr="007E7940">
              <w:rPr>
                <w:lang w:val="hr-HR"/>
              </w:rPr>
              <w:t>0,3130</w:t>
            </w:r>
          </w:p>
        </w:tc>
      </w:tr>
      <w:tr w:rsidR="00055E05" w:rsidRPr="007E7940" w14:paraId="31A3D124" w14:textId="77777777" w:rsidTr="007A4F92">
        <w:tc>
          <w:tcPr>
            <w:tcW w:w="3085" w:type="dxa"/>
          </w:tcPr>
          <w:p w14:paraId="055799F3" w14:textId="77777777" w:rsidR="00055E05" w:rsidRPr="007E7940" w:rsidRDefault="00055E05" w:rsidP="00C00FC6">
            <w:pPr>
              <w:spacing w:line="240" w:lineRule="auto"/>
              <w:rPr>
                <w:lang w:val="hr-HR"/>
              </w:rPr>
            </w:pPr>
            <w:r w:rsidRPr="007E7940">
              <w:rPr>
                <w:lang w:val="hr-HR"/>
              </w:rPr>
              <w:tab/>
            </w:r>
            <w:r w:rsidRPr="007E7940">
              <w:rPr>
                <w:lang w:val="hr-HR"/>
              </w:rPr>
              <w:tab/>
            </w:r>
            <w:r w:rsidR="005027F9" w:rsidRPr="007E7940">
              <w:rPr>
                <w:lang w:val="hr-HR"/>
              </w:rPr>
              <w:t xml:space="preserve">Ostala </w:t>
            </w:r>
            <w:r w:rsidRPr="007E7940">
              <w:rPr>
                <w:lang w:val="hr-HR"/>
              </w:rPr>
              <w:t>TIMI velika</w:t>
            </w:r>
          </w:p>
        </w:tc>
        <w:tc>
          <w:tcPr>
            <w:tcW w:w="1701" w:type="dxa"/>
          </w:tcPr>
          <w:p w14:paraId="0CB9A32C" w14:textId="77777777" w:rsidR="00055E05" w:rsidRPr="007E7940" w:rsidRDefault="00055E05" w:rsidP="007A4F92">
            <w:pPr>
              <w:spacing w:line="240" w:lineRule="auto"/>
              <w:jc w:val="center"/>
              <w:rPr>
                <w:lang w:val="hr-HR"/>
              </w:rPr>
            </w:pPr>
            <w:r w:rsidRPr="007E7940">
              <w:rPr>
                <w:lang w:val="hr-HR"/>
              </w:rPr>
              <w:t>1,6</w:t>
            </w:r>
          </w:p>
        </w:tc>
        <w:tc>
          <w:tcPr>
            <w:tcW w:w="1418" w:type="dxa"/>
          </w:tcPr>
          <w:p w14:paraId="48B582AF" w14:textId="77777777" w:rsidR="00055E05" w:rsidRPr="007E7940" w:rsidRDefault="00055E05" w:rsidP="007A4F92">
            <w:pPr>
              <w:spacing w:line="280" w:lineRule="atLeast"/>
              <w:jc w:val="center"/>
              <w:rPr>
                <w:lang w:val="hr-HR"/>
              </w:rPr>
            </w:pPr>
            <w:r w:rsidRPr="007E7940">
              <w:rPr>
                <w:lang w:val="hr-HR"/>
              </w:rPr>
              <w:t>3,61</w:t>
            </w:r>
          </w:p>
          <w:p w14:paraId="76635A26" w14:textId="77777777" w:rsidR="00055E05" w:rsidRPr="007E7940" w:rsidRDefault="00055E05" w:rsidP="007A4F92">
            <w:pPr>
              <w:spacing w:line="240" w:lineRule="auto"/>
              <w:jc w:val="center"/>
              <w:rPr>
                <w:lang w:val="hr-HR"/>
              </w:rPr>
            </w:pPr>
            <w:r w:rsidRPr="007E7940">
              <w:rPr>
                <w:lang w:val="hr-HR"/>
              </w:rPr>
              <w:t>(2,31</w:t>
            </w:r>
            <w:r w:rsidR="00030211">
              <w:rPr>
                <w:lang w:val="hr-HR"/>
              </w:rPr>
              <w:t>;</w:t>
            </w:r>
            <w:r w:rsidRPr="007E7940">
              <w:rPr>
                <w:lang w:val="hr-HR"/>
              </w:rPr>
              <w:t xml:space="preserve"> 5,65)</w:t>
            </w:r>
          </w:p>
        </w:tc>
        <w:tc>
          <w:tcPr>
            <w:tcW w:w="1701" w:type="dxa"/>
          </w:tcPr>
          <w:p w14:paraId="5C865731" w14:textId="77777777" w:rsidR="00055E05" w:rsidRPr="007E7940" w:rsidRDefault="00055E05" w:rsidP="007A4F92">
            <w:pPr>
              <w:spacing w:line="240" w:lineRule="auto"/>
              <w:jc w:val="center"/>
              <w:rPr>
                <w:lang w:val="hr-HR"/>
              </w:rPr>
            </w:pPr>
            <w:r w:rsidRPr="007E7940">
              <w:rPr>
                <w:lang w:val="hr-HR"/>
              </w:rPr>
              <w:t>0,5</w:t>
            </w:r>
          </w:p>
        </w:tc>
        <w:tc>
          <w:tcPr>
            <w:tcW w:w="1381" w:type="dxa"/>
          </w:tcPr>
          <w:p w14:paraId="28CBE884" w14:textId="77777777" w:rsidR="00055E05" w:rsidRPr="007E7940" w:rsidRDefault="00055E05" w:rsidP="007A4F92">
            <w:pPr>
              <w:spacing w:line="240" w:lineRule="auto"/>
              <w:jc w:val="center"/>
              <w:rPr>
                <w:lang w:val="hr-HR"/>
              </w:rPr>
            </w:pPr>
            <w:r w:rsidRPr="007E7940">
              <w:rPr>
                <w:lang w:val="hr-HR"/>
              </w:rPr>
              <w:t>&lt;0,0001</w:t>
            </w:r>
          </w:p>
        </w:tc>
      </w:tr>
      <w:tr w:rsidR="00055E05" w:rsidRPr="007E7940" w14:paraId="58F20C75" w14:textId="77777777" w:rsidTr="007A4F92">
        <w:tc>
          <w:tcPr>
            <w:tcW w:w="3085" w:type="dxa"/>
          </w:tcPr>
          <w:p w14:paraId="749B2CF7" w14:textId="77777777" w:rsidR="00055E05" w:rsidRPr="007E7940" w:rsidRDefault="00055E05" w:rsidP="007A4F92">
            <w:pPr>
              <w:spacing w:line="240" w:lineRule="auto"/>
              <w:rPr>
                <w:lang w:val="hr-HR"/>
              </w:rPr>
            </w:pPr>
            <w:r w:rsidRPr="007E7940">
              <w:rPr>
                <w:lang w:val="hr-HR"/>
              </w:rPr>
              <w:lastRenderedPageBreak/>
              <w:t>TIMI velika ili manja</w:t>
            </w:r>
          </w:p>
        </w:tc>
        <w:tc>
          <w:tcPr>
            <w:tcW w:w="1701" w:type="dxa"/>
          </w:tcPr>
          <w:p w14:paraId="0018E63D" w14:textId="77777777" w:rsidR="00055E05" w:rsidRPr="007E7940" w:rsidRDefault="00055E05" w:rsidP="007A4F92">
            <w:pPr>
              <w:spacing w:line="240" w:lineRule="auto"/>
              <w:jc w:val="center"/>
              <w:rPr>
                <w:lang w:val="hr-HR"/>
              </w:rPr>
            </w:pPr>
            <w:r w:rsidRPr="007E7940">
              <w:rPr>
                <w:lang w:val="hr-HR"/>
              </w:rPr>
              <w:t>3,4</w:t>
            </w:r>
          </w:p>
        </w:tc>
        <w:tc>
          <w:tcPr>
            <w:tcW w:w="1418" w:type="dxa"/>
          </w:tcPr>
          <w:p w14:paraId="564551DB" w14:textId="77777777" w:rsidR="00055E05" w:rsidRPr="007E7940" w:rsidRDefault="00055E05" w:rsidP="007A4F92">
            <w:pPr>
              <w:spacing w:line="280" w:lineRule="atLeast"/>
              <w:jc w:val="center"/>
              <w:rPr>
                <w:lang w:val="hr-HR"/>
              </w:rPr>
            </w:pPr>
            <w:r w:rsidRPr="007E7940">
              <w:rPr>
                <w:lang w:val="hr-HR"/>
              </w:rPr>
              <w:t>2,54</w:t>
            </w:r>
          </w:p>
          <w:p w14:paraId="3C621208" w14:textId="77777777" w:rsidR="00055E05" w:rsidRPr="007E7940" w:rsidRDefault="00055E05" w:rsidP="007A4F92">
            <w:pPr>
              <w:spacing w:line="240" w:lineRule="auto"/>
              <w:jc w:val="center"/>
              <w:rPr>
                <w:lang w:val="hr-HR"/>
              </w:rPr>
            </w:pPr>
            <w:r w:rsidRPr="007E7940">
              <w:rPr>
                <w:lang w:val="hr-HR"/>
              </w:rPr>
              <w:t>(1,93</w:t>
            </w:r>
            <w:r w:rsidR="00030211">
              <w:rPr>
                <w:lang w:val="hr-HR"/>
              </w:rPr>
              <w:t>;</w:t>
            </w:r>
            <w:r w:rsidRPr="007E7940">
              <w:rPr>
                <w:lang w:val="hr-HR"/>
              </w:rPr>
              <w:t xml:space="preserve"> 3,35)</w:t>
            </w:r>
          </w:p>
        </w:tc>
        <w:tc>
          <w:tcPr>
            <w:tcW w:w="1701" w:type="dxa"/>
          </w:tcPr>
          <w:p w14:paraId="195A8B5C" w14:textId="77777777" w:rsidR="00055E05" w:rsidRPr="007E7940" w:rsidRDefault="00055E05" w:rsidP="007A4F92">
            <w:pPr>
              <w:spacing w:line="240" w:lineRule="auto"/>
              <w:jc w:val="center"/>
              <w:rPr>
                <w:lang w:val="hr-HR"/>
              </w:rPr>
            </w:pPr>
            <w:r w:rsidRPr="007E7940">
              <w:rPr>
                <w:lang w:val="hr-HR"/>
              </w:rPr>
              <w:t>1.4</w:t>
            </w:r>
          </w:p>
        </w:tc>
        <w:tc>
          <w:tcPr>
            <w:tcW w:w="1381" w:type="dxa"/>
          </w:tcPr>
          <w:p w14:paraId="41A102B7" w14:textId="77777777" w:rsidR="00055E05" w:rsidRPr="007E7940" w:rsidRDefault="00055E05" w:rsidP="007A4F92">
            <w:pPr>
              <w:spacing w:line="240" w:lineRule="auto"/>
              <w:jc w:val="center"/>
              <w:rPr>
                <w:lang w:val="hr-HR"/>
              </w:rPr>
            </w:pPr>
            <w:r w:rsidRPr="007E7940">
              <w:rPr>
                <w:lang w:val="hr-HR"/>
              </w:rPr>
              <w:t>&lt;0,0001</w:t>
            </w:r>
          </w:p>
        </w:tc>
      </w:tr>
      <w:tr w:rsidR="00055E05" w:rsidRPr="007E7940" w14:paraId="1ECEEFAD" w14:textId="77777777" w:rsidTr="007A4F92">
        <w:tc>
          <w:tcPr>
            <w:tcW w:w="3085" w:type="dxa"/>
          </w:tcPr>
          <w:p w14:paraId="58D4C682" w14:textId="77777777" w:rsidR="00055E05" w:rsidRPr="007E7940" w:rsidRDefault="00055E05" w:rsidP="007A4F92">
            <w:pPr>
              <w:spacing w:line="240" w:lineRule="auto"/>
              <w:rPr>
                <w:lang w:val="hr-HR"/>
              </w:rPr>
            </w:pPr>
            <w:r w:rsidRPr="007E7940">
              <w:rPr>
                <w:lang w:val="hr-HR"/>
              </w:rPr>
              <w:t>TIMI velika ili manja ili koja zahtijevaju medicinsku pozornost</w:t>
            </w:r>
          </w:p>
        </w:tc>
        <w:tc>
          <w:tcPr>
            <w:tcW w:w="1701" w:type="dxa"/>
          </w:tcPr>
          <w:p w14:paraId="75D0598B" w14:textId="77777777" w:rsidR="00055E05" w:rsidRPr="007E7940" w:rsidRDefault="00055E05" w:rsidP="007A4F92">
            <w:pPr>
              <w:spacing w:line="240" w:lineRule="auto"/>
              <w:jc w:val="center"/>
              <w:rPr>
                <w:lang w:val="hr-HR"/>
              </w:rPr>
            </w:pPr>
            <w:r w:rsidRPr="007E7940">
              <w:rPr>
                <w:lang w:val="hr-HR"/>
              </w:rPr>
              <w:t>16,6</w:t>
            </w:r>
          </w:p>
        </w:tc>
        <w:tc>
          <w:tcPr>
            <w:tcW w:w="1418" w:type="dxa"/>
          </w:tcPr>
          <w:p w14:paraId="55080E0D" w14:textId="77777777" w:rsidR="00055E05" w:rsidRPr="007E7940" w:rsidRDefault="00055E05" w:rsidP="007A4F92">
            <w:pPr>
              <w:spacing w:line="280" w:lineRule="atLeast"/>
              <w:jc w:val="center"/>
              <w:rPr>
                <w:lang w:val="hr-HR"/>
              </w:rPr>
            </w:pPr>
            <w:r w:rsidRPr="007E7940">
              <w:rPr>
                <w:lang w:val="hr-HR"/>
              </w:rPr>
              <w:t>2,64</w:t>
            </w:r>
          </w:p>
          <w:p w14:paraId="310FD96C" w14:textId="77777777" w:rsidR="00055E05" w:rsidRPr="007E7940" w:rsidRDefault="00055E05" w:rsidP="007A4F92">
            <w:pPr>
              <w:spacing w:line="240" w:lineRule="auto"/>
              <w:jc w:val="center"/>
              <w:rPr>
                <w:lang w:val="hr-HR"/>
              </w:rPr>
            </w:pPr>
            <w:r w:rsidRPr="007E7940">
              <w:rPr>
                <w:lang w:val="hr-HR"/>
              </w:rPr>
              <w:t>(2,35</w:t>
            </w:r>
            <w:r w:rsidR="00030211">
              <w:rPr>
                <w:lang w:val="hr-HR"/>
              </w:rPr>
              <w:t>;</w:t>
            </w:r>
            <w:r w:rsidRPr="007E7940">
              <w:rPr>
                <w:lang w:val="hr-HR"/>
              </w:rPr>
              <w:t xml:space="preserve"> 2,97)</w:t>
            </w:r>
          </w:p>
        </w:tc>
        <w:tc>
          <w:tcPr>
            <w:tcW w:w="1701" w:type="dxa"/>
          </w:tcPr>
          <w:p w14:paraId="4814CFC3" w14:textId="77777777" w:rsidR="00055E05" w:rsidRPr="007E7940" w:rsidRDefault="00055E05" w:rsidP="007A4F92">
            <w:pPr>
              <w:spacing w:line="240" w:lineRule="auto"/>
              <w:jc w:val="center"/>
              <w:rPr>
                <w:lang w:val="hr-HR"/>
              </w:rPr>
            </w:pPr>
            <w:r w:rsidRPr="007E7940">
              <w:rPr>
                <w:lang w:val="hr-HR"/>
              </w:rPr>
              <w:t>7,0</w:t>
            </w:r>
          </w:p>
        </w:tc>
        <w:tc>
          <w:tcPr>
            <w:tcW w:w="1381" w:type="dxa"/>
          </w:tcPr>
          <w:p w14:paraId="61734946" w14:textId="77777777" w:rsidR="00055E05" w:rsidRPr="007E7940" w:rsidRDefault="00055E05" w:rsidP="007A4F92">
            <w:pPr>
              <w:spacing w:line="240" w:lineRule="auto"/>
              <w:jc w:val="center"/>
              <w:rPr>
                <w:lang w:val="hr-HR"/>
              </w:rPr>
            </w:pPr>
            <w:r w:rsidRPr="007E7940">
              <w:rPr>
                <w:lang w:val="hr-HR"/>
              </w:rPr>
              <w:t>&lt;0,0001</w:t>
            </w:r>
          </w:p>
        </w:tc>
      </w:tr>
      <w:tr w:rsidR="00055E05" w:rsidRPr="007E7940" w14:paraId="009691BC" w14:textId="77777777" w:rsidTr="007A4F92">
        <w:tc>
          <w:tcPr>
            <w:tcW w:w="9286" w:type="dxa"/>
            <w:gridSpan w:val="5"/>
          </w:tcPr>
          <w:p w14:paraId="03CD933F" w14:textId="77777777" w:rsidR="00055E05" w:rsidRPr="007E7940" w:rsidRDefault="00055E05" w:rsidP="007A4F92">
            <w:pPr>
              <w:spacing w:line="240" w:lineRule="auto"/>
              <w:rPr>
                <w:b/>
                <w:lang w:val="hr-HR"/>
              </w:rPr>
            </w:pPr>
            <w:r w:rsidRPr="007E7940">
              <w:rPr>
                <w:b/>
                <w:lang w:val="hr-HR"/>
              </w:rPr>
              <w:t>Kategorije krvarenja definirane po PLATO</w:t>
            </w:r>
          </w:p>
        </w:tc>
      </w:tr>
      <w:tr w:rsidR="00055E05" w:rsidRPr="007E7940" w14:paraId="161704BE" w14:textId="77777777" w:rsidTr="007A4F92">
        <w:tc>
          <w:tcPr>
            <w:tcW w:w="3085" w:type="dxa"/>
          </w:tcPr>
          <w:p w14:paraId="2B619577" w14:textId="77777777" w:rsidR="00055E05" w:rsidRPr="007E7940" w:rsidRDefault="00055E05" w:rsidP="007A4F92">
            <w:pPr>
              <w:spacing w:line="240" w:lineRule="auto"/>
              <w:rPr>
                <w:lang w:val="hr-HR"/>
              </w:rPr>
            </w:pPr>
            <w:r w:rsidRPr="007E7940">
              <w:rPr>
                <w:lang w:val="hr-HR"/>
              </w:rPr>
              <w:t>PLATO</w:t>
            </w:r>
            <w:r w:rsidRPr="007E7940">
              <w:rPr>
                <w:lang w:val="hr-HR"/>
              </w:rPr>
              <w:tab/>
              <w:t>Velika</w:t>
            </w:r>
          </w:p>
        </w:tc>
        <w:tc>
          <w:tcPr>
            <w:tcW w:w="1701" w:type="dxa"/>
          </w:tcPr>
          <w:p w14:paraId="59AFCA9A" w14:textId="77777777" w:rsidR="00055E05" w:rsidRPr="007E7940" w:rsidRDefault="00055E05" w:rsidP="007A4F92">
            <w:pPr>
              <w:spacing w:line="240" w:lineRule="auto"/>
              <w:jc w:val="center"/>
              <w:rPr>
                <w:lang w:val="hr-HR"/>
              </w:rPr>
            </w:pPr>
            <w:r w:rsidRPr="007E7940">
              <w:rPr>
                <w:lang w:val="hr-HR"/>
              </w:rPr>
              <w:t>3,5</w:t>
            </w:r>
          </w:p>
        </w:tc>
        <w:tc>
          <w:tcPr>
            <w:tcW w:w="1418" w:type="dxa"/>
          </w:tcPr>
          <w:p w14:paraId="47FC4927" w14:textId="77777777" w:rsidR="00055E05" w:rsidRPr="007E7940" w:rsidRDefault="00055E05" w:rsidP="007A4F92">
            <w:pPr>
              <w:spacing w:line="280" w:lineRule="atLeast"/>
              <w:jc w:val="center"/>
              <w:rPr>
                <w:lang w:val="hr-HR"/>
              </w:rPr>
            </w:pPr>
            <w:r w:rsidRPr="007E7940">
              <w:rPr>
                <w:lang w:val="hr-HR"/>
              </w:rPr>
              <w:t>2,57</w:t>
            </w:r>
          </w:p>
          <w:p w14:paraId="348F3F2D" w14:textId="77777777" w:rsidR="00055E05" w:rsidRPr="007E7940" w:rsidRDefault="00055E05" w:rsidP="007A4F92">
            <w:pPr>
              <w:spacing w:line="240" w:lineRule="auto"/>
              <w:jc w:val="center"/>
              <w:rPr>
                <w:lang w:val="hr-HR"/>
              </w:rPr>
            </w:pPr>
            <w:r w:rsidRPr="007E7940">
              <w:rPr>
                <w:lang w:val="hr-HR"/>
              </w:rPr>
              <w:t>(1,95</w:t>
            </w:r>
            <w:r w:rsidR="00030211">
              <w:rPr>
                <w:lang w:val="hr-HR"/>
              </w:rPr>
              <w:t>;</w:t>
            </w:r>
            <w:r w:rsidRPr="007E7940">
              <w:rPr>
                <w:lang w:val="hr-HR"/>
              </w:rPr>
              <w:t xml:space="preserve"> 3,37)</w:t>
            </w:r>
          </w:p>
        </w:tc>
        <w:tc>
          <w:tcPr>
            <w:tcW w:w="1701" w:type="dxa"/>
          </w:tcPr>
          <w:p w14:paraId="76776B4D" w14:textId="77777777" w:rsidR="00055E05" w:rsidRPr="007E7940" w:rsidRDefault="00055E05" w:rsidP="007A4F92">
            <w:pPr>
              <w:spacing w:line="240" w:lineRule="auto"/>
              <w:jc w:val="center"/>
              <w:rPr>
                <w:lang w:val="hr-HR"/>
              </w:rPr>
            </w:pPr>
            <w:r w:rsidRPr="007E7940">
              <w:rPr>
                <w:lang w:val="hr-HR"/>
              </w:rPr>
              <w:t>1,4</w:t>
            </w:r>
          </w:p>
        </w:tc>
        <w:tc>
          <w:tcPr>
            <w:tcW w:w="1381" w:type="dxa"/>
          </w:tcPr>
          <w:p w14:paraId="5E5C4D86" w14:textId="77777777" w:rsidR="00055E05" w:rsidRPr="007E7940" w:rsidRDefault="00055E05" w:rsidP="007A4F92">
            <w:pPr>
              <w:spacing w:line="240" w:lineRule="auto"/>
              <w:jc w:val="center"/>
              <w:rPr>
                <w:lang w:val="hr-HR"/>
              </w:rPr>
            </w:pPr>
            <w:r w:rsidRPr="007E7940">
              <w:rPr>
                <w:lang w:val="hr-HR"/>
              </w:rPr>
              <w:t>&lt;0,0001</w:t>
            </w:r>
          </w:p>
        </w:tc>
      </w:tr>
      <w:tr w:rsidR="00055E05" w:rsidRPr="007E7940" w14:paraId="24A4A654" w14:textId="77777777" w:rsidTr="007A4F92">
        <w:tc>
          <w:tcPr>
            <w:tcW w:w="3085" w:type="dxa"/>
          </w:tcPr>
          <w:p w14:paraId="0C1DB88E" w14:textId="77777777" w:rsidR="00055E05" w:rsidRPr="007E7940" w:rsidRDefault="00055E05" w:rsidP="007A4F92">
            <w:pPr>
              <w:spacing w:line="240" w:lineRule="auto"/>
              <w:rPr>
                <w:lang w:val="hr-HR"/>
              </w:rPr>
            </w:pPr>
            <w:r w:rsidRPr="007E7940">
              <w:rPr>
                <w:lang w:val="hr-HR"/>
              </w:rPr>
              <w:tab/>
            </w:r>
            <w:r w:rsidRPr="007E7940">
              <w:rPr>
                <w:lang w:val="hr-HR"/>
              </w:rPr>
              <w:tab/>
              <w:t xml:space="preserve">Fatalna/opasna po </w:t>
            </w:r>
            <w:r w:rsidRPr="007E7940">
              <w:rPr>
                <w:lang w:val="hr-HR"/>
              </w:rPr>
              <w:tab/>
            </w:r>
            <w:r w:rsidRPr="007E7940">
              <w:rPr>
                <w:lang w:val="hr-HR"/>
              </w:rPr>
              <w:tab/>
            </w:r>
            <w:r w:rsidRPr="007E7940">
              <w:rPr>
                <w:lang w:val="hr-HR"/>
              </w:rPr>
              <w:tab/>
              <w:t>život</w:t>
            </w:r>
          </w:p>
        </w:tc>
        <w:tc>
          <w:tcPr>
            <w:tcW w:w="1701" w:type="dxa"/>
          </w:tcPr>
          <w:p w14:paraId="6B3DD6A8" w14:textId="77777777" w:rsidR="00055E05" w:rsidRPr="007E7940" w:rsidRDefault="00055E05" w:rsidP="007A4F92">
            <w:pPr>
              <w:spacing w:line="240" w:lineRule="auto"/>
              <w:jc w:val="center"/>
              <w:rPr>
                <w:lang w:val="hr-HR"/>
              </w:rPr>
            </w:pPr>
            <w:r w:rsidRPr="007E7940">
              <w:rPr>
                <w:lang w:val="hr-HR"/>
              </w:rPr>
              <w:t>2,4</w:t>
            </w:r>
          </w:p>
        </w:tc>
        <w:tc>
          <w:tcPr>
            <w:tcW w:w="1418" w:type="dxa"/>
          </w:tcPr>
          <w:p w14:paraId="3E60D847" w14:textId="77777777" w:rsidR="00055E05" w:rsidRPr="007E7940" w:rsidRDefault="00055E05" w:rsidP="007A4F92">
            <w:pPr>
              <w:spacing w:line="280" w:lineRule="atLeast"/>
              <w:jc w:val="center"/>
              <w:rPr>
                <w:lang w:val="hr-HR"/>
              </w:rPr>
            </w:pPr>
            <w:r w:rsidRPr="007E7940">
              <w:rPr>
                <w:lang w:val="hr-HR"/>
              </w:rPr>
              <w:t>2,38</w:t>
            </w:r>
          </w:p>
          <w:p w14:paraId="2455EF31" w14:textId="77777777" w:rsidR="00055E05" w:rsidRPr="007E7940" w:rsidRDefault="00055E05" w:rsidP="007A4F92">
            <w:pPr>
              <w:spacing w:line="240" w:lineRule="auto"/>
              <w:jc w:val="center"/>
              <w:rPr>
                <w:lang w:val="hr-HR"/>
              </w:rPr>
            </w:pPr>
            <w:r w:rsidRPr="007E7940">
              <w:rPr>
                <w:lang w:val="hr-HR"/>
              </w:rPr>
              <w:t>(1,73</w:t>
            </w:r>
            <w:r w:rsidR="00030211">
              <w:rPr>
                <w:lang w:val="hr-HR"/>
              </w:rPr>
              <w:t>;</w:t>
            </w:r>
            <w:r w:rsidRPr="007E7940">
              <w:rPr>
                <w:lang w:val="hr-HR"/>
              </w:rPr>
              <w:t xml:space="preserve"> 3,26)</w:t>
            </w:r>
          </w:p>
        </w:tc>
        <w:tc>
          <w:tcPr>
            <w:tcW w:w="1701" w:type="dxa"/>
          </w:tcPr>
          <w:p w14:paraId="0FC5E4A6" w14:textId="77777777" w:rsidR="00055E05" w:rsidRPr="007E7940" w:rsidRDefault="00055E05" w:rsidP="007A4F92">
            <w:pPr>
              <w:spacing w:line="240" w:lineRule="auto"/>
              <w:jc w:val="center"/>
              <w:rPr>
                <w:lang w:val="hr-HR"/>
              </w:rPr>
            </w:pPr>
            <w:r w:rsidRPr="007E7940">
              <w:rPr>
                <w:lang w:val="hr-HR"/>
              </w:rPr>
              <w:t>1,1</w:t>
            </w:r>
          </w:p>
        </w:tc>
        <w:tc>
          <w:tcPr>
            <w:tcW w:w="1381" w:type="dxa"/>
          </w:tcPr>
          <w:p w14:paraId="35E17079" w14:textId="77777777" w:rsidR="00055E05" w:rsidRPr="007E7940" w:rsidRDefault="00055E05" w:rsidP="007A4F92">
            <w:pPr>
              <w:spacing w:line="240" w:lineRule="auto"/>
              <w:jc w:val="center"/>
              <w:rPr>
                <w:lang w:val="hr-HR"/>
              </w:rPr>
            </w:pPr>
            <w:r w:rsidRPr="007E7940">
              <w:rPr>
                <w:lang w:val="hr-HR"/>
              </w:rPr>
              <w:t>&lt;0,0001</w:t>
            </w:r>
          </w:p>
        </w:tc>
      </w:tr>
      <w:tr w:rsidR="00055E05" w:rsidRPr="007E7940" w14:paraId="56FDE9C1" w14:textId="77777777" w:rsidTr="007A4F92">
        <w:tc>
          <w:tcPr>
            <w:tcW w:w="3085" w:type="dxa"/>
          </w:tcPr>
          <w:p w14:paraId="5B8DAC38" w14:textId="77777777" w:rsidR="00055E05" w:rsidRPr="007E7940" w:rsidRDefault="00055E05" w:rsidP="007A4F92">
            <w:pPr>
              <w:spacing w:line="240" w:lineRule="auto"/>
              <w:rPr>
                <w:lang w:val="hr-HR"/>
              </w:rPr>
            </w:pPr>
            <w:r w:rsidRPr="007E7940">
              <w:rPr>
                <w:lang w:val="hr-HR"/>
              </w:rPr>
              <w:t>Ostala PLATO velika</w:t>
            </w:r>
          </w:p>
        </w:tc>
        <w:tc>
          <w:tcPr>
            <w:tcW w:w="1701" w:type="dxa"/>
          </w:tcPr>
          <w:p w14:paraId="6514DA06" w14:textId="77777777" w:rsidR="00055E05" w:rsidRPr="007E7940" w:rsidRDefault="00055E05" w:rsidP="007A4F92">
            <w:pPr>
              <w:spacing w:line="240" w:lineRule="auto"/>
              <w:jc w:val="center"/>
              <w:rPr>
                <w:lang w:val="hr-HR"/>
              </w:rPr>
            </w:pPr>
            <w:r w:rsidRPr="007E7940">
              <w:rPr>
                <w:lang w:val="hr-HR"/>
              </w:rPr>
              <w:t>1,1</w:t>
            </w:r>
          </w:p>
        </w:tc>
        <w:tc>
          <w:tcPr>
            <w:tcW w:w="1418" w:type="dxa"/>
          </w:tcPr>
          <w:p w14:paraId="6BFD17C8" w14:textId="77777777" w:rsidR="00055E05" w:rsidRPr="007E7940" w:rsidRDefault="00055E05" w:rsidP="007A4F92">
            <w:pPr>
              <w:spacing w:line="280" w:lineRule="atLeast"/>
              <w:jc w:val="center"/>
              <w:rPr>
                <w:lang w:val="hr-HR"/>
              </w:rPr>
            </w:pPr>
            <w:r w:rsidRPr="007E7940">
              <w:rPr>
                <w:lang w:val="hr-HR"/>
              </w:rPr>
              <w:t>3,37</w:t>
            </w:r>
          </w:p>
          <w:p w14:paraId="67863A4E" w14:textId="77777777" w:rsidR="00055E05" w:rsidRPr="007E7940" w:rsidRDefault="00055E05" w:rsidP="007A4F92">
            <w:pPr>
              <w:spacing w:line="240" w:lineRule="auto"/>
              <w:jc w:val="center"/>
              <w:rPr>
                <w:lang w:val="hr-HR"/>
              </w:rPr>
            </w:pPr>
            <w:r w:rsidRPr="007E7940">
              <w:rPr>
                <w:lang w:val="hr-HR"/>
              </w:rPr>
              <w:t>(1,95</w:t>
            </w:r>
            <w:r w:rsidR="00030211">
              <w:rPr>
                <w:lang w:val="hr-HR"/>
              </w:rPr>
              <w:t>;</w:t>
            </w:r>
            <w:r w:rsidRPr="007E7940">
              <w:rPr>
                <w:lang w:val="hr-HR"/>
              </w:rPr>
              <w:t xml:space="preserve"> 5,83)</w:t>
            </w:r>
          </w:p>
        </w:tc>
        <w:tc>
          <w:tcPr>
            <w:tcW w:w="1701" w:type="dxa"/>
          </w:tcPr>
          <w:p w14:paraId="2377BCB2" w14:textId="77777777" w:rsidR="00055E05" w:rsidRPr="007E7940" w:rsidRDefault="00055E05" w:rsidP="007A4F92">
            <w:pPr>
              <w:spacing w:line="240" w:lineRule="auto"/>
              <w:jc w:val="center"/>
              <w:rPr>
                <w:lang w:val="hr-HR"/>
              </w:rPr>
            </w:pPr>
            <w:r w:rsidRPr="007E7940">
              <w:rPr>
                <w:lang w:val="hr-HR"/>
              </w:rPr>
              <w:t>0,3</w:t>
            </w:r>
          </w:p>
        </w:tc>
        <w:tc>
          <w:tcPr>
            <w:tcW w:w="1381" w:type="dxa"/>
          </w:tcPr>
          <w:p w14:paraId="438EC3E4" w14:textId="77777777" w:rsidR="00055E05" w:rsidRPr="007E7940" w:rsidRDefault="00055E05" w:rsidP="007A4F92">
            <w:pPr>
              <w:spacing w:line="240" w:lineRule="auto"/>
              <w:jc w:val="center"/>
              <w:rPr>
                <w:lang w:val="hr-HR"/>
              </w:rPr>
            </w:pPr>
            <w:r w:rsidRPr="007E7940">
              <w:rPr>
                <w:lang w:val="hr-HR"/>
              </w:rPr>
              <w:t>&lt;0,0001</w:t>
            </w:r>
          </w:p>
        </w:tc>
      </w:tr>
      <w:tr w:rsidR="00055E05" w:rsidRPr="007E7940" w14:paraId="2B8FF4FA" w14:textId="77777777" w:rsidTr="007A4F92">
        <w:tc>
          <w:tcPr>
            <w:tcW w:w="3085" w:type="dxa"/>
          </w:tcPr>
          <w:p w14:paraId="65FD687A" w14:textId="77777777" w:rsidR="00055E05" w:rsidRPr="007E7940" w:rsidRDefault="00055E05" w:rsidP="007A4F92">
            <w:pPr>
              <w:spacing w:line="240" w:lineRule="auto"/>
              <w:rPr>
                <w:lang w:val="hr-HR"/>
              </w:rPr>
            </w:pPr>
            <w:r w:rsidRPr="007E7940">
              <w:rPr>
                <w:lang w:val="hr-HR"/>
              </w:rPr>
              <w:t>PLATO velika ili manja</w:t>
            </w:r>
          </w:p>
        </w:tc>
        <w:tc>
          <w:tcPr>
            <w:tcW w:w="1701" w:type="dxa"/>
          </w:tcPr>
          <w:p w14:paraId="459E0895" w14:textId="77777777" w:rsidR="00055E05" w:rsidRPr="007E7940" w:rsidRDefault="00055E05" w:rsidP="007A4F92">
            <w:pPr>
              <w:spacing w:line="240" w:lineRule="auto"/>
              <w:jc w:val="center"/>
              <w:rPr>
                <w:lang w:val="hr-HR"/>
              </w:rPr>
            </w:pPr>
            <w:r w:rsidRPr="007E7940">
              <w:rPr>
                <w:lang w:val="hr-HR"/>
              </w:rPr>
              <w:t>15,2</w:t>
            </w:r>
          </w:p>
        </w:tc>
        <w:tc>
          <w:tcPr>
            <w:tcW w:w="1418" w:type="dxa"/>
          </w:tcPr>
          <w:p w14:paraId="5ABC040F" w14:textId="77777777" w:rsidR="00055E05" w:rsidRPr="007E7940" w:rsidRDefault="00055E05" w:rsidP="007A4F92">
            <w:pPr>
              <w:spacing w:line="280" w:lineRule="atLeast"/>
              <w:jc w:val="center"/>
              <w:rPr>
                <w:lang w:val="hr-HR"/>
              </w:rPr>
            </w:pPr>
            <w:r w:rsidRPr="007E7940">
              <w:rPr>
                <w:lang w:val="hr-HR"/>
              </w:rPr>
              <w:t>2,71</w:t>
            </w:r>
          </w:p>
          <w:p w14:paraId="79F49BAC" w14:textId="77777777" w:rsidR="00055E05" w:rsidRPr="007E7940" w:rsidRDefault="00055E05" w:rsidP="007A4F92">
            <w:pPr>
              <w:spacing w:line="240" w:lineRule="auto"/>
              <w:jc w:val="center"/>
              <w:rPr>
                <w:lang w:val="hr-HR"/>
              </w:rPr>
            </w:pPr>
            <w:r w:rsidRPr="007E7940">
              <w:rPr>
                <w:lang w:val="hr-HR"/>
              </w:rPr>
              <w:t>(2,40</w:t>
            </w:r>
            <w:r w:rsidR="00030211">
              <w:rPr>
                <w:lang w:val="hr-HR"/>
              </w:rPr>
              <w:t>;</w:t>
            </w:r>
            <w:r w:rsidRPr="007E7940">
              <w:rPr>
                <w:lang w:val="hr-HR"/>
              </w:rPr>
              <w:t xml:space="preserve"> 3,08)</w:t>
            </w:r>
          </w:p>
        </w:tc>
        <w:tc>
          <w:tcPr>
            <w:tcW w:w="1701" w:type="dxa"/>
          </w:tcPr>
          <w:p w14:paraId="380508BA" w14:textId="77777777" w:rsidR="00055E05" w:rsidRPr="007E7940" w:rsidRDefault="00055E05" w:rsidP="007A4F92">
            <w:pPr>
              <w:spacing w:line="240" w:lineRule="auto"/>
              <w:jc w:val="center"/>
              <w:rPr>
                <w:lang w:val="hr-HR"/>
              </w:rPr>
            </w:pPr>
            <w:r w:rsidRPr="007E7940">
              <w:rPr>
                <w:lang w:val="hr-HR"/>
              </w:rPr>
              <w:t>6,2</w:t>
            </w:r>
          </w:p>
        </w:tc>
        <w:tc>
          <w:tcPr>
            <w:tcW w:w="1381" w:type="dxa"/>
          </w:tcPr>
          <w:p w14:paraId="342C88FC" w14:textId="77777777" w:rsidR="00055E05" w:rsidRPr="007E7940" w:rsidRDefault="00055E05" w:rsidP="007A4F92">
            <w:pPr>
              <w:spacing w:line="240" w:lineRule="auto"/>
              <w:jc w:val="center"/>
              <w:rPr>
                <w:lang w:val="hr-HR"/>
              </w:rPr>
            </w:pPr>
            <w:r w:rsidRPr="007E7940">
              <w:rPr>
                <w:lang w:val="hr-HR"/>
              </w:rPr>
              <w:t>&lt;0,0001</w:t>
            </w:r>
          </w:p>
        </w:tc>
      </w:tr>
    </w:tbl>
    <w:p w14:paraId="4CB5F4F5" w14:textId="77777777" w:rsidR="00055E05" w:rsidRPr="007E7940" w:rsidRDefault="00055E05" w:rsidP="00055E05">
      <w:pPr>
        <w:spacing w:line="240" w:lineRule="auto"/>
        <w:rPr>
          <w:b/>
          <w:bCs/>
          <w:sz w:val="18"/>
          <w:lang w:val="hr-HR"/>
        </w:rPr>
      </w:pPr>
      <w:r w:rsidRPr="007E7940">
        <w:rPr>
          <w:b/>
          <w:bCs/>
          <w:sz w:val="18"/>
          <w:lang w:val="hr-HR"/>
        </w:rPr>
        <w:t>Definicije kategorija krvarenja:</w:t>
      </w:r>
    </w:p>
    <w:p w14:paraId="7B83488C" w14:textId="77777777" w:rsidR="00055E05" w:rsidRPr="007E7940" w:rsidRDefault="00055E05" w:rsidP="00055E05">
      <w:pPr>
        <w:spacing w:line="240" w:lineRule="auto"/>
        <w:rPr>
          <w:sz w:val="18"/>
          <w:szCs w:val="18"/>
          <w:lang w:val="hr-HR"/>
        </w:rPr>
      </w:pPr>
      <w:r w:rsidRPr="007E7940">
        <w:rPr>
          <w:b/>
          <w:bCs/>
          <w:sz w:val="18"/>
          <w:szCs w:val="18"/>
          <w:lang w:val="hr-HR"/>
        </w:rPr>
        <w:t>TIMI velika:</w:t>
      </w:r>
      <w:r w:rsidRPr="007E7940">
        <w:rPr>
          <w:sz w:val="18"/>
          <w:szCs w:val="18"/>
          <w:lang w:val="hr-HR"/>
        </w:rPr>
        <w:t xml:space="preserve"> Fatalno krvarenje, ILI bilo koje </w:t>
      </w:r>
      <w:proofErr w:type="spellStart"/>
      <w:r w:rsidRPr="007E7940">
        <w:rPr>
          <w:sz w:val="18"/>
          <w:szCs w:val="18"/>
          <w:lang w:val="hr-HR"/>
        </w:rPr>
        <w:t>intrakranijalno</w:t>
      </w:r>
      <w:proofErr w:type="spellEnd"/>
      <w:r w:rsidRPr="007E7940">
        <w:rPr>
          <w:sz w:val="18"/>
          <w:szCs w:val="18"/>
          <w:lang w:val="hr-HR"/>
        </w:rPr>
        <w:t xml:space="preserve"> krvarenje, ILI klinički jasni znakovi krvarenja povezanog sa smanjenjem hemoglobina (</w:t>
      </w:r>
      <w:proofErr w:type="spellStart"/>
      <w:r w:rsidRPr="007E7940">
        <w:rPr>
          <w:sz w:val="18"/>
          <w:szCs w:val="18"/>
          <w:lang w:val="hr-HR"/>
        </w:rPr>
        <w:t>Hgb</w:t>
      </w:r>
      <w:proofErr w:type="spellEnd"/>
      <w:r w:rsidRPr="007E7940">
        <w:rPr>
          <w:sz w:val="18"/>
          <w:szCs w:val="18"/>
          <w:lang w:val="hr-HR"/>
        </w:rPr>
        <w:t xml:space="preserve">) od </w:t>
      </w:r>
      <w:r w:rsidR="005027F9" w:rsidRPr="007E7940">
        <w:rPr>
          <w:sz w:val="18"/>
          <w:szCs w:val="18"/>
          <w:lang w:val="hr-HR"/>
        </w:rPr>
        <w:t>≥</w:t>
      </w:r>
      <w:r w:rsidRPr="007E7940">
        <w:rPr>
          <w:sz w:val="18"/>
          <w:szCs w:val="18"/>
          <w:lang w:val="hr-HR"/>
        </w:rPr>
        <w:t xml:space="preserve">50 g/l, ili, kada </w:t>
      </w:r>
      <w:proofErr w:type="spellStart"/>
      <w:r w:rsidRPr="007E7940">
        <w:rPr>
          <w:sz w:val="18"/>
          <w:szCs w:val="18"/>
          <w:lang w:val="hr-HR"/>
        </w:rPr>
        <w:t>Hgb</w:t>
      </w:r>
      <w:proofErr w:type="spellEnd"/>
      <w:r w:rsidRPr="007E7940">
        <w:rPr>
          <w:sz w:val="18"/>
          <w:szCs w:val="18"/>
          <w:lang w:val="hr-HR"/>
        </w:rPr>
        <w:t xml:space="preserve"> nije dostupan, smanjenjem </w:t>
      </w:r>
      <w:proofErr w:type="spellStart"/>
      <w:r w:rsidRPr="007E7940">
        <w:rPr>
          <w:sz w:val="18"/>
          <w:szCs w:val="18"/>
          <w:lang w:val="hr-HR"/>
        </w:rPr>
        <w:t>hematokrita</w:t>
      </w:r>
      <w:proofErr w:type="spellEnd"/>
      <w:r w:rsidRPr="007E7940">
        <w:rPr>
          <w:sz w:val="18"/>
          <w:szCs w:val="18"/>
          <w:lang w:val="hr-HR"/>
        </w:rPr>
        <w:t xml:space="preserve"> (</w:t>
      </w:r>
      <w:proofErr w:type="spellStart"/>
      <w:r w:rsidRPr="007E7940">
        <w:rPr>
          <w:sz w:val="18"/>
          <w:szCs w:val="18"/>
          <w:lang w:val="hr-HR"/>
        </w:rPr>
        <w:t>Hct</w:t>
      </w:r>
      <w:proofErr w:type="spellEnd"/>
      <w:r w:rsidRPr="007E7940">
        <w:rPr>
          <w:sz w:val="18"/>
          <w:szCs w:val="18"/>
          <w:lang w:val="hr-HR"/>
        </w:rPr>
        <w:t>) od 15%.</w:t>
      </w:r>
    </w:p>
    <w:p w14:paraId="76831220" w14:textId="77777777" w:rsidR="00055E05" w:rsidRPr="007E7940" w:rsidRDefault="00055E05" w:rsidP="00055E05">
      <w:pPr>
        <w:spacing w:line="240" w:lineRule="auto"/>
        <w:rPr>
          <w:bCs/>
          <w:sz w:val="18"/>
          <w:szCs w:val="18"/>
          <w:lang w:val="hr-HR"/>
        </w:rPr>
      </w:pPr>
      <w:r w:rsidRPr="007E7940">
        <w:rPr>
          <w:b/>
          <w:bCs/>
          <w:sz w:val="18"/>
          <w:szCs w:val="18"/>
          <w:lang w:val="hr-HR"/>
        </w:rPr>
        <w:t>Fatalna:</w:t>
      </w:r>
      <w:r w:rsidRPr="007E7940">
        <w:rPr>
          <w:bCs/>
          <w:sz w:val="18"/>
          <w:szCs w:val="18"/>
          <w:lang w:val="hr-HR"/>
        </w:rPr>
        <w:t xml:space="preserve"> Događaj krvarenja koji je izravno doveo do smrti unutar 7 dana.</w:t>
      </w:r>
    </w:p>
    <w:p w14:paraId="1D5B4BCA" w14:textId="77777777" w:rsidR="00055E05" w:rsidRPr="007E7940" w:rsidRDefault="00055E05" w:rsidP="00055E05">
      <w:pPr>
        <w:spacing w:line="240" w:lineRule="auto"/>
        <w:rPr>
          <w:bCs/>
          <w:sz w:val="18"/>
          <w:szCs w:val="18"/>
          <w:lang w:val="hr-HR"/>
        </w:rPr>
      </w:pPr>
      <w:r w:rsidRPr="007E7940">
        <w:rPr>
          <w:b/>
          <w:bCs/>
          <w:sz w:val="18"/>
          <w:szCs w:val="18"/>
          <w:lang w:val="hr-HR"/>
        </w:rPr>
        <w:t>ICH:</w:t>
      </w:r>
      <w:r w:rsidRPr="007E7940">
        <w:rPr>
          <w:bCs/>
          <w:sz w:val="18"/>
          <w:szCs w:val="18"/>
          <w:lang w:val="hr-HR"/>
        </w:rPr>
        <w:t xml:space="preserve"> </w:t>
      </w:r>
      <w:proofErr w:type="spellStart"/>
      <w:r w:rsidRPr="007E7940">
        <w:rPr>
          <w:bCs/>
          <w:sz w:val="18"/>
          <w:szCs w:val="18"/>
          <w:lang w:val="hr-HR"/>
        </w:rPr>
        <w:t>Intrakranijalno</w:t>
      </w:r>
      <w:proofErr w:type="spellEnd"/>
      <w:r w:rsidRPr="007E7940">
        <w:rPr>
          <w:bCs/>
          <w:sz w:val="18"/>
          <w:szCs w:val="18"/>
          <w:lang w:val="hr-HR"/>
        </w:rPr>
        <w:t xml:space="preserve"> krvarenje</w:t>
      </w:r>
    </w:p>
    <w:p w14:paraId="52774917" w14:textId="77777777" w:rsidR="00055E05" w:rsidRPr="007E7940" w:rsidRDefault="00055E05" w:rsidP="00055E05">
      <w:pPr>
        <w:spacing w:line="240" w:lineRule="auto"/>
        <w:rPr>
          <w:sz w:val="18"/>
          <w:szCs w:val="18"/>
          <w:lang w:val="hr-HR"/>
        </w:rPr>
      </w:pPr>
      <w:r w:rsidRPr="007E7940">
        <w:rPr>
          <w:b/>
          <w:bCs/>
          <w:sz w:val="18"/>
          <w:szCs w:val="18"/>
          <w:lang w:val="hr-HR"/>
        </w:rPr>
        <w:t>Ostala TIMI velika:</w:t>
      </w:r>
      <w:r w:rsidRPr="007E7940">
        <w:rPr>
          <w:sz w:val="18"/>
          <w:szCs w:val="18"/>
          <w:lang w:val="hr-HR"/>
        </w:rPr>
        <w:t xml:space="preserve"> Ne-fatalna, ne-ICH TIMI velika krvarenja</w:t>
      </w:r>
    </w:p>
    <w:p w14:paraId="453BE6D9" w14:textId="77777777" w:rsidR="00055E05" w:rsidRPr="007E7940" w:rsidRDefault="00055E05" w:rsidP="00055E05">
      <w:pPr>
        <w:spacing w:line="240" w:lineRule="auto"/>
        <w:rPr>
          <w:sz w:val="18"/>
          <w:szCs w:val="18"/>
          <w:lang w:val="hr-HR"/>
        </w:rPr>
      </w:pPr>
      <w:r w:rsidRPr="007E7940">
        <w:rPr>
          <w:b/>
          <w:sz w:val="18"/>
          <w:szCs w:val="18"/>
          <w:lang w:val="hr-HR"/>
        </w:rPr>
        <w:t>TIMI manja:</w:t>
      </w:r>
      <w:r w:rsidRPr="007E7940">
        <w:rPr>
          <w:sz w:val="18"/>
          <w:szCs w:val="18"/>
          <w:lang w:val="hr-HR"/>
        </w:rPr>
        <w:t xml:space="preserve"> Klinički vidljiva, sa smanjenjem hemoglobina od 30</w:t>
      </w:r>
      <w:r w:rsidR="00030211">
        <w:rPr>
          <w:sz w:val="18"/>
          <w:szCs w:val="18"/>
          <w:lang w:val="hr-HR"/>
        </w:rPr>
        <w:t> </w:t>
      </w:r>
      <w:r w:rsidR="00030211" w:rsidRPr="00030211">
        <w:rPr>
          <w:sz w:val="18"/>
          <w:szCs w:val="18"/>
          <w:lang w:val="hr-HR"/>
        </w:rPr>
        <w:t>–</w:t>
      </w:r>
      <w:r w:rsidR="00030211">
        <w:rPr>
          <w:sz w:val="18"/>
          <w:szCs w:val="18"/>
          <w:lang w:val="hr-HR"/>
        </w:rPr>
        <w:t> </w:t>
      </w:r>
      <w:r w:rsidRPr="007E7940">
        <w:rPr>
          <w:sz w:val="18"/>
          <w:szCs w:val="18"/>
          <w:lang w:val="hr-HR"/>
        </w:rPr>
        <w:t>50 g/l.</w:t>
      </w:r>
    </w:p>
    <w:p w14:paraId="2613F776" w14:textId="77777777" w:rsidR="00055E05" w:rsidRPr="007E7940" w:rsidRDefault="00055E05" w:rsidP="00055E05">
      <w:pPr>
        <w:spacing w:line="240" w:lineRule="auto"/>
        <w:rPr>
          <w:sz w:val="18"/>
          <w:szCs w:val="18"/>
          <w:lang w:val="hr-HR"/>
        </w:rPr>
      </w:pPr>
      <w:r w:rsidRPr="007E7940">
        <w:rPr>
          <w:b/>
          <w:sz w:val="18"/>
          <w:szCs w:val="18"/>
          <w:lang w:val="hr-HR"/>
        </w:rPr>
        <w:t>TIMI koja zahtijevaju medicinsku pozornost</w:t>
      </w:r>
      <w:r w:rsidRPr="007E7940">
        <w:rPr>
          <w:sz w:val="18"/>
          <w:szCs w:val="18"/>
          <w:lang w:val="hr-HR"/>
        </w:rPr>
        <w:t>: Koja zahtijevaju intervenciju, ILI koja su dovela do hospitalizacije, ILI koja zahtijevaju hitnu medicinsku procjenu.</w:t>
      </w:r>
    </w:p>
    <w:p w14:paraId="67094188" w14:textId="77777777" w:rsidR="00055E05" w:rsidRPr="007E7940" w:rsidRDefault="00055E05" w:rsidP="00055E05">
      <w:pPr>
        <w:spacing w:line="240" w:lineRule="auto"/>
        <w:rPr>
          <w:sz w:val="18"/>
          <w:szCs w:val="18"/>
          <w:lang w:val="hr-HR"/>
        </w:rPr>
      </w:pPr>
      <w:r w:rsidRPr="007E7940">
        <w:rPr>
          <w:b/>
          <w:sz w:val="18"/>
          <w:szCs w:val="18"/>
          <w:lang w:val="hr-HR"/>
        </w:rPr>
        <w:t xml:space="preserve">PLATO Velika Fatalna/opasna po život: </w:t>
      </w:r>
      <w:r w:rsidRPr="007E7940">
        <w:rPr>
          <w:sz w:val="18"/>
          <w:szCs w:val="18"/>
          <w:lang w:val="hr-HR"/>
        </w:rPr>
        <w:t xml:space="preserve">Fatalna krvarenja, ILI bilo koje </w:t>
      </w:r>
      <w:proofErr w:type="spellStart"/>
      <w:r w:rsidRPr="007E7940">
        <w:rPr>
          <w:sz w:val="18"/>
          <w:szCs w:val="18"/>
          <w:lang w:val="hr-HR"/>
        </w:rPr>
        <w:t>intrakranijalno</w:t>
      </w:r>
      <w:proofErr w:type="spellEnd"/>
      <w:r w:rsidRPr="007E7940">
        <w:rPr>
          <w:sz w:val="18"/>
          <w:szCs w:val="18"/>
          <w:lang w:val="hr-HR"/>
        </w:rPr>
        <w:t xml:space="preserve"> krvarenje, ILI </w:t>
      </w:r>
      <w:proofErr w:type="spellStart"/>
      <w:r w:rsidRPr="007E7940">
        <w:rPr>
          <w:sz w:val="18"/>
          <w:szCs w:val="18"/>
          <w:lang w:val="hr-HR"/>
        </w:rPr>
        <w:t>intraperikardijalno</w:t>
      </w:r>
      <w:proofErr w:type="spellEnd"/>
      <w:r w:rsidRPr="007E7940">
        <w:rPr>
          <w:sz w:val="18"/>
          <w:szCs w:val="18"/>
          <w:lang w:val="hr-HR"/>
        </w:rPr>
        <w:t xml:space="preserve"> krvarenje sa srčanom </w:t>
      </w:r>
      <w:proofErr w:type="spellStart"/>
      <w:r w:rsidRPr="007E7940">
        <w:rPr>
          <w:sz w:val="18"/>
          <w:szCs w:val="18"/>
          <w:lang w:val="hr-HR"/>
        </w:rPr>
        <w:t>tamponadom</w:t>
      </w:r>
      <w:proofErr w:type="spellEnd"/>
      <w:r w:rsidRPr="007E7940">
        <w:rPr>
          <w:sz w:val="18"/>
          <w:szCs w:val="18"/>
          <w:lang w:val="hr-HR"/>
        </w:rPr>
        <w:t xml:space="preserve">, ILI sa </w:t>
      </w:r>
      <w:proofErr w:type="spellStart"/>
      <w:r w:rsidRPr="007E7940">
        <w:rPr>
          <w:sz w:val="18"/>
          <w:szCs w:val="18"/>
          <w:lang w:val="hr-HR"/>
        </w:rPr>
        <w:t>hipov</w:t>
      </w:r>
      <w:r w:rsidR="00030211">
        <w:rPr>
          <w:sz w:val="18"/>
          <w:szCs w:val="18"/>
          <w:lang w:val="hr-HR"/>
        </w:rPr>
        <w:t>o</w:t>
      </w:r>
      <w:r w:rsidRPr="007E7940">
        <w:rPr>
          <w:sz w:val="18"/>
          <w:szCs w:val="18"/>
          <w:lang w:val="hr-HR"/>
        </w:rPr>
        <w:t>lemijskim</w:t>
      </w:r>
      <w:proofErr w:type="spellEnd"/>
      <w:r w:rsidRPr="007E7940">
        <w:rPr>
          <w:sz w:val="18"/>
          <w:szCs w:val="18"/>
          <w:lang w:val="hr-HR"/>
        </w:rPr>
        <w:t xml:space="preserve"> šokom ili teškom </w:t>
      </w:r>
      <w:proofErr w:type="spellStart"/>
      <w:r w:rsidRPr="007E7940">
        <w:rPr>
          <w:sz w:val="18"/>
          <w:szCs w:val="18"/>
          <w:lang w:val="hr-HR"/>
        </w:rPr>
        <w:t>hipotenzijom</w:t>
      </w:r>
      <w:proofErr w:type="spellEnd"/>
      <w:r w:rsidRPr="007E7940">
        <w:rPr>
          <w:sz w:val="18"/>
          <w:szCs w:val="18"/>
          <w:lang w:val="hr-HR"/>
        </w:rPr>
        <w:t xml:space="preserve"> koja zahtijeva lijekove za povišenje krvnog tlaka ili operaciju, ILI klinički vidljivo sa smanjenjem hemoglobina od &gt;50 g/l ili transfuzijom </w:t>
      </w:r>
      <w:r w:rsidR="005027F9" w:rsidRPr="007E7940">
        <w:rPr>
          <w:sz w:val="18"/>
          <w:szCs w:val="18"/>
          <w:lang w:val="hr-HR"/>
        </w:rPr>
        <w:t>≥</w:t>
      </w:r>
      <w:r w:rsidRPr="007E7940">
        <w:rPr>
          <w:sz w:val="18"/>
          <w:szCs w:val="18"/>
          <w:lang w:val="hr-HR"/>
        </w:rPr>
        <w:t>4 jedinice eritrocita</w:t>
      </w:r>
    </w:p>
    <w:p w14:paraId="6923EC2D" w14:textId="77777777" w:rsidR="00055E05" w:rsidRPr="007E7940" w:rsidRDefault="00055E05" w:rsidP="00055E05">
      <w:pPr>
        <w:spacing w:line="240" w:lineRule="auto"/>
        <w:rPr>
          <w:sz w:val="18"/>
          <w:szCs w:val="18"/>
          <w:lang w:val="hr-HR"/>
        </w:rPr>
      </w:pPr>
      <w:r w:rsidRPr="007E7940">
        <w:rPr>
          <w:b/>
          <w:sz w:val="18"/>
          <w:szCs w:val="18"/>
          <w:lang w:val="hr-HR"/>
        </w:rPr>
        <w:t>Ostala PLATO velika</w:t>
      </w:r>
      <w:r w:rsidRPr="007E7940">
        <w:rPr>
          <w:sz w:val="18"/>
          <w:szCs w:val="18"/>
          <w:lang w:val="hr-HR"/>
        </w:rPr>
        <w:t>: Značajno onesposobljenje osobe, ILI klinički vidljiva sa smanjenjem hemoglobina od 30</w:t>
      </w:r>
      <w:r w:rsidR="00030211">
        <w:rPr>
          <w:sz w:val="18"/>
          <w:szCs w:val="18"/>
          <w:lang w:val="hr-HR"/>
        </w:rPr>
        <w:t> </w:t>
      </w:r>
      <w:r w:rsidR="00030211" w:rsidRPr="00030211">
        <w:rPr>
          <w:sz w:val="18"/>
          <w:szCs w:val="18"/>
          <w:lang w:val="hr-HR"/>
        </w:rPr>
        <w:t>–</w:t>
      </w:r>
      <w:r w:rsidR="00030211">
        <w:rPr>
          <w:sz w:val="18"/>
          <w:szCs w:val="18"/>
          <w:lang w:val="hr-HR"/>
        </w:rPr>
        <w:t> </w:t>
      </w:r>
      <w:r w:rsidRPr="007E7940">
        <w:rPr>
          <w:sz w:val="18"/>
          <w:szCs w:val="18"/>
          <w:lang w:val="hr-HR"/>
        </w:rPr>
        <w:t>50 g/l, ILI transfuzijom 2</w:t>
      </w:r>
      <w:r w:rsidR="00030211">
        <w:rPr>
          <w:sz w:val="18"/>
          <w:szCs w:val="18"/>
          <w:lang w:val="hr-HR"/>
        </w:rPr>
        <w:t> </w:t>
      </w:r>
      <w:r w:rsidR="00030211" w:rsidRPr="00030211">
        <w:rPr>
          <w:sz w:val="18"/>
          <w:szCs w:val="18"/>
          <w:lang w:val="hr-HR"/>
        </w:rPr>
        <w:t>–</w:t>
      </w:r>
      <w:r w:rsidR="00030211">
        <w:rPr>
          <w:sz w:val="18"/>
          <w:szCs w:val="18"/>
          <w:lang w:val="hr-HR"/>
        </w:rPr>
        <w:t> </w:t>
      </w:r>
      <w:r w:rsidRPr="007E7940">
        <w:rPr>
          <w:sz w:val="18"/>
          <w:szCs w:val="18"/>
          <w:lang w:val="hr-HR"/>
        </w:rPr>
        <w:t>3 jedinice eritrocita.</w:t>
      </w:r>
    </w:p>
    <w:p w14:paraId="22285829" w14:textId="77777777" w:rsidR="00055E05" w:rsidRPr="007E7940" w:rsidRDefault="00055E05" w:rsidP="00055E05">
      <w:pPr>
        <w:autoSpaceDE w:val="0"/>
        <w:spacing w:line="240" w:lineRule="auto"/>
        <w:rPr>
          <w:lang w:val="hr-HR"/>
        </w:rPr>
      </w:pPr>
      <w:r w:rsidRPr="007E7940">
        <w:rPr>
          <w:b/>
          <w:bCs/>
          <w:sz w:val="18"/>
          <w:szCs w:val="18"/>
          <w:lang w:val="hr-HR"/>
        </w:rPr>
        <w:t>PLATO manja:</w:t>
      </w:r>
      <w:r w:rsidRPr="007E7940">
        <w:rPr>
          <w:sz w:val="18"/>
          <w:szCs w:val="18"/>
          <w:lang w:val="hr-HR"/>
        </w:rPr>
        <w:t xml:space="preserve"> Zahtijeva medicinsku intervenciju za zaustavljanje ili liječenje krvarenja.</w:t>
      </w:r>
    </w:p>
    <w:p w14:paraId="00CAE042" w14:textId="77777777" w:rsidR="00055E05" w:rsidRPr="007E7940" w:rsidRDefault="00055E05" w:rsidP="00055E05">
      <w:pPr>
        <w:autoSpaceDE w:val="0"/>
        <w:spacing w:line="240" w:lineRule="auto"/>
        <w:rPr>
          <w:u w:val="single"/>
          <w:lang w:val="hr-HR"/>
        </w:rPr>
      </w:pPr>
    </w:p>
    <w:p w14:paraId="020A02C5" w14:textId="77777777" w:rsidR="00055E05" w:rsidRPr="007E7940" w:rsidRDefault="00055E05" w:rsidP="00055E05">
      <w:pPr>
        <w:spacing w:line="240" w:lineRule="auto"/>
        <w:rPr>
          <w:lang w:val="hr-HR"/>
        </w:rPr>
      </w:pPr>
      <w:r w:rsidRPr="007E7940">
        <w:rPr>
          <w:lang w:val="hr-HR"/>
        </w:rPr>
        <w:t xml:space="preserve">U studiji PEGASUS, TIMI velika krvarenja bila su češća za </w:t>
      </w:r>
      <w:proofErr w:type="spellStart"/>
      <w:r w:rsidRPr="007E7940">
        <w:rPr>
          <w:lang w:val="hr-HR"/>
        </w:rPr>
        <w:t>tikagrelor</w:t>
      </w:r>
      <w:proofErr w:type="spellEnd"/>
      <w:r w:rsidRPr="007E7940">
        <w:rPr>
          <w:lang w:val="hr-HR"/>
        </w:rPr>
        <w:t xml:space="preserve"> od 60 mg dvaput dnevno nego za samo </w:t>
      </w:r>
      <w:proofErr w:type="spellStart"/>
      <w:r w:rsidRPr="007E7940">
        <w:rPr>
          <w:lang w:val="hr-HR"/>
        </w:rPr>
        <w:t>acetilsalicilatnu</w:t>
      </w:r>
      <w:proofErr w:type="spellEnd"/>
      <w:r w:rsidRPr="007E7940">
        <w:rPr>
          <w:lang w:val="hr-HR"/>
        </w:rPr>
        <w:t xml:space="preserve"> kiselinu. Nije zamijećen povećan rizik od fatalnih krvarenja, dok je za </w:t>
      </w:r>
      <w:proofErr w:type="spellStart"/>
      <w:r w:rsidRPr="007E7940">
        <w:rPr>
          <w:lang w:val="hr-HR"/>
        </w:rPr>
        <w:t>intrakranijalna</w:t>
      </w:r>
      <w:proofErr w:type="spellEnd"/>
      <w:r w:rsidRPr="007E7940">
        <w:rPr>
          <w:lang w:val="hr-HR"/>
        </w:rPr>
        <w:t xml:space="preserve"> krvarenja zamijećeno samo malo povećanje, u usporedbi s terapijom samo </w:t>
      </w:r>
      <w:proofErr w:type="spellStart"/>
      <w:r w:rsidRPr="007E7940">
        <w:rPr>
          <w:lang w:val="hr-HR"/>
        </w:rPr>
        <w:t>acetilsalicilatnom</w:t>
      </w:r>
      <w:proofErr w:type="spellEnd"/>
      <w:r w:rsidRPr="007E7940">
        <w:rPr>
          <w:lang w:val="hr-HR"/>
        </w:rPr>
        <w:t xml:space="preserve"> kiselinom. Bilo je nekoliko fatalnih događaja krvarenja tijekom studije, 11 (0,3%) za </w:t>
      </w:r>
      <w:proofErr w:type="spellStart"/>
      <w:r w:rsidRPr="007E7940">
        <w:rPr>
          <w:lang w:val="hr-HR"/>
        </w:rPr>
        <w:t>tikagrelor</w:t>
      </w:r>
      <w:proofErr w:type="spellEnd"/>
      <w:r w:rsidRPr="007E7940">
        <w:rPr>
          <w:lang w:val="hr-HR"/>
        </w:rPr>
        <w:t xml:space="preserve"> od 60 mg i 12 (0,3%) za terapiju samo </w:t>
      </w:r>
      <w:proofErr w:type="spellStart"/>
      <w:r w:rsidRPr="007E7940">
        <w:rPr>
          <w:lang w:val="hr-HR"/>
        </w:rPr>
        <w:t>acetilsalicilatnom</w:t>
      </w:r>
      <w:proofErr w:type="spellEnd"/>
      <w:r w:rsidRPr="007E7940">
        <w:rPr>
          <w:lang w:val="hr-HR"/>
        </w:rPr>
        <w:t xml:space="preserve"> kiselinom. Opažen povećani rizik od TIMI velikih krvarenja s </w:t>
      </w:r>
      <w:proofErr w:type="spellStart"/>
      <w:r w:rsidRPr="007E7940">
        <w:rPr>
          <w:lang w:val="hr-HR"/>
        </w:rPr>
        <w:t>tikagrelorom</w:t>
      </w:r>
      <w:proofErr w:type="spellEnd"/>
      <w:r w:rsidRPr="007E7940">
        <w:rPr>
          <w:lang w:val="hr-HR"/>
        </w:rPr>
        <w:t xml:space="preserve"> od 60 mg bio je primarno posljedica veće učestalosti Drugih TIMI velikih krvarenja, potaknutih događajima u probavnom organskom sustavu.</w:t>
      </w:r>
    </w:p>
    <w:p w14:paraId="5518FB49" w14:textId="77777777" w:rsidR="00055E05" w:rsidRPr="007E7940" w:rsidRDefault="00055E05" w:rsidP="00055E05">
      <w:pPr>
        <w:spacing w:line="240" w:lineRule="auto"/>
        <w:rPr>
          <w:lang w:val="hr-HR"/>
        </w:rPr>
      </w:pPr>
    </w:p>
    <w:p w14:paraId="3A6CFBF1" w14:textId="77777777" w:rsidR="00055E05" w:rsidRPr="007E7940" w:rsidRDefault="00055E05" w:rsidP="00055E05">
      <w:pPr>
        <w:spacing w:line="240" w:lineRule="auto"/>
        <w:rPr>
          <w:lang w:val="hr-HR"/>
        </w:rPr>
      </w:pPr>
      <w:r w:rsidRPr="007E7940">
        <w:rPr>
          <w:lang w:val="hr-HR"/>
        </w:rPr>
        <w:t xml:space="preserve">Uzorci povećanih krvarenja sličnih kategoriji TIMI velika zamijećeni su i za kategorije TIMI velika ili manja te PLATO velika i PLATO velika ili manja (vidjeti tablicu </w:t>
      </w:r>
      <w:r w:rsidR="00E83928" w:rsidRPr="007E7940">
        <w:rPr>
          <w:lang w:val="hr-HR"/>
        </w:rPr>
        <w:t>3</w:t>
      </w:r>
      <w:r w:rsidRPr="007E7940">
        <w:rPr>
          <w:lang w:val="hr-HR"/>
        </w:rPr>
        <w:t xml:space="preserve">). </w:t>
      </w:r>
      <w:r w:rsidR="005027F9" w:rsidRPr="007E7940">
        <w:rPr>
          <w:lang w:val="hr-HR"/>
        </w:rPr>
        <w:t>P</w:t>
      </w:r>
      <w:r w:rsidRPr="007E7940">
        <w:rPr>
          <w:lang w:val="hr-HR"/>
        </w:rPr>
        <w:t xml:space="preserve">rekid liječenja zbog krvarenja bio je češći za </w:t>
      </w:r>
      <w:proofErr w:type="spellStart"/>
      <w:r w:rsidRPr="007E7940">
        <w:rPr>
          <w:lang w:val="hr-HR"/>
        </w:rPr>
        <w:t>tikagrelor</w:t>
      </w:r>
      <w:proofErr w:type="spellEnd"/>
      <w:r w:rsidRPr="007E7940">
        <w:rPr>
          <w:lang w:val="hr-HR"/>
        </w:rPr>
        <w:t xml:space="preserve"> od 60 mg, u usporedbi s terapijom samo </w:t>
      </w:r>
      <w:proofErr w:type="spellStart"/>
      <w:r w:rsidRPr="007E7940">
        <w:rPr>
          <w:lang w:val="hr-HR"/>
        </w:rPr>
        <w:t>acetilsalicilatnom</w:t>
      </w:r>
      <w:proofErr w:type="spellEnd"/>
      <w:r w:rsidRPr="007E7940">
        <w:rPr>
          <w:lang w:val="hr-HR"/>
        </w:rPr>
        <w:t xml:space="preserve"> kiselinom (6,</w:t>
      </w:r>
      <w:r w:rsidR="005027F9" w:rsidRPr="007E7940">
        <w:rPr>
          <w:lang w:val="hr-HR"/>
        </w:rPr>
        <w:t>2</w:t>
      </w:r>
      <w:r w:rsidRPr="007E7940">
        <w:rPr>
          <w:lang w:val="hr-HR"/>
        </w:rPr>
        <w:t xml:space="preserve">% odnosno 1,5%). Većina ovih krvarenja bila je blaža (klasificirana kao TIMI koja zahtijevaju medicinsku pozornost), npr. </w:t>
      </w:r>
      <w:proofErr w:type="spellStart"/>
      <w:r w:rsidRPr="007E7940">
        <w:rPr>
          <w:lang w:val="hr-HR"/>
        </w:rPr>
        <w:t>epistaksa</w:t>
      </w:r>
      <w:proofErr w:type="spellEnd"/>
      <w:r w:rsidRPr="007E7940">
        <w:rPr>
          <w:lang w:val="hr-HR"/>
        </w:rPr>
        <w:t>, stvaranje modrica i hematom.</w:t>
      </w:r>
    </w:p>
    <w:p w14:paraId="020A24AC" w14:textId="77777777" w:rsidR="00055E05" w:rsidRPr="007E7940" w:rsidRDefault="00055E05" w:rsidP="00055E05">
      <w:pPr>
        <w:spacing w:line="240" w:lineRule="auto"/>
        <w:rPr>
          <w:lang w:val="hr-HR"/>
        </w:rPr>
      </w:pPr>
    </w:p>
    <w:p w14:paraId="5A2D7EF9" w14:textId="77777777" w:rsidR="00055E05" w:rsidRPr="007E7940" w:rsidRDefault="00055E05" w:rsidP="00055E05">
      <w:pPr>
        <w:spacing w:line="240" w:lineRule="auto"/>
        <w:rPr>
          <w:lang w:val="hr-HR"/>
        </w:rPr>
      </w:pPr>
      <w:r w:rsidRPr="007E7940">
        <w:rPr>
          <w:lang w:val="hr-HR"/>
        </w:rPr>
        <w:t xml:space="preserve">Profil krvarenja za </w:t>
      </w:r>
      <w:proofErr w:type="spellStart"/>
      <w:r w:rsidRPr="007E7940">
        <w:rPr>
          <w:lang w:val="hr-HR"/>
        </w:rPr>
        <w:t>tikagrelor</w:t>
      </w:r>
      <w:proofErr w:type="spellEnd"/>
      <w:r w:rsidRPr="007E7940">
        <w:rPr>
          <w:lang w:val="hr-HR"/>
        </w:rPr>
        <w:t xml:space="preserve"> od 60 mg bio je dosljedan u višestrukim prethodno definiranim podskupinama (npr. po dobi, spolu, tjelesnoj težini, rasi, geografskoj regiji, istodobno prisutnim stanjima, istodobno primjenjivanim lijekovima i anamnezi) za događaje krvarenja u kategorijama TIMI velika, TIMI velika ili manja te PLATO velika.</w:t>
      </w:r>
    </w:p>
    <w:p w14:paraId="1E6D01E9" w14:textId="77777777" w:rsidR="00055E05" w:rsidRPr="007E7940" w:rsidRDefault="00055E05" w:rsidP="00055E05">
      <w:pPr>
        <w:spacing w:line="240" w:lineRule="auto"/>
        <w:rPr>
          <w:lang w:val="hr-HR"/>
        </w:rPr>
      </w:pPr>
    </w:p>
    <w:p w14:paraId="56EEFDE4" w14:textId="77777777" w:rsidR="00601139" w:rsidRPr="007E7940" w:rsidRDefault="00055E05" w:rsidP="00055E05">
      <w:pPr>
        <w:autoSpaceDE w:val="0"/>
        <w:spacing w:line="240" w:lineRule="auto"/>
        <w:rPr>
          <w:lang w:val="hr-HR"/>
        </w:rPr>
      </w:pPr>
      <w:proofErr w:type="spellStart"/>
      <w:r w:rsidRPr="007E7940">
        <w:rPr>
          <w:lang w:val="hr-HR"/>
        </w:rPr>
        <w:t>Intrakranijalno</w:t>
      </w:r>
      <w:proofErr w:type="spellEnd"/>
      <w:r w:rsidRPr="007E7940">
        <w:rPr>
          <w:lang w:val="hr-HR"/>
        </w:rPr>
        <w:t xml:space="preserve"> krvarenje: </w:t>
      </w:r>
    </w:p>
    <w:p w14:paraId="298F0126" w14:textId="77777777" w:rsidR="00055E05" w:rsidRPr="007E7940" w:rsidRDefault="00601139" w:rsidP="00055E05">
      <w:pPr>
        <w:autoSpaceDE w:val="0"/>
        <w:spacing w:line="240" w:lineRule="auto"/>
        <w:rPr>
          <w:u w:val="single"/>
          <w:lang w:val="hr-HR"/>
        </w:rPr>
      </w:pPr>
      <w:r w:rsidRPr="007E7940">
        <w:rPr>
          <w:lang w:val="hr-HR"/>
        </w:rPr>
        <w:lastRenderedPageBreak/>
        <w:t>S</w:t>
      </w:r>
      <w:r w:rsidR="00055E05" w:rsidRPr="007E7940">
        <w:rPr>
          <w:lang w:val="hr-HR"/>
        </w:rPr>
        <w:t xml:space="preserve">pontana </w:t>
      </w:r>
      <w:proofErr w:type="spellStart"/>
      <w:r w:rsidR="00055E05" w:rsidRPr="007E7940">
        <w:rPr>
          <w:lang w:val="hr-HR"/>
        </w:rPr>
        <w:t>intrakranijalna</w:t>
      </w:r>
      <w:proofErr w:type="spellEnd"/>
      <w:r w:rsidR="00055E05" w:rsidRPr="007E7940">
        <w:rPr>
          <w:lang w:val="hr-HR"/>
        </w:rPr>
        <w:t xml:space="preserve"> krvarenja prijavljena su sa sličnim stopama za </w:t>
      </w:r>
      <w:proofErr w:type="spellStart"/>
      <w:r w:rsidR="00055E05" w:rsidRPr="007E7940">
        <w:rPr>
          <w:lang w:val="hr-HR"/>
        </w:rPr>
        <w:t>tikagrelor</w:t>
      </w:r>
      <w:proofErr w:type="spellEnd"/>
      <w:r w:rsidR="00055E05" w:rsidRPr="007E7940">
        <w:rPr>
          <w:lang w:val="hr-HR"/>
        </w:rPr>
        <w:t xml:space="preserve"> od 60 mg i terapiju samo </w:t>
      </w:r>
      <w:proofErr w:type="spellStart"/>
      <w:r w:rsidR="00055E05" w:rsidRPr="007E7940">
        <w:rPr>
          <w:lang w:val="hr-HR"/>
        </w:rPr>
        <w:t>acetilsalicilatnom</w:t>
      </w:r>
      <w:proofErr w:type="spellEnd"/>
      <w:r w:rsidR="00055E05" w:rsidRPr="007E7940">
        <w:rPr>
          <w:lang w:val="hr-HR"/>
        </w:rPr>
        <w:t xml:space="preserve"> kiselinom (n = 13, 0,2% u obje terapijske skupine). Za traumatska i proceduralna </w:t>
      </w:r>
      <w:proofErr w:type="spellStart"/>
      <w:r w:rsidR="00055E05" w:rsidRPr="007E7940">
        <w:rPr>
          <w:lang w:val="hr-HR"/>
        </w:rPr>
        <w:t>intrakranijalna</w:t>
      </w:r>
      <w:proofErr w:type="spellEnd"/>
      <w:r w:rsidR="00055E05" w:rsidRPr="007E7940">
        <w:rPr>
          <w:lang w:val="hr-HR"/>
        </w:rPr>
        <w:t xml:space="preserve"> krvarenja pokazano je malo povećanje za </w:t>
      </w:r>
      <w:proofErr w:type="spellStart"/>
      <w:r w:rsidR="00055E05" w:rsidRPr="007E7940">
        <w:rPr>
          <w:lang w:val="hr-HR"/>
        </w:rPr>
        <w:t>tikagrelor</w:t>
      </w:r>
      <w:proofErr w:type="spellEnd"/>
      <w:r w:rsidR="00055E05" w:rsidRPr="007E7940">
        <w:rPr>
          <w:lang w:val="hr-HR"/>
        </w:rPr>
        <w:t xml:space="preserve"> od 60 mg (n = 15, 0,2%), u usporedbi s terapijom samo </w:t>
      </w:r>
      <w:proofErr w:type="spellStart"/>
      <w:r w:rsidR="00055E05" w:rsidRPr="007E7940">
        <w:rPr>
          <w:lang w:val="hr-HR"/>
        </w:rPr>
        <w:t>acetilsalicilatnom</w:t>
      </w:r>
      <w:proofErr w:type="spellEnd"/>
      <w:r w:rsidR="00055E05" w:rsidRPr="007E7940">
        <w:rPr>
          <w:lang w:val="hr-HR"/>
        </w:rPr>
        <w:t xml:space="preserve"> kiselinom (n = 10, 0,1%). Bilo je 6 fatalnih </w:t>
      </w:r>
      <w:proofErr w:type="spellStart"/>
      <w:r w:rsidR="00055E05" w:rsidRPr="007E7940">
        <w:rPr>
          <w:lang w:val="hr-HR"/>
        </w:rPr>
        <w:t>intrakranijalnih</w:t>
      </w:r>
      <w:proofErr w:type="spellEnd"/>
      <w:r w:rsidR="00055E05" w:rsidRPr="007E7940">
        <w:rPr>
          <w:lang w:val="hr-HR"/>
        </w:rPr>
        <w:t xml:space="preserve"> krvarenja s </w:t>
      </w:r>
      <w:proofErr w:type="spellStart"/>
      <w:r w:rsidR="00055E05" w:rsidRPr="007E7940">
        <w:rPr>
          <w:lang w:val="hr-HR"/>
        </w:rPr>
        <w:t>tikagrelorom</w:t>
      </w:r>
      <w:proofErr w:type="spellEnd"/>
      <w:r w:rsidR="00055E05" w:rsidRPr="007E7940">
        <w:rPr>
          <w:lang w:val="hr-HR"/>
        </w:rPr>
        <w:t xml:space="preserve"> od 60 mg i 5 fatalnih </w:t>
      </w:r>
      <w:proofErr w:type="spellStart"/>
      <w:r w:rsidR="00055E05" w:rsidRPr="007E7940">
        <w:rPr>
          <w:lang w:val="hr-HR"/>
        </w:rPr>
        <w:t>intrakranijalnih</w:t>
      </w:r>
      <w:proofErr w:type="spellEnd"/>
      <w:r w:rsidR="00055E05" w:rsidRPr="007E7940">
        <w:rPr>
          <w:lang w:val="hr-HR"/>
        </w:rPr>
        <w:t xml:space="preserve"> krvarenja s terapijom samo </w:t>
      </w:r>
      <w:proofErr w:type="spellStart"/>
      <w:r w:rsidR="00055E05" w:rsidRPr="007E7940">
        <w:rPr>
          <w:lang w:val="hr-HR"/>
        </w:rPr>
        <w:t>acetilsalicilatnom</w:t>
      </w:r>
      <w:proofErr w:type="spellEnd"/>
      <w:r w:rsidR="00055E05" w:rsidRPr="007E7940">
        <w:rPr>
          <w:lang w:val="hr-HR"/>
        </w:rPr>
        <w:t xml:space="preserve"> kiselinom. Incidencija </w:t>
      </w:r>
      <w:proofErr w:type="spellStart"/>
      <w:r w:rsidR="00055E05" w:rsidRPr="007E7940">
        <w:rPr>
          <w:lang w:val="hr-HR"/>
        </w:rPr>
        <w:t>intrakranijalnih</w:t>
      </w:r>
      <w:proofErr w:type="spellEnd"/>
      <w:r w:rsidR="00055E05" w:rsidRPr="007E7940">
        <w:rPr>
          <w:lang w:val="hr-HR"/>
        </w:rPr>
        <w:t xml:space="preserve"> krvarenja bila je niska u obje terapijske skupine, uzevši u obzir značajne </w:t>
      </w:r>
      <w:proofErr w:type="spellStart"/>
      <w:r w:rsidR="00055E05" w:rsidRPr="007E7940">
        <w:rPr>
          <w:lang w:val="hr-HR"/>
        </w:rPr>
        <w:t>komorbiditete</w:t>
      </w:r>
      <w:proofErr w:type="spellEnd"/>
      <w:r w:rsidR="00055E05" w:rsidRPr="007E7940">
        <w:rPr>
          <w:lang w:val="hr-HR"/>
        </w:rPr>
        <w:t xml:space="preserve"> i kardiovaskularne rizične faktore ispitivane populacije.</w:t>
      </w:r>
    </w:p>
    <w:p w14:paraId="6E2BE92A" w14:textId="77777777" w:rsidR="00D112CD" w:rsidRPr="007E7940" w:rsidRDefault="00D112CD">
      <w:pPr>
        <w:autoSpaceDE w:val="0"/>
        <w:spacing w:line="240" w:lineRule="auto"/>
        <w:rPr>
          <w:lang w:val="hr-HR"/>
        </w:rPr>
      </w:pPr>
    </w:p>
    <w:p w14:paraId="259CF2B6" w14:textId="77777777" w:rsidR="00995124" w:rsidRPr="007E7940" w:rsidRDefault="00995124">
      <w:pPr>
        <w:spacing w:line="240" w:lineRule="auto"/>
        <w:rPr>
          <w:i/>
          <w:iCs/>
          <w:u w:val="single"/>
          <w:lang w:val="hr-HR"/>
        </w:rPr>
      </w:pPr>
      <w:proofErr w:type="spellStart"/>
      <w:r w:rsidRPr="007E7940">
        <w:rPr>
          <w:i/>
          <w:iCs/>
          <w:u w:val="single"/>
          <w:lang w:val="hr-HR"/>
        </w:rPr>
        <w:t>Dispneja</w:t>
      </w:r>
      <w:proofErr w:type="spellEnd"/>
    </w:p>
    <w:p w14:paraId="1117ECBD" w14:textId="77777777" w:rsidR="00995124" w:rsidRPr="007E7940" w:rsidRDefault="00995124">
      <w:pPr>
        <w:spacing w:line="240" w:lineRule="auto"/>
        <w:rPr>
          <w:lang w:val="hr-HR"/>
        </w:rPr>
      </w:pPr>
      <w:proofErr w:type="spellStart"/>
      <w:r w:rsidRPr="007E7940">
        <w:rPr>
          <w:lang w:val="hr-HR"/>
        </w:rPr>
        <w:t>Dispneju</w:t>
      </w:r>
      <w:proofErr w:type="spellEnd"/>
      <w:r w:rsidRPr="007E7940">
        <w:rPr>
          <w:lang w:val="hr-HR"/>
        </w:rPr>
        <w:t xml:space="preserve">, osjećaj nedostatka zraka, su prijavili bolesnici liječeni s </w:t>
      </w:r>
      <w:proofErr w:type="spellStart"/>
      <w:r w:rsidR="00601139" w:rsidRPr="007E7940">
        <w:rPr>
          <w:lang w:val="hr-HR"/>
        </w:rPr>
        <w:t>tikagrelorom</w:t>
      </w:r>
      <w:proofErr w:type="spellEnd"/>
      <w:r w:rsidRPr="007E7940">
        <w:rPr>
          <w:lang w:val="hr-HR"/>
        </w:rPr>
        <w:t xml:space="preserve">. </w:t>
      </w:r>
      <w:r w:rsidR="00F63D78" w:rsidRPr="007E7940">
        <w:rPr>
          <w:lang w:val="hr-HR"/>
        </w:rPr>
        <w:t>U studiji PLATO, š</w:t>
      </w:r>
      <w:r w:rsidRPr="007E7940">
        <w:rPr>
          <w:lang w:val="hr-HR"/>
        </w:rPr>
        <w:t xml:space="preserve">tetni događaj </w:t>
      </w:r>
      <w:proofErr w:type="spellStart"/>
      <w:r w:rsidRPr="007E7940">
        <w:rPr>
          <w:lang w:val="hr-HR"/>
        </w:rPr>
        <w:t>dispneju</w:t>
      </w:r>
      <w:proofErr w:type="spellEnd"/>
      <w:r w:rsidRPr="007E7940">
        <w:rPr>
          <w:lang w:val="hr-HR"/>
        </w:rPr>
        <w:t xml:space="preserve"> (</w:t>
      </w:r>
      <w:proofErr w:type="spellStart"/>
      <w:r w:rsidRPr="007E7940">
        <w:rPr>
          <w:lang w:val="hr-HR"/>
        </w:rPr>
        <w:t>dispneja</w:t>
      </w:r>
      <w:proofErr w:type="spellEnd"/>
      <w:r w:rsidRPr="007E7940">
        <w:rPr>
          <w:lang w:val="hr-HR"/>
        </w:rPr>
        <w:t xml:space="preserve">, </w:t>
      </w:r>
      <w:proofErr w:type="spellStart"/>
      <w:r w:rsidRPr="007E7940">
        <w:rPr>
          <w:lang w:val="hr-HR"/>
        </w:rPr>
        <w:t>dispneja</w:t>
      </w:r>
      <w:proofErr w:type="spellEnd"/>
      <w:r w:rsidRPr="007E7940">
        <w:rPr>
          <w:lang w:val="hr-HR"/>
        </w:rPr>
        <w:t xml:space="preserve"> u mirovanju, </w:t>
      </w:r>
      <w:proofErr w:type="spellStart"/>
      <w:r w:rsidRPr="007E7940">
        <w:rPr>
          <w:lang w:val="hr-HR"/>
        </w:rPr>
        <w:t>dispneja</w:t>
      </w:r>
      <w:proofErr w:type="spellEnd"/>
      <w:r w:rsidRPr="007E7940">
        <w:rPr>
          <w:lang w:val="hr-HR"/>
        </w:rPr>
        <w:t xml:space="preserve"> uslijed fizičkog napora, </w:t>
      </w:r>
      <w:proofErr w:type="spellStart"/>
      <w:r w:rsidRPr="007E7940">
        <w:rPr>
          <w:lang w:val="hr-HR"/>
        </w:rPr>
        <w:t>paroksizmalna</w:t>
      </w:r>
      <w:proofErr w:type="spellEnd"/>
      <w:r w:rsidRPr="007E7940">
        <w:rPr>
          <w:lang w:val="hr-HR"/>
        </w:rPr>
        <w:t xml:space="preserve"> noćna </w:t>
      </w:r>
      <w:proofErr w:type="spellStart"/>
      <w:r w:rsidRPr="007E7940">
        <w:rPr>
          <w:lang w:val="hr-HR"/>
        </w:rPr>
        <w:t>dispneja</w:t>
      </w:r>
      <w:proofErr w:type="spellEnd"/>
      <w:r w:rsidRPr="007E7940">
        <w:rPr>
          <w:lang w:val="hr-HR"/>
        </w:rPr>
        <w:t xml:space="preserve"> i noćna </w:t>
      </w:r>
      <w:proofErr w:type="spellStart"/>
      <w:r w:rsidRPr="007E7940">
        <w:rPr>
          <w:lang w:val="hr-HR"/>
        </w:rPr>
        <w:t>dispneja</w:t>
      </w:r>
      <w:proofErr w:type="spellEnd"/>
      <w:r w:rsidRPr="007E7940">
        <w:rPr>
          <w:lang w:val="hr-HR"/>
        </w:rPr>
        <w:t xml:space="preserve">), sve zajedno, je prijavilo 13,8% bolesnika liječenih </w:t>
      </w:r>
      <w:proofErr w:type="spellStart"/>
      <w:r w:rsidRPr="007E7940">
        <w:rPr>
          <w:lang w:val="hr-HR"/>
        </w:rPr>
        <w:t>tikagrelorom</w:t>
      </w:r>
      <w:proofErr w:type="spellEnd"/>
      <w:r w:rsidRPr="007E7940">
        <w:rPr>
          <w:lang w:val="hr-HR"/>
        </w:rPr>
        <w:t xml:space="preserve"> i 7,8% bolesnika liječenih </w:t>
      </w:r>
      <w:proofErr w:type="spellStart"/>
      <w:r w:rsidRPr="007E7940">
        <w:rPr>
          <w:lang w:val="hr-HR"/>
        </w:rPr>
        <w:t>klopidogrelom</w:t>
      </w:r>
      <w:proofErr w:type="spellEnd"/>
      <w:r w:rsidRPr="007E7940">
        <w:rPr>
          <w:lang w:val="hr-HR"/>
        </w:rPr>
        <w:t xml:space="preserve">. Kod 2,2% bolesnika koji su primali </w:t>
      </w:r>
      <w:proofErr w:type="spellStart"/>
      <w:r w:rsidRPr="007E7940">
        <w:rPr>
          <w:lang w:val="hr-HR"/>
        </w:rPr>
        <w:t>tikagrelor</w:t>
      </w:r>
      <w:proofErr w:type="spellEnd"/>
      <w:r w:rsidRPr="007E7940">
        <w:rPr>
          <w:lang w:val="hr-HR"/>
        </w:rPr>
        <w:t xml:space="preserve"> i kod 0,6% koji su primali </w:t>
      </w:r>
      <w:proofErr w:type="spellStart"/>
      <w:r w:rsidRPr="007E7940">
        <w:rPr>
          <w:lang w:val="hr-HR"/>
        </w:rPr>
        <w:t>klopidogrel</w:t>
      </w:r>
      <w:proofErr w:type="spellEnd"/>
      <w:r w:rsidRPr="007E7940">
        <w:rPr>
          <w:lang w:val="hr-HR"/>
        </w:rPr>
        <w:t xml:space="preserve"> ispitivači su smatrali da je </w:t>
      </w:r>
      <w:proofErr w:type="spellStart"/>
      <w:r w:rsidRPr="007E7940">
        <w:rPr>
          <w:lang w:val="hr-HR"/>
        </w:rPr>
        <w:t>dispneja</w:t>
      </w:r>
      <w:proofErr w:type="spellEnd"/>
      <w:r w:rsidRPr="007E7940">
        <w:rPr>
          <w:lang w:val="hr-HR"/>
        </w:rPr>
        <w:t xml:space="preserve"> uzročno povezana s terapijom u studiji PLATO, a nekoliko </w:t>
      </w:r>
      <w:proofErr w:type="spellStart"/>
      <w:r w:rsidRPr="007E7940">
        <w:rPr>
          <w:lang w:val="hr-HR"/>
        </w:rPr>
        <w:t>dispneja</w:t>
      </w:r>
      <w:proofErr w:type="spellEnd"/>
      <w:r w:rsidRPr="007E7940">
        <w:rPr>
          <w:lang w:val="hr-HR"/>
        </w:rPr>
        <w:t xml:space="preserve"> je bilo ozbiljno (0,14% </w:t>
      </w:r>
      <w:proofErr w:type="spellStart"/>
      <w:r w:rsidRPr="007E7940">
        <w:rPr>
          <w:lang w:val="hr-HR"/>
        </w:rPr>
        <w:t>tikagrelor</w:t>
      </w:r>
      <w:proofErr w:type="spellEnd"/>
      <w:r w:rsidRPr="007E7940">
        <w:rPr>
          <w:lang w:val="hr-HR"/>
        </w:rPr>
        <w:t xml:space="preserve">; 0,02% </w:t>
      </w:r>
      <w:proofErr w:type="spellStart"/>
      <w:r w:rsidRPr="007E7940">
        <w:rPr>
          <w:lang w:val="hr-HR"/>
        </w:rPr>
        <w:t>klopidogrel</w:t>
      </w:r>
      <w:proofErr w:type="spellEnd"/>
      <w:r w:rsidRPr="007E7940">
        <w:rPr>
          <w:lang w:val="hr-HR"/>
        </w:rPr>
        <w:t xml:space="preserve">), (vidjeti dio 4.4). Većina prijavljenih simptoma </w:t>
      </w:r>
      <w:proofErr w:type="spellStart"/>
      <w:r w:rsidRPr="007E7940">
        <w:rPr>
          <w:lang w:val="hr-HR"/>
        </w:rPr>
        <w:t>dispneje</w:t>
      </w:r>
      <w:proofErr w:type="spellEnd"/>
      <w:r w:rsidRPr="007E7940">
        <w:rPr>
          <w:lang w:val="hr-HR"/>
        </w:rPr>
        <w:t xml:space="preserve"> bila je blage do umjerene jačine i većina je prijavljena kao jedna epizoda rano nakon početka liječenja. </w:t>
      </w:r>
    </w:p>
    <w:p w14:paraId="5DE1C01D" w14:textId="77777777" w:rsidR="00995124" w:rsidRPr="007E7940" w:rsidRDefault="00995124">
      <w:pPr>
        <w:spacing w:line="240" w:lineRule="auto"/>
        <w:rPr>
          <w:lang w:val="hr-HR"/>
        </w:rPr>
      </w:pPr>
    </w:p>
    <w:p w14:paraId="3893EDE1" w14:textId="77777777" w:rsidR="00995124" w:rsidRPr="007E7940" w:rsidRDefault="00995124">
      <w:pPr>
        <w:spacing w:line="240" w:lineRule="auto"/>
        <w:rPr>
          <w:lang w:val="hr-HR"/>
        </w:rPr>
      </w:pPr>
      <w:r w:rsidRPr="007E7940">
        <w:rPr>
          <w:lang w:val="hr-HR"/>
        </w:rPr>
        <w:t xml:space="preserve">U usporedbi s </w:t>
      </w:r>
      <w:proofErr w:type="spellStart"/>
      <w:r w:rsidRPr="007E7940">
        <w:rPr>
          <w:lang w:val="hr-HR"/>
        </w:rPr>
        <w:t>klopidogrelom</w:t>
      </w:r>
      <w:proofErr w:type="spellEnd"/>
      <w:r w:rsidRPr="007E7940">
        <w:rPr>
          <w:lang w:val="hr-HR"/>
        </w:rPr>
        <w:t xml:space="preserve">, bolesnici s astmom/KOPB-om liječeni </w:t>
      </w:r>
      <w:proofErr w:type="spellStart"/>
      <w:r w:rsidRPr="007E7940">
        <w:rPr>
          <w:lang w:val="hr-HR"/>
        </w:rPr>
        <w:t>tikagrelorom</w:t>
      </w:r>
      <w:proofErr w:type="spellEnd"/>
      <w:r w:rsidRPr="007E7940">
        <w:rPr>
          <w:lang w:val="hr-HR"/>
        </w:rPr>
        <w:t xml:space="preserve"> mogu imati povećani rizik od pojave </w:t>
      </w:r>
      <w:proofErr w:type="spellStart"/>
      <w:r w:rsidRPr="007E7940">
        <w:rPr>
          <w:lang w:val="hr-HR"/>
        </w:rPr>
        <w:t>dispneje</w:t>
      </w:r>
      <w:proofErr w:type="spellEnd"/>
      <w:r w:rsidRPr="007E7940">
        <w:rPr>
          <w:lang w:val="hr-HR"/>
        </w:rPr>
        <w:t xml:space="preserve"> koja nije ozbiljna (3,29% </w:t>
      </w:r>
      <w:proofErr w:type="spellStart"/>
      <w:r w:rsidRPr="007E7940">
        <w:rPr>
          <w:lang w:val="hr-HR"/>
        </w:rPr>
        <w:t>tikagrelor</w:t>
      </w:r>
      <w:proofErr w:type="spellEnd"/>
      <w:r w:rsidRPr="007E7940">
        <w:rPr>
          <w:lang w:val="hr-HR"/>
        </w:rPr>
        <w:t xml:space="preserve"> u odnosu na 0,53% </w:t>
      </w:r>
      <w:proofErr w:type="spellStart"/>
      <w:r w:rsidRPr="007E7940">
        <w:rPr>
          <w:lang w:val="hr-HR"/>
        </w:rPr>
        <w:t>klopidogrel</w:t>
      </w:r>
      <w:proofErr w:type="spellEnd"/>
      <w:r w:rsidRPr="007E7940">
        <w:rPr>
          <w:lang w:val="hr-HR"/>
        </w:rPr>
        <w:t xml:space="preserve">) i ozbiljne </w:t>
      </w:r>
      <w:proofErr w:type="spellStart"/>
      <w:r w:rsidRPr="007E7940">
        <w:rPr>
          <w:lang w:val="hr-HR"/>
        </w:rPr>
        <w:t>dispneje</w:t>
      </w:r>
      <w:proofErr w:type="spellEnd"/>
      <w:r w:rsidRPr="007E7940">
        <w:rPr>
          <w:lang w:val="hr-HR"/>
        </w:rPr>
        <w:t xml:space="preserve"> (0,38% </w:t>
      </w:r>
      <w:proofErr w:type="spellStart"/>
      <w:r w:rsidRPr="007E7940">
        <w:rPr>
          <w:lang w:val="hr-HR"/>
        </w:rPr>
        <w:t>tikagrelor</w:t>
      </w:r>
      <w:proofErr w:type="spellEnd"/>
      <w:r w:rsidRPr="007E7940">
        <w:rPr>
          <w:lang w:val="hr-HR"/>
        </w:rPr>
        <w:t xml:space="preserve"> u odnosu na 0,00% s </w:t>
      </w:r>
      <w:proofErr w:type="spellStart"/>
      <w:r w:rsidRPr="007E7940">
        <w:rPr>
          <w:lang w:val="hr-HR"/>
        </w:rPr>
        <w:t>klopidogrelom</w:t>
      </w:r>
      <w:proofErr w:type="spellEnd"/>
      <w:r w:rsidRPr="007E7940">
        <w:rPr>
          <w:lang w:val="hr-HR"/>
        </w:rPr>
        <w:t xml:space="preserve">). Sveukupno, ovaj je rizik bio veći nego kod ukupne populacije u studiji PLATO. </w:t>
      </w:r>
      <w:proofErr w:type="spellStart"/>
      <w:r w:rsidRPr="007E7940">
        <w:rPr>
          <w:lang w:val="hr-HR"/>
        </w:rPr>
        <w:t>Tikagrelor</w:t>
      </w:r>
      <w:proofErr w:type="spellEnd"/>
      <w:r w:rsidRPr="007E7940">
        <w:rPr>
          <w:lang w:val="hr-HR"/>
        </w:rPr>
        <w:t xml:space="preserve"> treba koristiti s oprezom kod bolesnika koji imaju u anamnezi astmu i/ili KOPB (vidjeti dio 4.4).</w:t>
      </w:r>
    </w:p>
    <w:p w14:paraId="1E19A64F" w14:textId="77777777" w:rsidR="00995124" w:rsidRPr="007E7940" w:rsidRDefault="00995124">
      <w:pPr>
        <w:spacing w:line="240" w:lineRule="auto"/>
        <w:rPr>
          <w:lang w:val="hr-HR"/>
        </w:rPr>
      </w:pPr>
    </w:p>
    <w:p w14:paraId="590DE8CF" w14:textId="77777777" w:rsidR="00041DB9" w:rsidRPr="007E7940" w:rsidRDefault="00995124">
      <w:pPr>
        <w:spacing w:line="240" w:lineRule="auto"/>
        <w:rPr>
          <w:lang w:val="hr-HR"/>
        </w:rPr>
      </w:pPr>
      <w:r w:rsidRPr="007E7940">
        <w:rPr>
          <w:lang w:val="hr-HR"/>
        </w:rPr>
        <w:t xml:space="preserve">Oko 30% epizoda je razriješeno unutar 7 dana. Studija PLATO je uključivala bolesnike s  </w:t>
      </w:r>
      <w:proofErr w:type="spellStart"/>
      <w:r w:rsidRPr="007E7940">
        <w:rPr>
          <w:lang w:val="hr-HR"/>
        </w:rPr>
        <w:t>kongestivnim</w:t>
      </w:r>
      <w:proofErr w:type="spellEnd"/>
      <w:r w:rsidRPr="007E7940">
        <w:rPr>
          <w:lang w:val="hr-HR"/>
        </w:rPr>
        <w:t xml:space="preserve"> zatajenjem srca, </w:t>
      </w:r>
      <w:r w:rsidR="00F63D78" w:rsidRPr="007E7940">
        <w:rPr>
          <w:lang w:val="hr-HR"/>
        </w:rPr>
        <w:t>KOPB-om</w:t>
      </w:r>
      <w:r w:rsidRPr="007E7940">
        <w:rPr>
          <w:lang w:val="hr-HR"/>
        </w:rPr>
        <w:t xml:space="preserve"> ili astmom; ovi bolesnici kao i stariji ispitanici su vjerojatnije prijavljivati </w:t>
      </w:r>
      <w:proofErr w:type="spellStart"/>
      <w:r w:rsidRPr="007E7940">
        <w:rPr>
          <w:lang w:val="hr-HR"/>
        </w:rPr>
        <w:t>dispneju</w:t>
      </w:r>
      <w:proofErr w:type="spellEnd"/>
      <w:r w:rsidRPr="007E7940">
        <w:rPr>
          <w:lang w:val="hr-HR"/>
        </w:rPr>
        <w:t>.</w:t>
      </w:r>
      <w:r w:rsidRPr="007E7940">
        <w:rPr>
          <w:color w:val="1F497D"/>
          <w:lang w:val="hr-HR"/>
        </w:rPr>
        <w:t xml:space="preserve"> </w:t>
      </w:r>
      <w:r w:rsidRPr="007E7940">
        <w:rPr>
          <w:lang w:val="hr-HR"/>
        </w:rPr>
        <w:t xml:space="preserve">Za </w:t>
      </w:r>
      <w:proofErr w:type="spellStart"/>
      <w:r w:rsidR="00601139" w:rsidRPr="007E7940">
        <w:rPr>
          <w:lang w:val="hr-HR"/>
        </w:rPr>
        <w:t>tikagrelor</w:t>
      </w:r>
      <w:proofErr w:type="spellEnd"/>
      <w:r w:rsidRPr="007E7940">
        <w:rPr>
          <w:lang w:val="hr-HR"/>
        </w:rPr>
        <w:t>, 0,9% bolesnika je prestalo s uzimanjem ispitivan</w:t>
      </w:r>
      <w:r w:rsidR="000A26C5" w:rsidRPr="007E7940">
        <w:rPr>
          <w:lang w:val="hr-HR"/>
        </w:rPr>
        <w:t>e djelatne tvari</w:t>
      </w:r>
      <w:r w:rsidRPr="007E7940">
        <w:rPr>
          <w:lang w:val="hr-HR"/>
        </w:rPr>
        <w:t xml:space="preserve"> zbog </w:t>
      </w:r>
      <w:proofErr w:type="spellStart"/>
      <w:r w:rsidRPr="007E7940">
        <w:rPr>
          <w:lang w:val="hr-HR"/>
        </w:rPr>
        <w:t>dispneje</w:t>
      </w:r>
      <w:proofErr w:type="spellEnd"/>
      <w:r w:rsidRPr="007E7940">
        <w:rPr>
          <w:lang w:val="hr-HR"/>
        </w:rPr>
        <w:t xml:space="preserve"> u usporedbi s 0,1% bolesnika koji su uzimali </w:t>
      </w:r>
      <w:proofErr w:type="spellStart"/>
      <w:r w:rsidRPr="007E7940">
        <w:rPr>
          <w:lang w:val="hr-HR"/>
        </w:rPr>
        <w:t>klopidogrel</w:t>
      </w:r>
      <w:proofErr w:type="spellEnd"/>
      <w:r w:rsidRPr="007E7940">
        <w:rPr>
          <w:lang w:val="hr-HR"/>
        </w:rPr>
        <w:t xml:space="preserve">. Veća učestalost </w:t>
      </w:r>
      <w:proofErr w:type="spellStart"/>
      <w:r w:rsidRPr="007E7940">
        <w:rPr>
          <w:lang w:val="hr-HR"/>
        </w:rPr>
        <w:t>dispneje</w:t>
      </w:r>
      <w:proofErr w:type="spellEnd"/>
      <w:r w:rsidRPr="007E7940">
        <w:rPr>
          <w:lang w:val="hr-HR"/>
        </w:rPr>
        <w:t xml:space="preserve"> s </w:t>
      </w:r>
      <w:proofErr w:type="spellStart"/>
      <w:r w:rsidR="00601139" w:rsidRPr="007E7940">
        <w:rPr>
          <w:lang w:val="hr-HR"/>
        </w:rPr>
        <w:t>tikagrelorom</w:t>
      </w:r>
      <w:proofErr w:type="spellEnd"/>
      <w:r w:rsidRPr="007E7940">
        <w:rPr>
          <w:lang w:val="hr-HR"/>
        </w:rPr>
        <w:t xml:space="preserve"> nije povezana s novim ili pogoršanim srčanom ili plućnom bolešću (vidjeti dio 4.4). </w:t>
      </w:r>
      <w:proofErr w:type="spellStart"/>
      <w:r w:rsidR="00601139" w:rsidRPr="007E7940">
        <w:rPr>
          <w:lang w:val="hr-HR"/>
        </w:rPr>
        <w:t>Tikagrelor</w:t>
      </w:r>
      <w:proofErr w:type="spellEnd"/>
      <w:r w:rsidR="00601139" w:rsidRPr="007E7940">
        <w:rPr>
          <w:lang w:val="hr-HR"/>
        </w:rPr>
        <w:t xml:space="preserve"> </w:t>
      </w:r>
      <w:r w:rsidRPr="007E7940">
        <w:rPr>
          <w:lang w:val="hr-HR"/>
        </w:rPr>
        <w:t>ne utječe na testove plućne funkcije.</w:t>
      </w:r>
    </w:p>
    <w:p w14:paraId="05A92B50" w14:textId="77777777" w:rsidR="00F63D78" w:rsidRPr="007E7940" w:rsidRDefault="00F63D78">
      <w:pPr>
        <w:spacing w:line="240" w:lineRule="auto"/>
        <w:rPr>
          <w:lang w:val="hr-HR"/>
        </w:rPr>
      </w:pPr>
    </w:p>
    <w:p w14:paraId="45EF54EF" w14:textId="77777777" w:rsidR="00041DB9" w:rsidRPr="007E7940" w:rsidRDefault="00041DB9">
      <w:pPr>
        <w:spacing w:line="240" w:lineRule="auto"/>
        <w:rPr>
          <w:lang w:val="hr-HR"/>
        </w:rPr>
      </w:pPr>
      <w:r w:rsidRPr="007E7940">
        <w:rPr>
          <w:lang w:val="hr-HR"/>
        </w:rPr>
        <w:t xml:space="preserve">U </w:t>
      </w:r>
      <w:r w:rsidR="004A38D9" w:rsidRPr="007E7940">
        <w:rPr>
          <w:lang w:val="hr-HR"/>
        </w:rPr>
        <w:t>studiji</w:t>
      </w:r>
      <w:r w:rsidRPr="007E7940">
        <w:rPr>
          <w:lang w:val="hr-HR"/>
        </w:rPr>
        <w:t xml:space="preserve"> PEGASUS, </w:t>
      </w:r>
      <w:proofErr w:type="spellStart"/>
      <w:r w:rsidRPr="007E7940">
        <w:rPr>
          <w:lang w:val="hr-HR"/>
        </w:rPr>
        <w:t>dispneja</w:t>
      </w:r>
      <w:proofErr w:type="spellEnd"/>
      <w:r w:rsidRPr="007E7940">
        <w:rPr>
          <w:lang w:val="hr-HR"/>
        </w:rPr>
        <w:t xml:space="preserve"> je prijavljena u 14,2% bolesnika koji su uzimali </w:t>
      </w:r>
      <w:proofErr w:type="spellStart"/>
      <w:r w:rsidRPr="007E7940">
        <w:rPr>
          <w:lang w:val="hr-HR"/>
        </w:rPr>
        <w:t>tikagrelor</w:t>
      </w:r>
      <w:proofErr w:type="spellEnd"/>
      <w:r w:rsidRPr="007E7940">
        <w:rPr>
          <w:lang w:val="hr-HR"/>
        </w:rPr>
        <w:t xml:space="preserve"> od 60 mg dvaput dnevno i u 5,5% bolesnika koji su uzimali samo </w:t>
      </w:r>
      <w:proofErr w:type="spellStart"/>
      <w:r w:rsidRPr="007E7940">
        <w:rPr>
          <w:lang w:val="hr-HR"/>
        </w:rPr>
        <w:t>acetilsalicil</w:t>
      </w:r>
      <w:r w:rsidR="007831A6" w:rsidRPr="007E7940">
        <w:rPr>
          <w:lang w:val="hr-HR"/>
        </w:rPr>
        <w:t>at</w:t>
      </w:r>
      <w:r w:rsidRPr="007E7940">
        <w:rPr>
          <w:lang w:val="hr-HR"/>
        </w:rPr>
        <w:t>nu</w:t>
      </w:r>
      <w:proofErr w:type="spellEnd"/>
      <w:r w:rsidRPr="007E7940">
        <w:rPr>
          <w:lang w:val="hr-HR"/>
        </w:rPr>
        <w:t xml:space="preserve"> kiselinu. Kao i u </w:t>
      </w:r>
      <w:r w:rsidR="004A38D9" w:rsidRPr="007E7940">
        <w:rPr>
          <w:lang w:val="hr-HR"/>
        </w:rPr>
        <w:t>studiji</w:t>
      </w:r>
      <w:r w:rsidRPr="007E7940">
        <w:rPr>
          <w:lang w:val="hr-HR"/>
        </w:rPr>
        <w:t xml:space="preserve"> PLATO, najviše prijavljenih događaja </w:t>
      </w:r>
      <w:proofErr w:type="spellStart"/>
      <w:r w:rsidRPr="007E7940">
        <w:rPr>
          <w:lang w:val="hr-HR"/>
        </w:rPr>
        <w:t>dispneje</w:t>
      </w:r>
      <w:proofErr w:type="spellEnd"/>
      <w:r w:rsidRPr="007E7940">
        <w:rPr>
          <w:lang w:val="hr-HR"/>
        </w:rPr>
        <w:t xml:space="preserve"> bilo je blage do umjerene jačine (vidjeti dio 4.4).</w:t>
      </w:r>
      <w:r w:rsidR="00F63D78" w:rsidRPr="007E7940">
        <w:rPr>
          <w:lang w:val="hr-HR"/>
        </w:rPr>
        <w:t xml:space="preserve"> Bolesnici koji su prijavljivali </w:t>
      </w:r>
      <w:proofErr w:type="spellStart"/>
      <w:r w:rsidR="00F63D78" w:rsidRPr="007E7940">
        <w:rPr>
          <w:lang w:val="hr-HR"/>
        </w:rPr>
        <w:t>dispneju</w:t>
      </w:r>
      <w:proofErr w:type="spellEnd"/>
      <w:r w:rsidR="00F63D78" w:rsidRPr="007E7940">
        <w:rPr>
          <w:lang w:val="hr-HR"/>
        </w:rPr>
        <w:t xml:space="preserve"> češće su bili starije dobi i češće su na početku ispitivanja imali </w:t>
      </w:r>
      <w:proofErr w:type="spellStart"/>
      <w:r w:rsidR="00F63D78" w:rsidRPr="007E7940">
        <w:rPr>
          <w:lang w:val="hr-HR"/>
        </w:rPr>
        <w:t>dispneju</w:t>
      </w:r>
      <w:proofErr w:type="spellEnd"/>
      <w:r w:rsidR="00F63D78" w:rsidRPr="007E7940">
        <w:rPr>
          <w:lang w:val="hr-HR"/>
        </w:rPr>
        <w:t>, KOPB ili astmu.</w:t>
      </w:r>
    </w:p>
    <w:p w14:paraId="099A297F" w14:textId="77777777" w:rsidR="00995124" w:rsidRPr="007E7940" w:rsidRDefault="00995124">
      <w:pPr>
        <w:spacing w:line="240" w:lineRule="auto"/>
        <w:rPr>
          <w:lang w:val="hr-HR"/>
        </w:rPr>
      </w:pPr>
    </w:p>
    <w:p w14:paraId="7A36AA5A" w14:textId="77777777" w:rsidR="00995124" w:rsidRPr="007E7940" w:rsidRDefault="00995124">
      <w:pPr>
        <w:keepNext/>
        <w:spacing w:line="240" w:lineRule="auto"/>
        <w:rPr>
          <w:i/>
          <w:iCs/>
          <w:u w:val="single"/>
          <w:lang w:val="hr-HR"/>
        </w:rPr>
      </w:pPr>
      <w:r w:rsidRPr="007E7940">
        <w:rPr>
          <w:i/>
          <w:iCs/>
          <w:u w:val="single"/>
          <w:lang w:val="hr-HR"/>
        </w:rPr>
        <w:t xml:space="preserve">Pretrage </w:t>
      </w:r>
    </w:p>
    <w:p w14:paraId="1E3227E6" w14:textId="77777777" w:rsidR="00995124" w:rsidRPr="007E7940" w:rsidRDefault="00995124">
      <w:pPr>
        <w:tabs>
          <w:tab w:val="clear" w:pos="567"/>
        </w:tabs>
        <w:spacing w:line="240" w:lineRule="auto"/>
        <w:rPr>
          <w:lang w:val="hr-HR"/>
        </w:rPr>
      </w:pPr>
      <w:r w:rsidRPr="007E7940">
        <w:rPr>
          <w:lang w:val="hr-HR"/>
        </w:rPr>
        <w:t xml:space="preserve">Povišenje razine </w:t>
      </w:r>
      <w:proofErr w:type="spellStart"/>
      <w:r w:rsidR="005027F9" w:rsidRPr="007E7940">
        <w:rPr>
          <w:lang w:val="hr-HR"/>
        </w:rPr>
        <w:t>uratne</w:t>
      </w:r>
      <w:proofErr w:type="spellEnd"/>
      <w:r w:rsidR="005027F9" w:rsidRPr="007E7940">
        <w:rPr>
          <w:lang w:val="hr-HR"/>
        </w:rPr>
        <w:t xml:space="preserve"> </w:t>
      </w:r>
      <w:r w:rsidRPr="007E7940">
        <w:rPr>
          <w:lang w:val="hr-HR"/>
        </w:rPr>
        <w:t xml:space="preserve">kiseline: u studiji PLATO, serumska </w:t>
      </w:r>
      <w:r w:rsidR="009C5817" w:rsidRPr="007E7940">
        <w:rPr>
          <w:lang w:val="hr-HR"/>
        </w:rPr>
        <w:t xml:space="preserve">razina </w:t>
      </w:r>
      <w:proofErr w:type="spellStart"/>
      <w:r w:rsidR="005027F9" w:rsidRPr="007E7940">
        <w:rPr>
          <w:lang w:val="hr-HR"/>
        </w:rPr>
        <w:t>uratne</w:t>
      </w:r>
      <w:proofErr w:type="spellEnd"/>
      <w:r w:rsidR="005027F9" w:rsidRPr="007E7940">
        <w:rPr>
          <w:lang w:val="hr-HR"/>
        </w:rPr>
        <w:t xml:space="preserve"> </w:t>
      </w:r>
      <w:r w:rsidRPr="007E7940">
        <w:rPr>
          <w:lang w:val="hr-HR"/>
        </w:rPr>
        <w:t xml:space="preserve">kiseline povećana je iznad normalne gornje granice u 22% bolesnika koji su primali </w:t>
      </w:r>
      <w:proofErr w:type="spellStart"/>
      <w:r w:rsidRPr="007E7940">
        <w:rPr>
          <w:lang w:val="hr-HR"/>
        </w:rPr>
        <w:t>tikagrelor</w:t>
      </w:r>
      <w:proofErr w:type="spellEnd"/>
      <w:r w:rsidRPr="007E7940">
        <w:rPr>
          <w:lang w:val="hr-HR"/>
        </w:rPr>
        <w:t xml:space="preserve"> u odnosu na 13% bolesnika koji su primali </w:t>
      </w:r>
      <w:proofErr w:type="spellStart"/>
      <w:r w:rsidRPr="007E7940">
        <w:rPr>
          <w:lang w:val="hr-HR"/>
        </w:rPr>
        <w:t>klopidogrel</w:t>
      </w:r>
      <w:proofErr w:type="spellEnd"/>
      <w:r w:rsidRPr="007E7940">
        <w:rPr>
          <w:lang w:val="hr-HR"/>
        </w:rPr>
        <w:t xml:space="preserve">. </w:t>
      </w:r>
      <w:r w:rsidR="009C5817" w:rsidRPr="007E7940">
        <w:rPr>
          <w:lang w:val="hr-HR"/>
        </w:rPr>
        <w:t xml:space="preserve">Odgovarajuće vrijednosti u </w:t>
      </w:r>
      <w:r w:rsidR="004A38D9" w:rsidRPr="007E7940">
        <w:rPr>
          <w:lang w:val="hr-HR"/>
        </w:rPr>
        <w:t>studiji</w:t>
      </w:r>
      <w:r w:rsidR="004E5640" w:rsidRPr="007E7940">
        <w:rPr>
          <w:lang w:val="hr-HR"/>
        </w:rPr>
        <w:t xml:space="preserve"> PEGASUS bile su 9,1%</w:t>
      </w:r>
      <w:r w:rsidR="005027F9" w:rsidRPr="007E7940">
        <w:rPr>
          <w:lang w:val="hr-HR"/>
        </w:rPr>
        <w:t>,</w:t>
      </w:r>
      <w:r w:rsidR="004E5640" w:rsidRPr="007E7940">
        <w:rPr>
          <w:lang w:val="hr-HR"/>
        </w:rPr>
        <w:t xml:space="preserve"> </w:t>
      </w:r>
      <w:r w:rsidR="009C5817" w:rsidRPr="007E7940">
        <w:rPr>
          <w:lang w:val="hr-HR"/>
        </w:rPr>
        <w:t xml:space="preserve">8,8% odnosno 5,5% za </w:t>
      </w:r>
      <w:proofErr w:type="spellStart"/>
      <w:r w:rsidR="009C5817" w:rsidRPr="007E7940">
        <w:rPr>
          <w:lang w:val="hr-HR"/>
        </w:rPr>
        <w:t>tikagrelor</w:t>
      </w:r>
      <w:proofErr w:type="spellEnd"/>
      <w:r w:rsidR="009C5817" w:rsidRPr="007E7940">
        <w:rPr>
          <w:lang w:val="hr-HR"/>
        </w:rPr>
        <w:t xml:space="preserve"> u dozi od 90 mg ili 60 mg, odnosno za placebo. </w:t>
      </w:r>
      <w:r w:rsidRPr="007E7940">
        <w:rPr>
          <w:lang w:val="hr-HR"/>
        </w:rPr>
        <w:t xml:space="preserve">Srednja koncentracija </w:t>
      </w:r>
      <w:proofErr w:type="spellStart"/>
      <w:r w:rsidR="005027F9" w:rsidRPr="007E7940">
        <w:rPr>
          <w:lang w:val="hr-HR"/>
        </w:rPr>
        <w:t>uratne</w:t>
      </w:r>
      <w:proofErr w:type="spellEnd"/>
      <w:r w:rsidR="005027F9" w:rsidRPr="007E7940">
        <w:rPr>
          <w:lang w:val="hr-HR"/>
        </w:rPr>
        <w:t xml:space="preserve"> </w:t>
      </w:r>
      <w:r w:rsidRPr="007E7940">
        <w:rPr>
          <w:lang w:val="hr-HR"/>
        </w:rPr>
        <w:t xml:space="preserve">kiseline u serumu povećana je za oko 15% s </w:t>
      </w:r>
      <w:proofErr w:type="spellStart"/>
      <w:r w:rsidRPr="007E7940">
        <w:rPr>
          <w:lang w:val="hr-HR"/>
        </w:rPr>
        <w:t>tikagrelorom</w:t>
      </w:r>
      <w:proofErr w:type="spellEnd"/>
      <w:r w:rsidRPr="007E7940">
        <w:rPr>
          <w:lang w:val="hr-HR"/>
        </w:rPr>
        <w:t xml:space="preserve"> u odnosu na oko 7,5% s </w:t>
      </w:r>
      <w:proofErr w:type="spellStart"/>
      <w:r w:rsidRPr="007E7940">
        <w:rPr>
          <w:lang w:val="hr-HR"/>
        </w:rPr>
        <w:t>klopidogrelom</w:t>
      </w:r>
      <w:proofErr w:type="spellEnd"/>
      <w:r w:rsidRPr="007E7940">
        <w:rPr>
          <w:lang w:val="hr-HR"/>
        </w:rPr>
        <w:t xml:space="preserve">, a nakon prekida liječenja smanjena je na oko 7% za </w:t>
      </w:r>
      <w:proofErr w:type="spellStart"/>
      <w:r w:rsidRPr="007E7940">
        <w:rPr>
          <w:lang w:val="hr-HR"/>
        </w:rPr>
        <w:t>tikagrelor</w:t>
      </w:r>
      <w:proofErr w:type="spellEnd"/>
      <w:r w:rsidRPr="007E7940">
        <w:rPr>
          <w:lang w:val="hr-HR"/>
        </w:rPr>
        <w:t xml:space="preserve">, ali smanjenje nije primijećeno za </w:t>
      </w:r>
      <w:proofErr w:type="spellStart"/>
      <w:r w:rsidRPr="007E7940">
        <w:rPr>
          <w:lang w:val="hr-HR"/>
        </w:rPr>
        <w:t>klopidogrel</w:t>
      </w:r>
      <w:proofErr w:type="spellEnd"/>
      <w:r w:rsidRPr="007E7940">
        <w:rPr>
          <w:lang w:val="hr-HR"/>
        </w:rPr>
        <w:t xml:space="preserve">. </w:t>
      </w:r>
      <w:r w:rsidR="009C5817" w:rsidRPr="007E7940">
        <w:rPr>
          <w:lang w:val="hr-HR"/>
        </w:rPr>
        <w:t xml:space="preserve">U </w:t>
      </w:r>
      <w:r w:rsidR="004A38D9" w:rsidRPr="007E7940">
        <w:rPr>
          <w:lang w:val="hr-HR"/>
        </w:rPr>
        <w:t>studiji</w:t>
      </w:r>
      <w:r w:rsidR="009C5817" w:rsidRPr="007E7940">
        <w:rPr>
          <w:lang w:val="hr-HR"/>
        </w:rPr>
        <w:t xml:space="preserve"> PEGASUS</w:t>
      </w:r>
      <w:r w:rsidR="00B2552D" w:rsidRPr="007E7940">
        <w:rPr>
          <w:lang w:val="hr-HR"/>
        </w:rPr>
        <w:t>, zapaženo je reverzibilno povećanje srednje</w:t>
      </w:r>
      <w:r w:rsidR="004E5640" w:rsidRPr="007E7940">
        <w:rPr>
          <w:lang w:val="hr-HR"/>
        </w:rPr>
        <w:t xml:space="preserve"> serumske</w:t>
      </w:r>
      <w:r w:rsidR="00B2552D" w:rsidRPr="007E7940">
        <w:rPr>
          <w:lang w:val="hr-HR"/>
        </w:rPr>
        <w:t xml:space="preserve"> razine</w:t>
      </w:r>
      <w:r w:rsidR="009C5817" w:rsidRPr="007E7940">
        <w:rPr>
          <w:lang w:val="hr-HR"/>
        </w:rPr>
        <w:t xml:space="preserve"> </w:t>
      </w:r>
      <w:proofErr w:type="spellStart"/>
      <w:r w:rsidR="005027F9" w:rsidRPr="007E7940">
        <w:rPr>
          <w:lang w:val="hr-HR"/>
        </w:rPr>
        <w:t>uratne</w:t>
      </w:r>
      <w:proofErr w:type="spellEnd"/>
      <w:r w:rsidR="005027F9" w:rsidRPr="007E7940">
        <w:rPr>
          <w:lang w:val="hr-HR"/>
        </w:rPr>
        <w:t xml:space="preserve"> </w:t>
      </w:r>
      <w:r w:rsidR="00B2552D" w:rsidRPr="007E7940">
        <w:rPr>
          <w:lang w:val="hr-HR"/>
        </w:rPr>
        <w:t xml:space="preserve">kiseline </w:t>
      </w:r>
      <w:r w:rsidR="004E5640" w:rsidRPr="007E7940">
        <w:rPr>
          <w:lang w:val="hr-HR"/>
        </w:rPr>
        <w:t>od 6,3% odnosno</w:t>
      </w:r>
      <w:r w:rsidR="00B2552D" w:rsidRPr="007E7940">
        <w:rPr>
          <w:lang w:val="hr-HR"/>
        </w:rPr>
        <w:t xml:space="preserve"> 5,6% za </w:t>
      </w:r>
      <w:proofErr w:type="spellStart"/>
      <w:r w:rsidR="00AB0D72" w:rsidRPr="007E7940">
        <w:rPr>
          <w:lang w:val="hr-HR"/>
        </w:rPr>
        <w:t>tikagrelor</w:t>
      </w:r>
      <w:proofErr w:type="spellEnd"/>
      <w:r w:rsidR="00B2552D" w:rsidRPr="007E7940">
        <w:rPr>
          <w:lang w:val="hr-HR"/>
        </w:rPr>
        <w:t xml:space="preserve"> od 90 mg odnosno 60 mg, u usporedbi sa smanjenjem od 1,5% u skupini koja je primala placebo</w:t>
      </w:r>
      <w:r w:rsidRPr="007E7940">
        <w:rPr>
          <w:lang w:val="hr-HR"/>
        </w:rPr>
        <w:t xml:space="preserve">. </w:t>
      </w:r>
      <w:r w:rsidR="00B2552D" w:rsidRPr="007E7940">
        <w:rPr>
          <w:lang w:val="hr-HR"/>
        </w:rPr>
        <w:t xml:space="preserve">U </w:t>
      </w:r>
      <w:r w:rsidR="004A38D9" w:rsidRPr="007E7940">
        <w:rPr>
          <w:lang w:val="hr-HR"/>
        </w:rPr>
        <w:t>studiji</w:t>
      </w:r>
      <w:r w:rsidR="00B2552D" w:rsidRPr="007E7940">
        <w:rPr>
          <w:lang w:val="hr-HR"/>
        </w:rPr>
        <w:t xml:space="preserve"> PLATO, učestalost </w:t>
      </w:r>
      <w:proofErr w:type="spellStart"/>
      <w:r w:rsidRPr="007E7940">
        <w:rPr>
          <w:lang w:val="hr-HR"/>
        </w:rPr>
        <w:t>uričn</w:t>
      </w:r>
      <w:r w:rsidR="00B2552D" w:rsidRPr="007E7940">
        <w:rPr>
          <w:lang w:val="hr-HR"/>
        </w:rPr>
        <w:t>og</w:t>
      </w:r>
      <w:proofErr w:type="spellEnd"/>
      <w:r w:rsidRPr="007E7940">
        <w:rPr>
          <w:lang w:val="hr-HR"/>
        </w:rPr>
        <w:t xml:space="preserve"> artritis</w:t>
      </w:r>
      <w:r w:rsidR="00B2552D" w:rsidRPr="007E7940">
        <w:rPr>
          <w:lang w:val="hr-HR"/>
        </w:rPr>
        <w:t>a</w:t>
      </w:r>
      <w:r w:rsidRPr="007E7940">
        <w:rPr>
          <w:lang w:val="hr-HR"/>
        </w:rPr>
        <w:t xml:space="preserve"> </w:t>
      </w:r>
      <w:r w:rsidR="00B2552D" w:rsidRPr="007E7940">
        <w:rPr>
          <w:lang w:val="hr-HR"/>
        </w:rPr>
        <w:t>bila je</w:t>
      </w:r>
      <w:r w:rsidRPr="007E7940">
        <w:rPr>
          <w:lang w:val="hr-HR"/>
        </w:rPr>
        <w:t xml:space="preserve"> 0,2% za </w:t>
      </w:r>
      <w:proofErr w:type="spellStart"/>
      <w:r w:rsidRPr="007E7940">
        <w:rPr>
          <w:lang w:val="hr-HR"/>
        </w:rPr>
        <w:t>tikagrelor</w:t>
      </w:r>
      <w:proofErr w:type="spellEnd"/>
      <w:r w:rsidRPr="007E7940">
        <w:rPr>
          <w:lang w:val="hr-HR"/>
        </w:rPr>
        <w:t xml:space="preserve"> u odnosu na 0,1% za </w:t>
      </w:r>
      <w:proofErr w:type="spellStart"/>
      <w:r w:rsidRPr="007E7940">
        <w:rPr>
          <w:lang w:val="hr-HR"/>
        </w:rPr>
        <w:t>klopidogrel</w:t>
      </w:r>
      <w:proofErr w:type="spellEnd"/>
      <w:r w:rsidR="00B2552D" w:rsidRPr="007E7940">
        <w:rPr>
          <w:lang w:val="hr-HR"/>
        </w:rPr>
        <w:t>. Odgovarajuće vrijednosti za giht/</w:t>
      </w:r>
      <w:proofErr w:type="spellStart"/>
      <w:r w:rsidR="00B2552D" w:rsidRPr="007E7940">
        <w:rPr>
          <w:lang w:val="hr-HR"/>
        </w:rPr>
        <w:t>urični</w:t>
      </w:r>
      <w:proofErr w:type="spellEnd"/>
      <w:r w:rsidR="00B2552D" w:rsidRPr="007E7940">
        <w:rPr>
          <w:lang w:val="hr-HR"/>
        </w:rPr>
        <w:t xml:space="preserve"> artritis u </w:t>
      </w:r>
      <w:r w:rsidR="004A38D9" w:rsidRPr="007E7940">
        <w:rPr>
          <w:lang w:val="hr-HR"/>
        </w:rPr>
        <w:t>studiji</w:t>
      </w:r>
      <w:r w:rsidR="00B2552D" w:rsidRPr="007E7940">
        <w:rPr>
          <w:lang w:val="hr-HR"/>
        </w:rPr>
        <w:t xml:space="preserve"> PEGASUS bile su 1,6%, 1,5% i 1,1% za </w:t>
      </w:r>
      <w:proofErr w:type="spellStart"/>
      <w:r w:rsidR="00B2552D" w:rsidRPr="007E7940">
        <w:rPr>
          <w:lang w:val="hr-HR"/>
        </w:rPr>
        <w:t>tikagrelor</w:t>
      </w:r>
      <w:proofErr w:type="spellEnd"/>
      <w:r w:rsidR="00B2552D" w:rsidRPr="007E7940">
        <w:rPr>
          <w:lang w:val="hr-HR"/>
        </w:rPr>
        <w:t xml:space="preserve"> od 90 mg ili 60 mg, odnosno za placebo.</w:t>
      </w:r>
    </w:p>
    <w:p w14:paraId="053156EF" w14:textId="77777777" w:rsidR="00995124" w:rsidRPr="007E7940" w:rsidRDefault="00995124">
      <w:pPr>
        <w:tabs>
          <w:tab w:val="clear" w:pos="567"/>
        </w:tabs>
        <w:spacing w:line="240" w:lineRule="auto"/>
        <w:rPr>
          <w:lang w:val="hr-HR"/>
        </w:rPr>
      </w:pPr>
    </w:p>
    <w:p w14:paraId="50E0C107" w14:textId="77777777" w:rsidR="00995124" w:rsidRPr="007E7940" w:rsidRDefault="00995124">
      <w:pPr>
        <w:suppressAutoHyphens w:val="0"/>
        <w:autoSpaceDE w:val="0"/>
        <w:autoSpaceDN w:val="0"/>
        <w:adjustRightInd w:val="0"/>
        <w:jc w:val="both"/>
        <w:rPr>
          <w:snapToGrid w:val="0"/>
          <w:szCs w:val="22"/>
          <w:u w:val="single"/>
          <w:lang w:val="hr-HR" w:eastAsia="en-US"/>
        </w:rPr>
      </w:pPr>
      <w:r w:rsidRPr="007E7940">
        <w:rPr>
          <w:snapToGrid w:val="0"/>
          <w:szCs w:val="22"/>
          <w:u w:val="single"/>
          <w:lang w:val="hr-HR" w:eastAsia="en-US"/>
        </w:rPr>
        <w:t>Prijavljivanje sumnji na nuspojavu</w:t>
      </w:r>
    </w:p>
    <w:p w14:paraId="5959F7D8" w14:textId="77777777" w:rsidR="00995124" w:rsidRPr="007E7940" w:rsidRDefault="00995124">
      <w:pPr>
        <w:tabs>
          <w:tab w:val="clear" w:pos="567"/>
        </w:tabs>
        <w:spacing w:line="240" w:lineRule="auto"/>
        <w:rPr>
          <w:lang w:val="hr-HR"/>
        </w:rPr>
      </w:pPr>
      <w:r w:rsidRPr="007E7940">
        <w:rPr>
          <w:snapToGrid w:val="0"/>
          <w:szCs w:val="22"/>
          <w:lang w:val="hr-HR" w:eastAsia="en-US"/>
        </w:rPr>
        <w:t xml:space="preserve">Nakon dobivanja odobrenja lijeka, važno je prijavljivanje sumnji na njegove nuspojave. Time se omogućuje kontinuirano praćenje omjera koristi i rizika lijeka. Od zdravstvenih </w:t>
      </w:r>
      <w:r w:rsidR="005027F9" w:rsidRPr="007E7940">
        <w:rPr>
          <w:snapToGrid w:val="0"/>
          <w:szCs w:val="22"/>
          <w:lang w:val="hr-HR" w:eastAsia="en-US"/>
        </w:rPr>
        <w:t xml:space="preserve">radnika </w:t>
      </w:r>
      <w:r w:rsidR="007C0BBA" w:rsidRPr="007E7940">
        <w:rPr>
          <w:snapToGrid w:val="0"/>
          <w:szCs w:val="22"/>
          <w:lang w:val="hr-HR" w:eastAsia="en-US"/>
        </w:rPr>
        <w:t xml:space="preserve">se </w:t>
      </w:r>
      <w:r w:rsidRPr="007E7940">
        <w:rPr>
          <w:snapToGrid w:val="0"/>
          <w:szCs w:val="22"/>
          <w:lang w:val="hr-HR" w:eastAsia="en-US"/>
        </w:rPr>
        <w:t>traži da prijave svaku sumnju na nuspojavu lijeka putem nacionalnog sustava prijave nuspojava</w:t>
      </w:r>
      <w:r w:rsidR="008445CC" w:rsidRPr="007E7940">
        <w:rPr>
          <w:snapToGrid w:val="0"/>
          <w:szCs w:val="22"/>
          <w:lang w:val="hr-HR" w:eastAsia="en-US"/>
        </w:rPr>
        <w:t>:</w:t>
      </w:r>
      <w:r w:rsidRPr="007E7940">
        <w:rPr>
          <w:snapToGrid w:val="0"/>
          <w:szCs w:val="22"/>
          <w:lang w:val="hr-HR" w:eastAsia="en-US"/>
        </w:rPr>
        <w:t xml:space="preserve"> </w:t>
      </w:r>
      <w:r w:rsidRPr="007E7940">
        <w:rPr>
          <w:snapToGrid w:val="0"/>
          <w:szCs w:val="22"/>
          <w:highlight w:val="lightGray"/>
          <w:lang w:val="hr-HR" w:eastAsia="en-US"/>
        </w:rPr>
        <w:t>navedenog u</w:t>
      </w:r>
      <w:r w:rsidRPr="007E7940">
        <w:rPr>
          <w:snapToGrid w:val="0"/>
          <w:szCs w:val="22"/>
          <w:lang w:val="hr-HR" w:eastAsia="en-US"/>
        </w:rPr>
        <w:t xml:space="preserve"> </w:t>
      </w:r>
      <w:hyperlink r:id="rId17" w:history="1">
        <w:r w:rsidRPr="007E7940">
          <w:rPr>
            <w:rStyle w:val="Hyperlink"/>
            <w:szCs w:val="22"/>
            <w:highlight w:val="lightGray"/>
            <w:lang w:val="hr-HR"/>
          </w:rPr>
          <w:t>Dodatku V</w:t>
        </w:r>
      </w:hyperlink>
      <w:r w:rsidRPr="007E7940">
        <w:rPr>
          <w:snapToGrid w:val="0"/>
          <w:color w:val="0000FF"/>
          <w:szCs w:val="22"/>
          <w:u w:val="single"/>
          <w:lang w:val="hr-HR" w:eastAsia="en-US"/>
        </w:rPr>
        <w:t>.</w:t>
      </w:r>
    </w:p>
    <w:p w14:paraId="6B85EC30" w14:textId="77777777" w:rsidR="00995124" w:rsidRPr="007E7940" w:rsidRDefault="00995124">
      <w:pPr>
        <w:tabs>
          <w:tab w:val="clear" w:pos="567"/>
        </w:tabs>
        <w:spacing w:line="240" w:lineRule="auto"/>
        <w:rPr>
          <w:szCs w:val="22"/>
          <w:lang w:val="hr-HR"/>
        </w:rPr>
      </w:pPr>
    </w:p>
    <w:p w14:paraId="0BC2DBA9" w14:textId="77777777" w:rsidR="00995124" w:rsidRPr="007E7940" w:rsidRDefault="00995124" w:rsidP="001E5E16">
      <w:pPr>
        <w:keepNext/>
        <w:tabs>
          <w:tab w:val="clear" w:pos="567"/>
        </w:tabs>
        <w:spacing w:line="240" w:lineRule="auto"/>
        <w:ind w:left="567" w:hanging="567"/>
        <w:rPr>
          <w:b/>
          <w:szCs w:val="22"/>
          <w:lang w:val="hr-HR"/>
        </w:rPr>
      </w:pPr>
      <w:r w:rsidRPr="007E7940">
        <w:rPr>
          <w:b/>
          <w:szCs w:val="22"/>
          <w:lang w:val="hr-HR"/>
        </w:rPr>
        <w:lastRenderedPageBreak/>
        <w:t>4.9</w:t>
      </w:r>
      <w:r w:rsidRPr="007E7940">
        <w:rPr>
          <w:b/>
          <w:szCs w:val="22"/>
          <w:lang w:val="hr-HR"/>
        </w:rPr>
        <w:tab/>
        <w:t>Predoziranje</w:t>
      </w:r>
    </w:p>
    <w:p w14:paraId="4D719D5D" w14:textId="77777777" w:rsidR="00995124" w:rsidRPr="007E7940" w:rsidRDefault="00995124" w:rsidP="001E5E16">
      <w:pPr>
        <w:keepNext/>
        <w:tabs>
          <w:tab w:val="clear" w:pos="567"/>
        </w:tabs>
        <w:spacing w:line="240" w:lineRule="auto"/>
        <w:rPr>
          <w:szCs w:val="22"/>
          <w:lang w:val="hr-HR"/>
        </w:rPr>
      </w:pPr>
    </w:p>
    <w:p w14:paraId="1AAED0C1" w14:textId="77777777" w:rsidR="00995124" w:rsidRPr="007E7940" w:rsidRDefault="00995124">
      <w:pPr>
        <w:spacing w:line="240" w:lineRule="auto"/>
        <w:rPr>
          <w:lang w:val="hr-HR"/>
        </w:rPr>
      </w:pPr>
      <w:proofErr w:type="spellStart"/>
      <w:r w:rsidRPr="007E7940">
        <w:rPr>
          <w:lang w:val="hr-HR"/>
        </w:rPr>
        <w:t>Tikagrelor</w:t>
      </w:r>
      <w:proofErr w:type="spellEnd"/>
      <w:r w:rsidRPr="007E7940">
        <w:rPr>
          <w:lang w:val="hr-HR"/>
        </w:rPr>
        <w:t xml:space="preserve"> je dobro podnošljiv u jednokratnim dozama do 900 mg. Gastrointestinalna toksičnost je bila ogranič</w:t>
      </w:r>
      <w:r w:rsidR="00870C53" w:rsidRPr="007E7940">
        <w:rPr>
          <w:lang w:val="hr-HR"/>
        </w:rPr>
        <w:t>avajuća za dozu</w:t>
      </w:r>
      <w:r w:rsidRPr="007E7940">
        <w:rPr>
          <w:lang w:val="hr-HR"/>
        </w:rPr>
        <w:t xml:space="preserve"> u ispitivanju </w:t>
      </w:r>
      <w:r w:rsidR="00870C53" w:rsidRPr="007E7940">
        <w:rPr>
          <w:lang w:val="hr-HR"/>
        </w:rPr>
        <w:t xml:space="preserve">povećavanja </w:t>
      </w:r>
      <w:r w:rsidRPr="007E7940">
        <w:rPr>
          <w:lang w:val="hr-HR"/>
        </w:rPr>
        <w:t xml:space="preserve">jednokratne doze. Druge klinički značajne nuspojave koje se mogu dogoditi pri predoziranju uključuju </w:t>
      </w:r>
      <w:proofErr w:type="spellStart"/>
      <w:r w:rsidRPr="007E7940">
        <w:rPr>
          <w:lang w:val="hr-HR"/>
        </w:rPr>
        <w:t>dispneju</w:t>
      </w:r>
      <w:proofErr w:type="spellEnd"/>
      <w:r w:rsidRPr="007E7940">
        <w:rPr>
          <w:lang w:val="hr-HR"/>
        </w:rPr>
        <w:t xml:space="preserve"> i </w:t>
      </w:r>
      <w:proofErr w:type="spellStart"/>
      <w:r w:rsidRPr="007E7940">
        <w:rPr>
          <w:lang w:val="hr-HR"/>
        </w:rPr>
        <w:t>ventrikularne</w:t>
      </w:r>
      <w:proofErr w:type="spellEnd"/>
      <w:r w:rsidRPr="007E7940">
        <w:rPr>
          <w:lang w:val="hr-HR"/>
        </w:rPr>
        <w:t xml:space="preserve"> pauze (vidjeti dio 4.8).</w:t>
      </w:r>
    </w:p>
    <w:p w14:paraId="3F8B3908" w14:textId="77777777" w:rsidR="00995124" w:rsidRPr="007E7940" w:rsidRDefault="00995124">
      <w:pPr>
        <w:spacing w:line="240" w:lineRule="auto"/>
        <w:rPr>
          <w:lang w:val="hr-HR"/>
        </w:rPr>
      </w:pPr>
    </w:p>
    <w:p w14:paraId="5B17B53B" w14:textId="77777777" w:rsidR="00995124" w:rsidRPr="007E7940" w:rsidRDefault="00995124">
      <w:pPr>
        <w:spacing w:line="240" w:lineRule="auto"/>
        <w:rPr>
          <w:lang w:val="hr-HR"/>
        </w:rPr>
      </w:pPr>
      <w:r w:rsidRPr="007E7940">
        <w:rPr>
          <w:lang w:val="hr-HR"/>
        </w:rPr>
        <w:t xml:space="preserve">U slučaju predoziranja, </w:t>
      </w:r>
      <w:r w:rsidR="004627C7" w:rsidRPr="007E7940">
        <w:rPr>
          <w:lang w:val="hr-HR"/>
        </w:rPr>
        <w:t xml:space="preserve">mogu se pojaviti gore navedene </w:t>
      </w:r>
      <w:r w:rsidRPr="007E7940">
        <w:rPr>
          <w:lang w:val="hr-HR"/>
        </w:rPr>
        <w:t>nuspojav</w:t>
      </w:r>
      <w:r w:rsidR="004627C7" w:rsidRPr="007E7940">
        <w:rPr>
          <w:lang w:val="hr-HR"/>
        </w:rPr>
        <w:t>e, pa treba</w:t>
      </w:r>
      <w:r w:rsidRPr="007E7940">
        <w:rPr>
          <w:lang w:val="hr-HR"/>
        </w:rPr>
        <w:t xml:space="preserve"> razmislit</w:t>
      </w:r>
      <w:r w:rsidR="004627C7" w:rsidRPr="007E7940">
        <w:rPr>
          <w:lang w:val="hr-HR"/>
        </w:rPr>
        <w:t>i</w:t>
      </w:r>
      <w:r w:rsidRPr="007E7940">
        <w:rPr>
          <w:lang w:val="hr-HR"/>
        </w:rPr>
        <w:t xml:space="preserve"> o </w:t>
      </w:r>
      <w:r w:rsidR="0056213B" w:rsidRPr="007E7940">
        <w:rPr>
          <w:lang w:val="hr-HR"/>
        </w:rPr>
        <w:t xml:space="preserve">praćenju </w:t>
      </w:r>
      <w:r w:rsidRPr="007E7940">
        <w:rPr>
          <w:lang w:val="hr-HR"/>
        </w:rPr>
        <w:t>EKG</w:t>
      </w:r>
      <w:r w:rsidR="0056213B" w:rsidRPr="007E7940">
        <w:rPr>
          <w:lang w:val="hr-HR"/>
        </w:rPr>
        <w:t>-a</w:t>
      </w:r>
      <w:r w:rsidRPr="007E7940">
        <w:rPr>
          <w:lang w:val="hr-HR"/>
        </w:rPr>
        <w:t>.</w:t>
      </w:r>
    </w:p>
    <w:p w14:paraId="379083A8" w14:textId="77777777" w:rsidR="00995124" w:rsidRPr="007E7940" w:rsidRDefault="00995124">
      <w:pPr>
        <w:tabs>
          <w:tab w:val="clear" w:pos="567"/>
        </w:tabs>
        <w:spacing w:line="240" w:lineRule="auto"/>
        <w:rPr>
          <w:lang w:val="hr-HR"/>
        </w:rPr>
      </w:pPr>
    </w:p>
    <w:p w14:paraId="3E179B19" w14:textId="77777777" w:rsidR="00995124" w:rsidRPr="007E7940" w:rsidRDefault="00995124">
      <w:pPr>
        <w:tabs>
          <w:tab w:val="clear" w:pos="567"/>
        </w:tabs>
        <w:spacing w:line="240" w:lineRule="auto"/>
        <w:rPr>
          <w:lang w:val="hr-HR"/>
        </w:rPr>
      </w:pPr>
      <w:r w:rsidRPr="007E7940">
        <w:rPr>
          <w:lang w:val="hr-HR"/>
        </w:rPr>
        <w:t xml:space="preserve">Trenutno nema poznatog antidota koji može poništiti učinke </w:t>
      </w:r>
      <w:proofErr w:type="spellStart"/>
      <w:r w:rsidR="00B827C2" w:rsidRPr="007E7940">
        <w:rPr>
          <w:lang w:val="hr-HR"/>
        </w:rPr>
        <w:t>tikagrelora</w:t>
      </w:r>
      <w:proofErr w:type="spellEnd"/>
      <w:r w:rsidRPr="007E7940">
        <w:rPr>
          <w:lang w:val="hr-HR"/>
        </w:rPr>
        <w:t xml:space="preserve"> i </w:t>
      </w:r>
      <w:proofErr w:type="spellStart"/>
      <w:r w:rsidR="00B827C2" w:rsidRPr="007E7940">
        <w:rPr>
          <w:lang w:val="hr-HR"/>
        </w:rPr>
        <w:t>tikagrelor</w:t>
      </w:r>
      <w:proofErr w:type="spellEnd"/>
      <w:r w:rsidR="00B827C2" w:rsidRPr="007E7940">
        <w:rPr>
          <w:lang w:val="hr-HR"/>
        </w:rPr>
        <w:t xml:space="preserve"> </w:t>
      </w:r>
      <w:r w:rsidR="00401E33" w:rsidRPr="007E7940">
        <w:rPr>
          <w:lang w:val="hr-HR"/>
        </w:rPr>
        <w:t xml:space="preserve">se ne </w:t>
      </w:r>
      <w:r w:rsidRPr="007E7940">
        <w:rPr>
          <w:lang w:val="hr-HR"/>
        </w:rPr>
        <w:t>može dijalizirati (vidjeti dio </w:t>
      </w:r>
      <w:r w:rsidR="00357F10" w:rsidRPr="007E7940">
        <w:rPr>
          <w:lang w:val="hr-HR"/>
        </w:rPr>
        <w:t>5</w:t>
      </w:r>
      <w:r w:rsidRPr="007E7940">
        <w:rPr>
          <w:lang w:val="hr-HR"/>
        </w:rPr>
        <w:t>.</w:t>
      </w:r>
      <w:r w:rsidR="00357F10" w:rsidRPr="007E7940">
        <w:rPr>
          <w:lang w:val="hr-HR"/>
        </w:rPr>
        <w:t>2</w:t>
      </w:r>
      <w:r w:rsidRPr="007E7940">
        <w:rPr>
          <w:lang w:val="hr-HR"/>
        </w:rPr>
        <w:t xml:space="preserve">). Terapija u slučaju predoziranja treba slijediti standardnu lokalnu medicinsku praksu. Očekivani učinak prekomjerne doze </w:t>
      </w:r>
      <w:proofErr w:type="spellStart"/>
      <w:r w:rsidR="00B2552D" w:rsidRPr="007E7940">
        <w:rPr>
          <w:lang w:val="hr-HR"/>
        </w:rPr>
        <w:t>tikagrelora</w:t>
      </w:r>
      <w:proofErr w:type="spellEnd"/>
      <w:r w:rsidRPr="007E7940">
        <w:rPr>
          <w:lang w:val="hr-HR"/>
        </w:rPr>
        <w:t xml:space="preserve"> je produljeno trajanje rizika od krvarenja povezano s inhibicijom trombocita. </w:t>
      </w:r>
      <w:r w:rsidR="009B3054" w:rsidRPr="007E7940">
        <w:rPr>
          <w:lang w:val="hr-HR"/>
        </w:rPr>
        <w:t>Malo je vjerojatno da će transfuzija t</w:t>
      </w:r>
      <w:r w:rsidR="003A48FE" w:rsidRPr="007E7940">
        <w:rPr>
          <w:lang w:val="hr-HR"/>
        </w:rPr>
        <w:t>r</w:t>
      </w:r>
      <w:r w:rsidR="009B3054" w:rsidRPr="007E7940">
        <w:rPr>
          <w:lang w:val="hr-HR"/>
        </w:rPr>
        <w:t>ombocita biti od kliničk</w:t>
      </w:r>
      <w:r w:rsidR="007201ED" w:rsidRPr="007E7940">
        <w:rPr>
          <w:lang w:val="hr-HR"/>
        </w:rPr>
        <w:t>e</w:t>
      </w:r>
      <w:r w:rsidR="009B3054" w:rsidRPr="007E7940">
        <w:rPr>
          <w:lang w:val="hr-HR"/>
        </w:rPr>
        <w:t xml:space="preserve"> </w:t>
      </w:r>
      <w:r w:rsidR="007201ED" w:rsidRPr="007E7940">
        <w:rPr>
          <w:lang w:val="hr-HR"/>
        </w:rPr>
        <w:t>koristi</w:t>
      </w:r>
      <w:r w:rsidR="009B3054" w:rsidRPr="007E7940">
        <w:rPr>
          <w:lang w:val="hr-HR"/>
        </w:rPr>
        <w:t xml:space="preserve"> u bolesnika sa krvarenjem (vidjeti dio 4.4). </w:t>
      </w:r>
      <w:r w:rsidRPr="007E7940">
        <w:rPr>
          <w:lang w:val="hr-HR"/>
        </w:rPr>
        <w:t xml:space="preserve">Ako dođe do krvarenja treba poduzeti </w:t>
      </w:r>
      <w:r w:rsidR="009B3054" w:rsidRPr="007E7940">
        <w:rPr>
          <w:lang w:val="hr-HR"/>
        </w:rPr>
        <w:t xml:space="preserve">druge </w:t>
      </w:r>
      <w:r w:rsidRPr="007E7940">
        <w:rPr>
          <w:lang w:val="hr-HR"/>
        </w:rPr>
        <w:t>odgovarajuće potporne mjere.</w:t>
      </w:r>
    </w:p>
    <w:p w14:paraId="2AA5EA78" w14:textId="77777777" w:rsidR="00995124" w:rsidRPr="007E7940" w:rsidRDefault="00995124">
      <w:pPr>
        <w:tabs>
          <w:tab w:val="clear" w:pos="567"/>
        </w:tabs>
        <w:spacing w:line="240" w:lineRule="auto"/>
        <w:rPr>
          <w:szCs w:val="22"/>
          <w:lang w:val="hr-HR"/>
        </w:rPr>
      </w:pPr>
    </w:p>
    <w:p w14:paraId="3A20D603" w14:textId="77777777" w:rsidR="00995124" w:rsidRPr="007E7940" w:rsidRDefault="00995124">
      <w:pPr>
        <w:tabs>
          <w:tab w:val="clear" w:pos="567"/>
        </w:tabs>
        <w:spacing w:line="240" w:lineRule="auto"/>
        <w:rPr>
          <w:szCs w:val="22"/>
          <w:lang w:val="hr-HR"/>
        </w:rPr>
      </w:pPr>
    </w:p>
    <w:p w14:paraId="18BEF175"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5.</w:t>
      </w:r>
      <w:r w:rsidRPr="007E7940">
        <w:rPr>
          <w:b/>
          <w:szCs w:val="22"/>
          <w:lang w:val="hr-HR"/>
        </w:rPr>
        <w:tab/>
        <w:t>FARMAKOLOŠKA SVOJSTVA</w:t>
      </w:r>
    </w:p>
    <w:p w14:paraId="7041CA1A" w14:textId="77777777" w:rsidR="00995124" w:rsidRPr="007E7940" w:rsidRDefault="00995124">
      <w:pPr>
        <w:tabs>
          <w:tab w:val="clear" w:pos="567"/>
        </w:tabs>
        <w:spacing w:line="240" w:lineRule="auto"/>
        <w:rPr>
          <w:szCs w:val="22"/>
          <w:lang w:val="hr-HR"/>
        </w:rPr>
      </w:pPr>
    </w:p>
    <w:p w14:paraId="26F334EB"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 xml:space="preserve">5.1 </w:t>
      </w:r>
      <w:r w:rsidRPr="007E7940">
        <w:rPr>
          <w:b/>
          <w:szCs w:val="22"/>
          <w:lang w:val="hr-HR"/>
        </w:rPr>
        <w:tab/>
      </w:r>
      <w:proofErr w:type="spellStart"/>
      <w:r w:rsidRPr="007E7940">
        <w:rPr>
          <w:b/>
          <w:szCs w:val="22"/>
          <w:lang w:val="hr-HR"/>
        </w:rPr>
        <w:t>Farmakodinamička</w:t>
      </w:r>
      <w:proofErr w:type="spellEnd"/>
      <w:r w:rsidRPr="007E7940">
        <w:rPr>
          <w:b/>
          <w:szCs w:val="22"/>
          <w:lang w:val="hr-HR"/>
        </w:rPr>
        <w:t xml:space="preserve"> svojstva</w:t>
      </w:r>
    </w:p>
    <w:p w14:paraId="5B41DD62" w14:textId="77777777" w:rsidR="00995124" w:rsidRPr="007E7940" w:rsidRDefault="00995124">
      <w:pPr>
        <w:tabs>
          <w:tab w:val="clear" w:pos="567"/>
        </w:tabs>
        <w:spacing w:line="240" w:lineRule="auto"/>
        <w:rPr>
          <w:szCs w:val="22"/>
          <w:lang w:val="hr-HR"/>
        </w:rPr>
      </w:pPr>
    </w:p>
    <w:p w14:paraId="08D6D36B" w14:textId="77777777" w:rsidR="00995124" w:rsidRPr="007E7940" w:rsidRDefault="00995124">
      <w:pPr>
        <w:tabs>
          <w:tab w:val="clear" w:pos="567"/>
        </w:tabs>
        <w:spacing w:line="240" w:lineRule="auto"/>
        <w:rPr>
          <w:lang w:val="hr-HR"/>
        </w:rPr>
      </w:pPr>
      <w:proofErr w:type="spellStart"/>
      <w:r w:rsidRPr="007E7940">
        <w:rPr>
          <w:lang w:val="hr-HR"/>
        </w:rPr>
        <w:t>Farmakoterapijska</w:t>
      </w:r>
      <w:proofErr w:type="spellEnd"/>
      <w:r w:rsidRPr="007E7940">
        <w:rPr>
          <w:lang w:val="hr-HR"/>
        </w:rPr>
        <w:t xml:space="preserve"> skupina: </w:t>
      </w:r>
      <w:proofErr w:type="spellStart"/>
      <w:r w:rsidRPr="007E7940">
        <w:rPr>
          <w:lang w:val="hr-HR"/>
        </w:rPr>
        <w:t>Inhibitori</w:t>
      </w:r>
      <w:proofErr w:type="spellEnd"/>
      <w:r w:rsidRPr="007E7940">
        <w:rPr>
          <w:lang w:val="hr-HR"/>
        </w:rPr>
        <w:t xml:space="preserve"> </w:t>
      </w:r>
      <w:proofErr w:type="spellStart"/>
      <w:r w:rsidRPr="007E7940">
        <w:rPr>
          <w:lang w:val="hr-HR"/>
        </w:rPr>
        <w:t>agregacije</w:t>
      </w:r>
      <w:proofErr w:type="spellEnd"/>
      <w:r w:rsidRPr="007E7940">
        <w:rPr>
          <w:lang w:val="hr-HR"/>
        </w:rPr>
        <w:t xml:space="preserve"> trombocita isključujući </w:t>
      </w:r>
      <w:proofErr w:type="spellStart"/>
      <w:r w:rsidRPr="007E7940">
        <w:rPr>
          <w:lang w:val="hr-HR"/>
        </w:rPr>
        <w:t>heparin</w:t>
      </w:r>
      <w:proofErr w:type="spellEnd"/>
      <w:r w:rsidRPr="007E7940">
        <w:rPr>
          <w:lang w:val="hr-HR"/>
        </w:rPr>
        <w:t>, ATK oznaka: B01AC24</w:t>
      </w:r>
    </w:p>
    <w:p w14:paraId="3479690B" w14:textId="77777777" w:rsidR="00995124" w:rsidRPr="007E7940" w:rsidRDefault="00995124">
      <w:pPr>
        <w:tabs>
          <w:tab w:val="clear" w:pos="567"/>
        </w:tabs>
        <w:spacing w:line="240" w:lineRule="auto"/>
        <w:rPr>
          <w:lang w:val="hr-HR"/>
        </w:rPr>
      </w:pPr>
    </w:p>
    <w:p w14:paraId="30BF952D" w14:textId="77777777" w:rsidR="00995124" w:rsidRPr="007E7940" w:rsidRDefault="00995124" w:rsidP="00F5405C">
      <w:pPr>
        <w:keepNext/>
        <w:spacing w:line="240" w:lineRule="auto"/>
        <w:rPr>
          <w:u w:val="single"/>
          <w:lang w:val="hr-HR"/>
        </w:rPr>
      </w:pPr>
      <w:r w:rsidRPr="007E7940">
        <w:rPr>
          <w:u w:val="single"/>
          <w:lang w:val="hr-HR"/>
        </w:rPr>
        <w:t>Mehanizam djelovanja</w:t>
      </w:r>
    </w:p>
    <w:p w14:paraId="40CAB272" w14:textId="77777777" w:rsidR="00995124" w:rsidRPr="007E7940" w:rsidRDefault="00995124">
      <w:pPr>
        <w:spacing w:line="240" w:lineRule="auto"/>
        <w:rPr>
          <w:lang w:val="hr-HR"/>
        </w:rPr>
      </w:pPr>
      <w:proofErr w:type="spellStart"/>
      <w:r w:rsidRPr="007E7940">
        <w:rPr>
          <w:lang w:val="hr-HR"/>
        </w:rPr>
        <w:t>Brilique</w:t>
      </w:r>
      <w:proofErr w:type="spellEnd"/>
      <w:r w:rsidRPr="007E7940">
        <w:rPr>
          <w:lang w:val="hr-HR"/>
        </w:rPr>
        <w:t xml:space="preserve"> sadrži </w:t>
      </w:r>
      <w:proofErr w:type="spellStart"/>
      <w:r w:rsidRPr="007E7940">
        <w:rPr>
          <w:lang w:val="hr-HR"/>
        </w:rPr>
        <w:t>tikagrelor</w:t>
      </w:r>
      <w:proofErr w:type="spellEnd"/>
      <w:r w:rsidRPr="007E7940">
        <w:rPr>
          <w:lang w:val="hr-HR"/>
        </w:rPr>
        <w:t xml:space="preserve">, koji pripada kemijskoj skupini </w:t>
      </w:r>
      <w:proofErr w:type="spellStart"/>
      <w:r w:rsidRPr="007E7940">
        <w:rPr>
          <w:lang w:val="hr-HR"/>
        </w:rPr>
        <w:t>ciklopentiltriazolopirimidina</w:t>
      </w:r>
      <w:proofErr w:type="spellEnd"/>
      <w:r w:rsidRPr="007E7940">
        <w:rPr>
          <w:lang w:val="hr-HR"/>
        </w:rPr>
        <w:t xml:space="preserve"> (CPTP), </w:t>
      </w:r>
      <w:proofErr w:type="spellStart"/>
      <w:r w:rsidRPr="007E7940">
        <w:rPr>
          <w:lang w:val="hr-HR"/>
        </w:rPr>
        <w:t>peroralni</w:t>
      </w:r>
      <w:proofErr w:type="spellEnd"/>
      <w:r w:rsidRPr="007E7940">
        <w:rPr>
          <w:lang w:val="hr-HR"/>
        </w:rPr>
        <w:t xml:space="preserve"> je, direktno djelujući, selektivni antagonist P2Y</w:t>
      </w:r>
      <w:r w:rsidRPr="007E7940">
        <w:rPr>
          <w:vertAlign w:val="subscript"/>
          <w:lang w:val="hr-HR"/>
        </w:rPr>
        <w:t>12</w:t>
      </w:r>
      <w:r w:rsidRPr="007E7940">
        <w:rPr>
          <w:lang w:val="hr-HR"/>
        </w:rPr>
        <w:t xml:space="preserve"> receptora koji se reverzibilno veže i sprječava ADP-</w:t>
      </w:r>
      <w:r w:rsidR="00B2552D" w:rsidRPr="007E7940">
        <w:rPr>
          <w:lang w:val="hr-HR"/>
        </w:rPr>
        <w:t xml:space="preserve">om </w:t>
      </w:r>
      <w:r w:rsidRPr="007E7940">
        <w:rPr>
          <w:lang w:val="hr-HR"/>
        </w:rPr>
        <w:t>posredovanu, o P2Y</w:t>
      </w:r>
      <w:r w:rsidRPr="007E7940">
        <w:rPr>
          <w:vertAlign w:val="subscript"/>
          <w:lang w:val="hr-HR"/>
        </w:rPr>
        <w:t>12</w:t>
      </w:r>
      <w:r w:rsidRPr="007E7940">
        <w:rPr>
          <w:lang w:val="hr-HR"/>
        </w:rPr>
        <w:t xml:space="preserve"> ovisnu aktivaciju i </w:t>
      </w:r>
      <w:proofErr w:type="spellStart"/>
      <w:r w:rsidRPr="007E7940">
        <w:rPr>
          <w:lang w:val="hr-HR"/>
        </w:rPr>
        <w:t>agregaciju</w:t>
      </w:r>
      <w:proofErr w:type="spellEnd"/>
      <w:r w:rsidRPr="007E7940">
        <w:rPr>
          <w:lang w:val="hr-HR"/>
        </w:rPr>
        <w:t xml:space="preserve"> trombocita. </w:t>
      </w:r>
      <w:proofErr w:type="spellStart"/>
      <w:r w:rsidRPr="007E7940">
        <w:rPr>
          <w:lang w:val="hr-HR"/>
        </w:rPr>
        <w:t>Tikagrelor</w:t>
      </w:r>
      <w:proofErr w:type="spellEnd"/>
      <w:r w:rsidRPr="007E7940">
        <w:rPr>
          <w:lang w:val="hr-HR"/>
        </w:rPr>
        <w:t xml:space="preserve"> ne sprječava vezanje ADP-a, ali kada je vezan na P2Y</w:t>
      </w:r>
      <w:r w:rsidRPr="007E7940">
        <w:rPr>
          <w:vertAlign w:val="subscript"/>
          <w:lang w:val="hr-HR"/>
        </w:rPr>
        <w:t>12</w:t>
      </w:r>
      <w:r w:rsidRPr="007E7940">
        <w:rPr>
          <w:lang w:val="hr-HR"/>
        </w:rPr>
        <w:t xml:space="preserve"> receptore sprječava prijenos signala izazvan ADP-om. Budući da trombociti sudjeluju u nastanku i/ili razvoju </w:t>
      </w:r>
      <w:proofErr w:type="spellStart"/>
      <w:r w:rsidRPr="007E7940">
        <w:rPr>
          <w:lang w:val="hr-HR"/>
        </w:rPr>
        <w:t>trombotičkih</w:t>
      </w:r>
      <w:proofErr w:type="spellEnd"/>
      <w:r w:rsidRPr="007E7940">
        <w:rPr>
          <w:lang w:val="hr-HR"/>
        </w:rPr>
        <w:t xml:space="preserve"> komplikacija </w:t>
      </w:r>
      <w:proofErr w:type="spellStart"/>
      <w:r w:rsidRPr="007E7940">
        <w:rPr>
          <w:lang w:val="hr-HR"/>
        </w:rPr>
        <w:t>aterosklerotske</w:t>
      </w:r>
      <w:proofErr w:type="spellEnd"/>
      <w:r w:rsidRPr="007E7940">
        <w:rPr>
          <w:lang w:val="hr-HR"/>
        </w:rPr>
        <w:t xml:space="preserve"> bolesti, pokazalo se da inhibicija funkcije trombocita smanjuje rizik za kardiovaskularne događaje kao što su smrt, </w:t>
      </w:r>
      <w:r w:rsidR="00AB0D72" w:rsidRPr="007E7940">
        <w:rPr>
          <w:lang w:val="hr-HR"/>
        </w:rPr>
        <w:t>infarkt</w:t>
      </w:r>
      <w:r w:rsidRPr="007E7940">
        <w:rPr>
          <w:lang w:val="hr-HR"/>
        </w:rPr>
        <w:t xml:space="preserve"> miokarda ili moždani udar.</w:t>
      </w:r>
    </w:p>
    <w:p w14:paraId="3B2C83C0" w14:textId="77777777" w:rsidR="00995124" w:rsidRPr="007E7940" w:rsidRDefault="00995124">
      <w:pPr>
        <w:spacing w:line="240" w:lineRule="auto"/>
        <w:rPr>
          <w:highlight w:val="green"/>
          <w:lang w:val="hr-HR"/>
        </w:rPr>
      </w:pPr>
    </w:p>
    <w:p w14:paraId="35C72967" w14:textId="77777777" w:rsidR="00995124" w:rsidRPr="007E7940" w:rsidRDefault="00995124">
      <w:pPr>
        <w:spacing w:line="240" w:lineRule="auto"/>
        <w:rPr>
          <w:lang w:val="hr-HR"/>
        </w:rPr>
      </w:pPr>
      <w:proofErr w:type="spellStart"/>
      <w:r w:rsidRPr="007E7940">
        <w:rPr>
          <w:lang w:val="hr-HR"/>
        </w:rPr>
        <w:t>Tikagrelor</w:t>
      </w:r>
      <w:proofErr w:type="spellEnd"/>
      <w:r w:rsidRPr="007E7940">
        <w:rPr>
          <w:lang w:val="hr-HR"/>
        </w:rPr>
        <w:t xml:space="preserve"> također podiže lokalne endogene razine </w:t>
      </w:r>
      <w:proofErr w:type="spellStart"/>
      <w:r w:rsidRPr="007E7940">
        <w:rPr>
          <w:lang w:val="hr-HR"/>
        </w:rPr>
        <w:t>adenozina</w:t>
      </w:r>
      <w:proofErr w:type="spellEnd"/>
      <w:r w:rsidRPr="007E7940">
        <w:rPr>
          <w:lang w:val="hr-HR"/>
        </w:rPr>
        <w:t xml:space="preserve"> inhibicijom uravnotežujućeg transportera</w:t>
      </w:r>
      <w:r w:rsidR="00D636F4" w:rsidRPr="007E7940">
        <w:rPr>
          <w:lang w:val="hr-HR"/>
        </w:rPr>
        <w:t xml:space="preserve"> </w:t>
      </w:r>
      <w:r w:rsidRPr="007E7940">
        <w:rPr>
          <w:lang w:val="hr-HR"/>
        </w:rPr>
        <w:t xml:space="preserve">nukleozida-1 (ENT-1). </w:t>
      </w:r>
    </w:p>
    <w:p w14:paraId="348C274A" w14:textId="77777777" w:rsidR="00995124" w:rsidRPr="007E7940" w:rsidRDefault="00995124">
      <w:pPr>
        <w:spacing w:line="240" w:lineRule="auto"/>
        <w:rPr>
          <w:lang w:val="hr-HR"/>
        </w:rPr>
      </w:pPr>
    </w:p>
    <w:p w14:paraId="7FCC17AC" w14:textId="77777777" w:rsidR="00995124" w:rsidRPr="007E7940" w:rsidRDefault="00995124">
      <w:pPr>
        <w:autoSpaceDE w:val="0"/>
        <w:autoSpaceDN w:val="0"/>
        <w:rPr>
          <w:lang w:val="hr-HR"/>
        </w:rPr>
      </w:pPr>
      <w:r w:rsidRPr="007E7940">
        <w:rPr>
          <w:lang w:val="hr-HR"/>
        </w:rPr>
        <w:t xml:space="preserve">Zabilježeno je da </w:t>
      </w:r>
      <w:proofErr w:type="spellStart"/>
      <w:r w:rsidRPr="007E7940">
        <w:rPr>
          <w:lang w:val="hr-HR"/>
        </w:rPr>
        <w:t>tikagrelor</w:t>
      </w:r>
      <w:proofErr w:type="spellEnd"/>
      <w:r w:rsidRPr="007E7940">
        <w:rPr>
          <w:lang w:val="hr-HR"/>
        </w:rPr>
        <w:t xml:space="preserve">, kod zdravih ispitanika i kod bolesnika s akutnim koronarnim sindromom, pospješuje sljedeće </w:t>
      </w:r>
      <w:proofErr w:type="spellStart"/>
      <w:r w:rsidRPr="007E7940">
        <w:rPr>
          <w:lang w:val="hr-HR"/>
        </w:rPr>
        <w:t>adenozinom</w:t>
      </w:r>
      <w:proofErr w:type="spellEnd"/>
      <w:r w:rsidRPr="007E7940">
        <w:rPr>
          <w:lang w:val="hr-HR"/>
        </w:rPr>
        <w:t xml:space="preserve"> inducirane učinke: vazodilataciju (mjereno kao povećanje koronarnog protoka krvi kod zdravih ispitanika i kod bolesnika s akutnim koronarnim sindromom; glavobolja), inhibiciju funkcije trombocita (mjereno </w:t>
      </w:r>
      <w:proofErr w:type="spellStart"/>
      <w:r w:rsidRPr="007E7940">
        <w:rPr>
          <w:i/>
          <w:lang w:val="hr-HR"/>
        </w:rPr>
        <w:t>in</w:t>
      </w:r>
      <w:proofErr w:type="spellEnd"/>
      <w:r w:rsidRPr="007E7940">
        <w:rPr>
          <w:i/>
          <w:lang w:val="hr-HR"/>
        </w:rPr>
        <w:t xml:space="preserve"> </w:t>
      </w:r>
      <w:proofErr w:type="spellStart"/>
      <w:r w:rsidRPr="007E7940">
        <w:rPr>
          <w:i/>
          <w:lang w:val="hr-HR"/>
        </w:rPr>
        <w:t>vitro</w:t>
      </w:r>
      <w:proofErr w:type="spellEnd"/>
      <w:r w:rsidRPr="007E7940">
        <w:rPr>
          <w:lang w:val="hr-HR"/>
        </w:rPr>
        <w:t xml:space="preserve"> u ljudskoj punoj krvi) i </w:t>
      </w:r>
      <w:proofErr w:type="spellStart"/>
      <w:r w:rsidRPr="007E7940">
        <w:rPr>
          <w:lang w:val="hr-HR"/>
        </w:rPr>
        <w:t>dispneju</w:t>
      </w:r>
      <w:proofErr w:type="spellEnd"/>
      <w:r w:rsidRPr="007E7940">
        <w:rPr>
          <w:lang w:val="hr-HR"/>
        </w:rPr>
        <w:t xml:space="preserve">. Međutim, veza između primijećenog porasta razine </w:t>
      </w:r>
      <w:proofErr w:type="spellStart"/>
      <w:r w:rsidRPr="007E7940">
        <w:rPr>
          <w:lang w:val="hr-HR"/>
        </w:rPr>
        <w:t>adenozina</w:t>
      </w:r>
      <w:proofErr w:type="spellEnd"/>
      <w:r w:rsidRPr="007E7940">
        <w:rPr>
          <w:lang w:val="hr-HR"/>
        </w:rPr>
        <w:t xml:space="preserve"> i kliničkih ishoda (npr. morbiditet-mortalitet) nije potpuno razjašnjena.</w:t>
      </w:r>
    </w:p>
    <w:p w14:paraId="53B520DD" w14:textId="77777777" w:rsidR="00995124" w:rsidRPr="007E7940" w:rsidRDefault="00995124">
      <w:pPr>
        <w:spacing w:line="240" w:lineRule="auto"/>
        <w:ind w:right="-2"/>
        <w:rPr>
          <w:lang w:val="hr-HR"/>
        </w:rPr>
      </w:pPr>
    </w:p>
    <w:p w14:paraId="66BA9008" w14:textId="77777777" w:rsidR="00995124" w:rsidRPr="007E7940" w:rsidRDefault="00995124">
      <w:pPr>
        <w:spacing w:line="240" w:lineRule="auto"/>
        <w:rPr>
          <w:u w:val="single"/>
          <w:lang w:val="hr-HR"/>
        </w:rPr>
      </w:pPr>
      <w:proofErr w:type="spellStart"/>
      <w:r w:rsidRPr="007E7940">
        <w:rPr>
          <w:u w:val="single"/>
          <w:lang w:val="hr-HR"/>
        </w:rPr>
        <w:t>Farmakodinamički</w:t>
      </w:r>
      <w:proofErr w:type="spellEnd"/>
      <w:r w:rsidRPr="007E7940">
        <w:rPr>
          <w:u w:val="single"/>
          <w:lang w:val="hr-HR"/>
        </w:rPr>
        <w:t xml:space="preserve"> učinci</w:t>
      </w:r>
    </w:p>
    <w:p w14:paraId="1E346344" w14:textId="77777777" w:rsidR="00995124" w:rsidRPr="007E7940" w:rsidRDefault="00995124">
      <w:pPr>
        <w:spacing w:line="240" w:lineRule="auto"/>
        <w:rPr>
          <w:i/>
          <w:iCs/>
          <w:u w:val="single"/>
          <w:lang w:val="hr-HR"/>
        </w:rPr>
      </w:pPr>
      <w:r w:rsidRPr="007E7940">
        <w:rPr>
          <w:i/>
          <w:iCs/>
          <w:u w:val="single"/>
          <w:lang w:val="hr-HR"/>
        </w:rPr>
        <w:t>Nastup djelovanja</w:t>
      </w:r>
    </w:p>
    <w:p w14:paraId="5AD0F1CE" w14:textId="77777777" w:rsidR="00995124" w:rsidRPr="007E7940" w:rsidRDefault="00995124">
      <w:pPr>
        <w:spacing w:line="240" w:lineRule="auto"/>
        <w:rPr>
          <w:lang w:val="hr-HR"/>
        </w:rPr>
      </w:pPr>
      <w:r w:rsidRPr="007E7940">
        <w:rPr>
          <w:lang w:val="hr-HR"/>
        </w:rPr>
        <w:t xml:space="preserve">U bolesnika sa stabilnom bolesti koronarnih arterija na </w:t>
      </w:r>
      <w:proofErr w:type="spellStart"/>
      <w:r w:rsidRPr="007E7940">
        <w:rPr>
          <w:lang w:val="hr-HR"/>
        </w:rPr>
        <w:t>acetilsalicilatnoj</w:t>
      </w:r>
      <w:proofErr w:type="spellEnd"/>
      <w:r w:rsidRPr="007E7940">
        <w:rPr>
          <w:lang w:val="hr-HR"/>
        </w:rPr>
        <w:t xml:space="preserve"> kiselini, </w:t>
      </w:r>
      <w:proofErr w:type="spellStart"/>
      <w:r w:rsidRPr="007E7940">
        <w:rPr>
          <w:lang w:val="hr-HR"/>
        </w:rPr>
        <w:t>tikagrelor</w:t>
      </w:r>
      <w:proofErr w:type="spellEnd"/>
      <w:r w:rsidRPr="007E7940">
        <w:rPr>
          <w:lang w:val="hr-HR"/>
        </w:rPr>
        <w:t xml:space="preserve"> pokazuje brz nastup farmakološkog učinka kako je pokazano srednjom vrijednošću inhibicije </w:t>
      </w:r>
      <w:proofErr w:type="spellStart"/>
      <w:r w:rsidRPr="007E7940">
        <w:rPr>
          <w:lang w:val="hr-HR"/>
        </w:rPr>
        <w:t>agregacije</w:t>
      </w:r>
      <w:proofErr w:type="spellEnd"/>
      <w:r w:rsidRPr="007E7940">
        <w:rPr>
          <w:lang w:val="hr-HR"/>
        </w:rPr>
        <w:t xml:space="preserve"> trombocita (</w:t>
      </w:r>
      <w:r w:rsidR="00F015CA">
        <w:rPr>
          <w:lang w:val="hr-HR"/>
        </w:rPr>
        <w:t xml:space="preserve">engl. </w:t>
      </w:r>
      <w:proofErr w:type="spellStart"/>
      <w:r w:rsidRPr="000D003C">
        <w:rPr>
          <w:i/>
          <w:lang w:val="hr-HR"/>
        </w:rPr>
        <w:t>Inhibition</w:t>
      </w:r>
      <w:proofErr w:type="spellEnd"/>
      <w:r w:rsidRPr="000D003C">
        <w:rPr>
          <w:i/>
          <w:lang w:val="hr-HR"/>
        </w:rPr>
        <w:t xml:space="preserve"> </w:t>
      </w:r>
      <w:proofErr w:type="spellStart"/>
      <w:r w:rsidRPr="000D003C">
        <w:rPr>
          <w:i/>
          <w:lang w:val="hr-HR"/>
        </w:rPr>
        <w:t>of</w:t>
      </w:r>
      <w:proofErr w:type="spellEnd"/>
      <w:r w:rsidRPr="000D003C">
        <w:rPr>
          <w:i/>
          <w:lang w:val="hr-HR"/>
        </w:rPr>
        <w:t xml:space="preserve"> </w:t>
      </w:r>
      <w:proofErr w:type="spellStart"/>
      <w:r w:rsidRPr="000D003C">
        <w:rPr>
          <w:i/>
          <w:lang w:val="hr-HR"/>
        </w:rPr>
        <w:t>Platelet</w:t>
      </w:r>
      <w:proofErr w:type="spellEnd"/>
      <w:r w:rsidRPr="000D003C">
        <w:rPr>
          <w:i/>
          <w:lang w:val="hr-HR"/>
        </w:rPr>
        <w:t xml:space="preserve"> </w:t>
      </w:r>
      <w:proofErr w:type="spellStart"/>
      <w:r w:rsidRPr="000D003C">
        <w:rPr>
          <w:i/>
          <w:lang w:val="hr-HR"/>
        </w:rPr>
        <w:t>Aggregation</w:t>
      </w:r>
      <w:proofErr w:type="spellEnd"/>
      <w:r w:rsidR="00F015CA">
        <w:rPr>
          <w:lang w:val="hr-HR"/>
        </w:rPr>
        <w:t>,</w:t>
      </w:r>
      <w:r w:rsidRPr="007E7940">
        <w:rPr>
          <w:lang w:val="hr-HR"/>
        </w:rPr>
        <w:t xml:space="preserve"> IPA) od oko 41% za </w:t>
      </w:r>
      <w:proofErr w:type="spellStart"/>
      <w:r w:rsidRPr="007E7940">
        <w:rPr>
          <w:lang w:val="hr-HR"/>
        </w:rPr>
        <w:t>tikagrelor</w:t>
      </w:r>
      <w:proofErr w:type="spellEnd"/>
      <w:r w:rsidRPr="007E7940">
        <w:rPr>
          <w:lang w:val="hr-HR"/>
        </w:rPr>
        <w:t xml:space="preserve"> 0,5 sati nakon 180 mg udarne doze, s maksimalnim IPA učinkom od 89% za 2</w:t>
      </w:r>
      <w:r w:rsidR="00B2552D" w:rsidRPr="007E7940">
        <w:rPr>
          <w:lang w:val="hr-HR"/>
        </w:rPr>
        <w:t xml:space="preserve"> </w:t>
      </w:r>
      <w:r w:rsidR="006A4A90" w:rsidRPr="007E7940">
        <w:rPr>
          <w:lang w:val="hr-HR"/>
        </w:rPr>
        <w:t>–</w:t>
      </w:r>
      <w:r w:rsidR="00B2552D" w:rsidRPr="007E7940">
        <w:rPr>
          <w:lang w:val="hr-HR"/>
        </w:rPr>
        <w:t xml:space="preserve"> </w:t>
      </w:r>
      <w:r w:rsidRPr="007E7940">
        <w:rPr>
          <w:lang w:val="hr-HR"/>
        </w:rPr>
        <w:t xml:space="preserve">4 sata nakon uzimanja doze, koji je održan između 2 </w:t>
      </w:r>
      <w:r w:rsidR="00B2552D" w:rsidRPr="007E7940">
        <w:rPr>
          <w:lang w:val="hr-HR"/>
        </w:rPr>
        <w:t xml:space="preserve">– </w:t>
      </w:r>
      <w:r w:rsidRPr="007E7940">
        <w:rPr>
          <w:lang w:val="hr-HR"/>
        </w:rPr>
        <w:t>8 sati. 90% bolesnika imalo je konačnu razinu IPA &gt;70% do 2 sata nakon uzimanja doze.</w:t>
      </w:r>
    </w:p>
    <w:p w14:paraId="1CD95E54" w14:textId="77777777" w:rsidR="00995124" w:rsidRPr="007E7940" w:rsidRDefault="00995124">
      <w:pPr>
        <w:spacing w:line="240" w:lineRule="auto"/>
        <w:rPr>
          <w:rFonts w:eastAsia="SimSun"/>
          <w:lang w:val="hr-HR"/>
        </w:rPr>
      </w:pPr>
    </w:p>
    <w:p w14:paraId="5A0484F8" w14:textId="77777777" w:rsidR="00995124" w:rsidRPr="007E7940" w:rsidRDefault="00995124">
      <w:pPr>
        <w:spacing w:line="240" w:lineRule="auto"/>
        <w:rPr>
          <w:i/>
          <w:iCs/>
          <w:u w:val="single"/>
          <w:lang w:val="hr-HR"/>
        </w:rPr>
      </w:pPr>
      <w:r w:rsidRPr="007E7940">
        <w:rPr>
          <w:i/>
          <w:iCs/>
          <w:u w:val="single"/>
          <w:lang w:val="hr-HR"/>
        </w:rPr>
        <w:t>Prestanak djelovanja</w:t>
      </w:r>
    </w:p>
    <w:p w14:paraId="7A6E10BB" w14:textId="77777777" w:rsidR="00995124" w:rsidRPr="007E7940" w:rsidRDefault="00995124">
      <w:pPr>
        <w:rPr>
          <w:lang w:val="hr-HR"/>
        </w:rPr>
      </w:pPr>
      <w:r w:rsidRPr="007E7940">
        <w:rPr>
          <w:lang w:val="hr-HR"/>
        </w:rPr>
        <w:t xml:space="preserve">Ako se planira ugradnja </w:t>
      </w:r>
      <w:proofErr w:type="spellStart"/>
      <w:r w:rsidRPr="007E7940">
        <w:rPr>
          <w:lang w:val="hr-HR"/>
        </w:rPr>
        <w:t>aortokoronarne</w:t>
      </w:r>
      <w:proofErr w:type="spellEnd"/>
      <w:r w:rsidRPr="007E7940">
        <w:rPr>
          <w:lang w:val="hr-HR"/>
        </w:rPr>
        <w:t xml:space="preserve"> premosnice, povećan je rizik od krvarenja zbog </w:t>
      </w:r>
      <w:proofErr w:type="spellStart"/>
      <w:r w:rsidRPr="007E7940">
        <w:rPr>
          <w:lang w:val="hr-HR"/>
        </w:rPr>
        <w:t>tikagrelora</w:t>
      </w:r>
      <w:proofErr w:type="spellEnd"/>
      <w:r w:rsidRPr="007E7940">
        <w:rPr>
          <w:lang w:val="hr-HR"/>
        </w:rPr>
        <w:t xml:space="preserve"> u odnosu na </w:t>
      </w:r>
      <w:proofErr w:type="spellStart"/>
      <w:r w:rsidRPr="007E7940">
        <w:rPr>
          <w:lang w:val="hr-HR"/>
        </w:rPr>
        <w:t>klopidogrel</w:t>
      </w:r>
      <w:proofErr w:type="spellEnd"/>
      <w:r w:rsidRPr="007E7940">
        <w:rPr>
          <w:lang w:val="hr-HR"/>
        </w:rPr>
        <w:t xml:space="preserve"> ako se prestane s uzimanjem u roku kraćem od 96 sati prije postupka.</w:t>
      </w:r>
    </w:p>
    <w:p w14:paraId="6B84D2B0" w14:textId="77777777" w:rsidR="00995124" w:rsidRPr="007E7940" w:rsidRDefault="00995124">
      <w:pPr>
        <w:rPr>
          <w:rFonts w:eastAsia="SimSun"/>
          <w:lang w:val="hr-HR"/>
        </w:rPr>
      </w:pPr>
    </w:p>
    <w:p w14:paraId="61939469" w14:textId="77777777" w:rsidR="00995124" w:rsidRPr="007E7940" w:rsidRDefault="00995124" w:rsidP="001E5E16">
      <w:pPr>
        <w:keepNext/>
        <w:rPr>
          <w:i/>
          <w:iCs/>
          <w:u w:val="single"/>
          <w:lang w:val="hr-HR"/>
        </w:rPr>
      </w:pPr>
      <w:r w:rsidRPr="007E7940">
        <w:rPr>
          <w:i/>
          <w:iCs/>
          <w:u w:val="single"/>
          <w:lang w:val="hr-HR"/>
        </w:rPr>
        <w:lastRenderedPageBreak/>
        <w:t>Podaci o promjeni lijeka</w:t>
      </w:r>
    </w:p>
    <w:p w14:paraId="75B15E54" w14:textId="77777777" w:rsidR="00995124" w:rsidRPr="007E7940" w:rsidRDefault="00995124">
      <w:pPr>
        <w:rPr>
          <w:lang w:val="hr-HR"/>
        </w:rPr>
      </w:pPr>
      <w:r w:rsidRPr="007E7940">
        <w:rPr>
          <w:lang w:val="hr-HR"/>
        </w:rPr>
        <w:t xml:space="preserve">Prebacivanje s </w:t>
      </w:r>
      <w:proofErr w:type="spellStart"/>
      <w:r w:rsidRPr="007E7940">
        <w:rPr>
          <w:lang w:val="hr-HR"/>
        </w:rPr>
        <w:t>klopidogrela</w:t>
      </w:r>
      <w:proofErr w:type="spellEnd"/>
      <w:r w:rsidRPr="007E7940">
        <w:rPr>
          <w:lang w:val="hr-HR"/>
        </w:rPr>
        <w:t xml:space="preserve"> </w:t>
      </w:r>
      <w:r w:rsidR="006B6A13" w:rsidRPr="007E7940">
        <w:rPr>
          <w:lang w:val="hr-HR"/>
        </w:rPr>
        <w:t xml:space="preserve">od 75 mg </w:t>
      </w:r>
      <w:r w:rsidRPr="007E7940">
        <w:rPr>
          <w:lang w:val="hr-HR"/>
        </w:rPr>
        <w:t xml:space="preserve">na </w:t>
      </w:r>
      <w:proofErr w:type="spellStart"/>
      <w:r w:rsidRPr="007E7940">
        <w:rPr>
          <w:lang w:val="hr-HR"/>
        </w:rPr>
        <w:t>tikagrelor</w:t>
      </w:r>
      <w:proofErr w:type="spellEnd"/>
      <w:r w:rsidR="006B6A13" w:rsidRPr="007E7940">
        <w:rPr>
          <w:lang w:val="hr-HR"/>
        </w:rPr>
        <w:t xml:space="preserve"> od 90 mg dvaput dnevno</w:t>
      </w:r>
      <w:r w:rsidRPr="007E7940">
        <w:rPr>
          <w:lang w:val="hr-HR"/>
        </w:rPr>
        <w:t xml:space="preserve"> rezultira apsolutnim povećanjem IPA od 26,4% i prebacivanje s </w:t>
      </w:r>
      <w:proofErr w:type="spellStart"/>
      <w:r w:rsidRPr="007E7940">
        <w:rPr>
          <w:lang w:val="hr-HR"/>
        </w:rPr>
        <w:t>tikagrelora</w:t>
      </w:r>
      <w:proofErr w:type="spellEnd"/>
      <w:r w:rsidRPr="007E7940">
        <w:rPr>
          <w:lang w:val="hr-HR"/>
        </w:rPr>
        <w:t xml:space="preserve"> na </w:t>
      </w:r>
      <w:proofErr w:type="spellStart"/>
      <w:r w:rsidRPr="007E7940">
        <w:rPr>
          <w:lang w:val="hr-HR"/>
        </w:rPr>
        <w:t>klopidogrel</w:t>
      </w:r>
      <w:proofErr w:type="spellEnd"/>
      <w:r w:rsidRPr="007E7940">
        <w:rPr>
          <w:lang w:val="hr-HR"/>
        </w:rPr>
        <w:t xml:space="preserve"> rezultira apsolutnim smanjenjem IPA od 24,5%. Bolesnici se mogu prebaciti s </w:t>
      </w:r>
      <w:proofErr w:type="spellStart"/>
      <w:r w:rsidRPr="007E7940">
        <w:rPr>
          <w:lang w:val="hr-HR"/>
        </w:rPr>
        <w:t>klopidogrela</w:t>
      </w:r>
      <w:proofErr w:type="spellEnd"/>
      <w:r w:rsidRPr="007E7940">
        <w:rPr>
          <w:lang w:val="hr-HR"/>
        </w:rPr>
        <w:t xml:space="preserve"> na </w:t>
      </w:r>
      <w:proofErr w:type="spellStart"/>
      <w:r w:rsidRPr="007E7940">
        <w:rPr>
          <w:lang w:val="hr-HR"/>
        </w:rPr>
        <w:t>tikagelor</w:t>
      </w:r>
      <w:proofErr w:type="spellEnd"/>
      <w:r w:rsidRPr="007E7940">
        <w:rPr>
          <w:lang w:val="hr-HR"/>
        </w:rPr>
        <w:t xml:space="preserve"> bez ikakvog prekidanja </w:t>
      </w:r>
      <w:proofErr w:type="spellStart"/>
      <w:r w:rsidRPr="007E7940">
        <w:rPr>
          <w:lang w:val="hr-HR"/>
        </w:rPr>
        <w:t>antitrombocitnog</w:t>
      </w:r>
      <w:proofErr w:type="spellEnd"/>
      <w:r w:rsidRPr="007E7940">
        <w:rPr>
          <w:lang w:val="hr-HR"/>
        </w:rPr>
        <w:t xml:space="preserve"> učinka (vidjeti dio 4.2).</w:t>
      </w:r>
    </w:p>
    <w:p w14:paraId="307CA2B8" w14:textId="77777777" w:rsidR="00995124" w:rsidRPr="007E7940" w:rsidRDefault="00995124">
      <w:pPr>
        <w:spacing w:line="240" w:lineRule="auto"/>
        <w:rPr>
          <w:rFonts w:eastAsia="SimSun"/>
          <w:lang w:val="hr-HR"/>
        </w:rPr>
      </w:pPr>
    </w:p>
    <w:p w14:paraId="387B3D64" w14:textId="77777777" w:rsidR="006B6A13" w:rsidRPr="007E7940" w:rsidRDefault="00995124">
      <w:pPr>
        <w:spacing w:line="240" w:lineRule="auto"/>
        <w:rPr>
          <w:lang w:val="hr-HR"/>
        </w:rPr>
      </w:pPr>
      <w:r w:rsidRPr="007E7940">
        <w:rPr>
          <w:u w:val="single"/>
          <w:lang w:val="hr-HR"/>
        </w:rPr>
        <w:t>Klinička djelotvornost i sigurnost</w:t>
      </w:r>
    </w:p>
    <w:p w14:paraId="6AEF0948" w14:textId="77777777" w:rsidR="006B6A13" w:rsidRPr="007E7940" w:rsidRDefault="006B6A13" w:rsidP="00A70D2C">
      <w:pPr>
        <w:spacing w:line="240" w:lineRule="auto"/>
        <w:rPr>
          <w:lang w:val="hr-HR"/>
        </w:rPr>
      </w:pPr>
      <w:r w:rsidRPr="007E7940">
        <w:rPr>
          <w:lang w:val="hr-HR"/>
        </w:rPr>
        <w:t xml:space="preserve">Klinički dokazi o djelotvornosti i sigurnosti </w:t>
      </w:r>
      <w:proofErr w:type="spellStart"/>
      <w:r w:rsidRPr="007E7940">
        <w:rPr>
          <w:lang w:val="hr-HR"/>
        </w:rPr>
        <w:t>tikagrelora</w:t>
      </w:r>
      <w:proofErr w:type="spellEnd"/>
      <w:r w:rsidRPr="007E7940">
        <w:rPr>
          <w:lang w:val="hr-HR"/>
        </w:rPr>
        <w:t xml:space="preserve"> dobiveni su iz dva klinička ispitivanja faze 3:</w:t>
      </w:r>
    </w:p>
    <w:p w14:paraId="6F43F4D5" w14:textId="77777777" w:rsidR="00572C2F" w:rsidRPr="007E7940" w:rsidRDefault="00572C2F" w:rsidP="00CC7E04">
      <w:pPr>
        <w:spacing w:line="240" w:lineRule="auto"/>
        <w:rPr>
          <w:lang w:val="hr-HR"/>
        </w:rPr>
      </w:pPr>
    </w:p>
    <w:p w14:paraId="1D147BF4" w14:textId="77777777" w:rsidR="00572C2F" w:rsidRPr="007E7940" w:rsidRDefault="00572C2F" w:rsidP="00F5405C">
      <w:pPr>
        <w:numPr>
          <w:ilvl w:val="0"/>
          <w:numId w:val="43"/>
        </w:numPr>
        <w:tabs>
          <w:tab w:val="clear" w:pos="567"/>
        </w:tabs>
        <w:spacing w:line="240" w:lineRule="auto"/>
        <w:ind w:left="568" w:hanging="284"/>
        <w:rPr>
          <w:lang w:val="hr-HR"/>
        </w:rPr>
      </w:pPr>
      <w:r w:rsidRPr="007E7940">
        <w:rPr>
          <w:lang w:val="hr-HR"/>
        </w:rPr>
        <w:t>Studija PLATO [</w:t>
      </w:r>
      <w:proofErr w:type="spellStart"/>
      <w:r w:rsidRPr="007E7940">
        <w:rPr>
          <w:u w:val="single"/>
          <w:lang w:val="hr-HR"/>
        </w:rPr>
        <w:t>PLAT</w:t>
      </w:r>
      <w:r w:rsidRPr="007E7940">
        <w:rPr>
          <w:lang w:val="hr-HR"/>
        </w:rPr>
        <w:t>elet</w:t>
      </w:r>
      <w:proofErr w:type="spellEnd"/>
      <w:r w:rsidRPr="007E7940">
        <w:rPr>
          <w:lang w:val="hr-HR"/>
        </w:rPr>
        <w:t xml:space="preserve"> </w:t>
      </w:r>
      <w:proofErr w:type="spellStart"/>
      <w:r w:rsidRPr="007E7940">
        <w:rPr>
          <w:lang w:val="hr-HR"/>
        </w:rPr>
        <w:t>Inhibition</w:t>
      </w:r>
      <w:proofErr w:type="spellEnd"/>
      <w:r w:rsidRPr="007E7940">
        <w:rPr>
          <w:lang w:val="hr-HR"/>
        </w:rPr>
        <w:t xml:space="preserve"> </w:t>
      </w:r>
      <w:proofErr w:type="spellStart"/>
      <w:r w:rsidRPr="007E7940">
        <w:rPr>
          <w:lang w:val="hr-HR"/>
        </w:rPr>
        <w:t>and</w:t>
      </w:r>
      <w:proofErr w:type="spellEnd"/>
      <w:r w:rsidRPr="007E7940">
        <w:rPr>
          <w:lang w:val="hr-HR"/>
        </w:rPr>
        <w:t xml:space="preserve"> </w:t>
      </w:r>
      <w:proofErr w:type="spellStart"/>
      <w:r w:rsidRPr="007E7940">
        <w:rPr>
          <w:lang w:val="hr-HR"/>
        </w:rPr>
        <w:t>Patient</w:t>
      </w:r>
      <w:proofErr w:type="spellEnd"/>
      <w:r w:rsidRPr="007E7940">
        <w:rPr>
          <w:lang w:val="hr-HR"/>
        </w:rPr>
        <w:t xml:space="preserve"> </w:t>
      </w:r>
      <w:proofErr w:type="spellStart"/>
      <w:r w:rsidRPr="007E7940">
        <w:rPr>
          <w:u w:val="single"/>
          <w:lang w:val="hr-HR"/>
        </w:rPr>
        <w:t>O</w:t>
      </w:r>
      <w:r w:rsidRPr="007E7940">
        <w:rPr>
          <w:lang w:val="hr-HR"/>
        </w:rPr>
        <w:t>utcomes</w:t>
      </w:r>
      <w:proofErr w:type="spellEnd"/>
      <w:r w:rsidRPr="007E7940">
        <w:rPr>
          <w:lang w:val="hr-HR"/>
        </w:rPr>
        <w:t xml:space="preserve">], usporedba </w:t>
      </w:r>
      <w:proofErr w:type="spellStart"/>
      <w:r w:rsidRPr="007E7940">
        <w:rPr>
          <w:lang w:val="hr-HR"/>
        </w:rPr>
        <w:t>tikagrelora</w:t>
      </w:r>
      <w:proofErr w:type="spellEnd"/>
      <w:r w:rsidRPr="007E7940">
        <w:rPr>
          <w:lang w:val="hr-HR"/>
        </w:rPr>
        <w:t xml:space="preserve"> i </w:t>
      </w:r>
      <w:proofErr w:type="spellStart"/>
      <w:r w:rsidRPr="007E7940">
        <w:rPr>
          <w:lang w:val="hr-HR"/>
        </w:rPr>
        <w:t>klopidogrela</w:t>
      </w:r>
      <w:proofErr w:type="spellEnd"/>
      <w:r w:rsidRPr="007E7940">
        <w:rPr>
          <w:lang w:val="hr-HR"/>
        </w:rPr>
        <w:t xml:space="preserve">, oba primijenjena u kombinaciji s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 i drugom standardnom terapijom.</w:t>
      </w:r>
    </w:p>
    <w:p w14:paraId="35E3FAC3" w14:textId="77777777" w:rsidR="00572C2F" w:rsidRPr="007E7940" w:rsidRDefault="00572C2F" w:rsidP="00F5405C">
      <w:pPr>
        <w:numPr>
          <w:ilvl w:val="0"/>
          <w:numId w:val="43"/>
        </w:numPr>
        <w:tabs>
          <w:tab w:val="clear" w:pos="567"/>
        </w:tabs>
        <w:spacing w:line="240" w:lineRule="auto"/>
        <w:ind w:left="568" w:hanging="284"/>
        <w:rPr>
          <w:lang w:val="hr-HR"/>
        </w:rPr>
      </w:pPr>
      <w:r w:rsidRPr="007E7940">
        <w:rPr>
          <w:lang w:val="hr-HR"/>
        </w:rPr>
        <w:t>Studija PEGASUS TIMI-54 [</w:t>
      </w:r>
      <w:proofErr w:type="spellStart"/>
      <w:r w:rsidRPr="007E7940">
        <w:rPr>
          <w:u w:val="single"/>
          <w:lang w:val="hr-HR"/>
        </w:rPr>
        <w:t>P</w:t>
      </w:r>
      <w:r w:rsidRPr="007E7940">
        <w:rPr>
          <w:lang w:val="hr-HR"/>
        </w:rPr>
        <w:t>r</w:t>
      </w:r>
      <w:r w:rsidRPr="007E7940">
        <w:rPr>
          <w:u w:val="single"/>
          <w:lang w:val="hr-HR"/>
        </w:rPr>
        <w:t>E</w:t>
      </w:r>
      <w:r w:rsidRPr="007E7940">
        <w:rPr>
          <w:lang w:val="hr-HR"/>
        </w:rPr>
        <w:t>vention</w:t>
      </w:r>
      <w:proofErr w:type="spellEnd"/>
      <w:r w:rsidRPr="007E7940">
        <w:rPr>
          <w:lang w:val="hr-HR"/>
        </w:rPr>
        <w:t xml:space="preserve"> </w:t>
      </w:r>
      <w:proofErr w:type="spellStart"/>
      <w:r w:rsidRPr="007E7940">
        <w:rPr>
          <w:lang w:val="hr-HR"/>
        </w:rPr>
        <w:t>with</w:t>
      </w:r>
      <w:proofErr w:type="spellEnd"/>
      <w:r w:rsidRPr="007E7940">
        <w:rPr>
          <w:lang w:val="hr-HR"/>
        </w:rPr>
        <w:t xml:space="preserve"> </w:t>
      </w:r>
      <w:proofErr w:type="spellStart"/>
      <w:r w:rsidRPr="007E7940">
        <w:rPr>
          <w:lang w:val="hr-HR"/>
        </w:rPr>
        <w:t>Tica</w:t>
      </w:r>
      <w:r w:rsidRPr="007E7940">
        <w:rPr>
          <w:u w:val="single"/>
          <w:lang w:val="hr-HR"/>
        </w:rPr>
        <w:t>G</w:t>
      </w:r>
      <w:r w:rsidRPr="007E7940">
        <w:rPr>
          <w:lang w:val="hr-HR"/>
        </w:rPr>
        <w:t>relor</w:t>
      </w:r>
      <w:proofErr w:type="spellEnd"/>
      <w:r w:rsidRPr="007E7940">
        <w:rPr>
          <w:lang w:val="hr-HR"/>
        </w:rPr>
        <w:t xml:space="preserve"> </w:t>
      </w:r>
      <w:proofErr w:type="spellStart"/>
      <w:r w:rsidRPr="007E7940">
        <w:rPr>
          <w:lang w:val="hr-HR"/>
        </w:rPr>
        <w:t>of</w:t>
      </w:r>
      <w:proofErr w:type="spellEnd"/>
      <w:r w:rsidRPr="007E7940">
        <w:rPr>
          <w:lang w:val="hr-HR"/>
        </w:rPr>
        <w:t xml:space="preserve"> </w:t>
      </w:r>
      <w:proofErr w:type="spellStart"/>
      <w:r w:rsidRPr="007E7940">
        <w:rPr>
          <w:lang w:val="hr-HR"/>
        </w:rPr>
        <w:t>Second</w:t>
      </w:r>
      <w:r w:rsidRPr="007E7940">
        <w:rPr>
          <w:u w:val="single"/>
          <w:lang w:val="hr-HR"/>
        </w:rPr>
        <w:t>A</w:t>
      </w:r>
      <w:r w:rsidRPr="007E7940">
        <w:rPr>
          <w:lang w:val="hr-HR"/>
        </w:rPr>
        <w:t>ry</w:t>
      </w:r>
      <w:proofErr w:type="spellEnd"/>
      <w:r w:rsidRPr="007E7940">
        <w:rPr>
          <w:lang w:val="hr-HR"/>
        </w:rPr>
        <w:t xml:space="preserve"> </w:t>
      </w:r>
      <w:proofErr w:type="spellStart"/>
      <w:r w:rsidRPr="007E7940">
        <w:rPr>
          <w:lang w:val="hr-HR"/>
        </w:rPr>
        <w:t>Thrombotic</w:t>
      </w:r>
      <w:proofErr w:type="spellEnd"/>
      <w:r w:rsidRPr="007E7940">
        <w:rPr>
          <w:lang w:val="hr-HR"/>
        </w:rPr>
        <w:t xml:space="preserve"> </w:t>
      </w:r>
      <w:proofErr w:type="spellStart"/>
      <w:r w:rsidRPr="007E7940">
        <w:rPr>
          <w:lang w:val="hr-HR"/>
        </w:rPr>
        <w:t>Events</w:t>
      </w:r>
      <w:proofErr w:type="spellEnd"/>
      <w:r w:rsidRPr="007E7940">
        <w:rPr>
          <w:lang w:val="hr-HR"/>
        </w:rPr>
        <w:t xml:space="preserve"> </w:t>
      </w:r>
      <w:proofErr w:type="spellStart"/>
      <w:r w:rsidRPr="007E7940">
        <w:rPr>
          <w:lang w:val="hr-HR"/>
        </w:rPr>
        <w:t>in</w:t>
      </w:r>
      <w:proofErr w:type="spellEnd"/>
      <w:r w:rsidRPr="007E7940">
        <w:rPr>
          <w:lang w:val="hr-HR"/>
        </w:rPr>
        <w:t xml:space="preserve"> </w:t>
      </w:r>
      <w:proofErr w:type="spellStart"/>
      <w:r w:rsidRPr="007E7940">
        <w:rPr>
          <w:lang w:val="hr-HR"/>
        </w:rPr>
        <w:t>High</w:t>
      </w:r>
      <w:r w:rsidRPr="007E7940">
        <w:rPr>
          <w:lang w:val="hr-HR"/>
        </w:rPr>
        <w:noBreakHyphen/>
        <w:t>Ri</w:t>
      </w:r>
      <w:r w:rsidRPr="007E7940">
        <w:rPr>
          <w:u w:val="single"/>
          <w:lang w:val="hr-HR"/>
        </w:rPr>
        <w:t>S</w:t>
      </w:r>
      <w:r w:rsidRPr="007E7940">
        <w:rPr>
          <w:lang w:val="hr-HR"/>
        </w:rPr>
        <w:t>k</w:t>
      </w:r>
      <w:proofErr w:type="spellEnd"/>
      <w:r w:rsidRPr="007E7940">
        <w:rPr>
          <w:lang w:val="hr-HR"/>
        </w:rPr>
        <w:t xml:space="preserve"> </w:t>
      </w:r>
      <w:proofErr w:type="spellStart"/>
      <w:r w:rsidRPr="007E7940">
        <w:rPr>
          <w:lang w:val="hr-HR"/>
        </w:rPr>
        <w:t>Ac</w:t>
      </w:r>
      <w:r w:rsidRPr="007E7940">
        <w:rPr>
          <w:u w:val="single"/>
          <w:lang w:val="hr-HR"/>
        </w:rPr>
        <w:t>U</w:t>
      </w:r>
      <w:r w:rsidRPr="007E7940">
        <w:rPr>
          <w:lang w:val="hr-HR"/>
        </w:rPr>
        <w:t>te</w:t>
      </w:r>
      <w:proofErr w:type="spellEnd"/>
      <w:r w:rsidRPr="007E7940">
        <w:rPr>
          <w:lang w:val="hr-HR"/>
        </w:rPr>
        <w:t xml:space="preserve"> </w:t>
      </w:r>
      <w:proofErr w:type="spellStart"/>
      <w:r w:rsidRPr="007E7940">
        <w:rPr>
          <w:lang w:val="hr-HR"/>
        </w:rPr>
        <w:t>Coronary</w:t>
      </w:r>
      <w:proofErr w:type="spellEnd"/>
      <w:r w:rsidRPr="007E7940">
        <w:rPr>
          <w:lang w:val="hr-HR"/>
        </w:rPr>
        <w:t xml:space="preserve"> </w:t>
      </w:r>
      <w:proofErr w:type="spellStart"/>
      <w:r w:rsidRPr="007E7940">
        <w:rPr>
          <w:u w:val="single"/>
          <w:lang w:val="hr-HR"/>
        </w:rPr>
        <w:t>S</w:t>
      </w:r>
      <w:r w:rsidRPr="007E7940">
        <w:rPr>
          <w:lang w:val="hr-HR"/>
        </w:rPr>
        <w:t>yndrome</w:t>
      </w:r>
      <w:proofErr w:type="spellEnd"/>
      <w:r w:rsidRPr="007E7940">
        <w:rPr>
          <w:lang w:val="hr-HR"/>
        </w:rPr>
        <w:t xml:space="preserve"> </w:t>
      </w:r>
      <w:proofErr w:type="spellStart"/>
      <w:r w:rsidRPr="007E7940">
        <w:rPr>
          <w:lang w:val="hr-HR"/>
        </w:rPr>
        <w:t>Patients</w:t>
      </w:r>
      <w:proofErr w:type="spellEnd"/>
      <w:r w:rsidRPr="007E7940">
        <w:rPr>
          <w:lang w:val="hr-HR"/>
        </w:rPr>
        <w:t xml:space="preserve">], usporedba kombinacije </w:t>
      </w:r>
      <w:proofErr w:type="spellStart"/>
      <w:r w:rsidRPr="007E7940">
        <w:rPr>
          <w:lang w:val="hr-HR"/>
        </w:rPr>
        <w:t>tikagrelora</w:t>
      </w:r>
      <w:proofErr w:type="spellEnd"/>
      <w:r w:rsidRPr="007E7940">
        <w:rPr>
          <w:lang w:val="hr-HR"/>
        </w:rPr>
        <w:t xml:space="preserve"> i </w:t>
      </w:r>
      <w:proofErr w:type="spellStart"/>
      <w:r w:rsidRPr="007E7940">
        <w:rPr>
          <w:lang w:val="hr-HR"/>
        </w:rPr>
        <w:t>acetilsalicil</w:t>
      </w:r>
      <w:r w:rsidR="007831A6" w:rsidRPr="007E7940">
        <w:rPr>
          <w:lang w:val="hr-HR"/>
        </w:rPr>
        <w:t>at</w:t>
      </w:r>
      <w:r w:rsidRPr="007E7940">
        <w:rPr>
          <w:lang w:val="hr-HR"/>
        </w:rPr>
        <w:t>ne</w:t>
      </w:r>
      <w:proofErr w:type="spellEnd"/>
      <w:r w:rsidRPr="007E7940">
        <w:rPr>
          <w:lang w:val="hr-HR"/>
        </w:rPr>
        <w:t xml:space="preserve"> kiseline sa samostalnom terapijom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w:t>
      </w:r>
    </w:p>
    <w:p w14:paraId="0617CA62" w14:textId="77777777" w:rsidR="006B6A13" w:rsidRPr="007E7940" w:rsidRDefault="006B6A13">
      <w:pPr>
        <w:spacing w:line="240" w:lineRule="auto"/>
        <w:rPr>
          <w:lang w:val="hr-HR"/>
        </w:rPr>
      </w:pPr>
    </w:p>
    <w:p w14:paraId="59BBC646" w14:textId="77777777" w:rsidR="00572C2F" w:rsidRPr="007E7940" w:rsidRDefault="00572C2F">
      <w:pPr>
        <w:spacing w:line="240" w:lineRule="auto"/>
        <w:rPr>
          <w:i/>
          <w:u w:val="single"/>
          <w:lang w:val="hr-HR"/>
        </w:rPr>
      </w:pPr>
      <w:r w:rsidRPr="007E7940">
        <w:rPr>
          <w:i/>
          <w:u w:val="single"/>
          <w:lang w:val="hr-HR"/>
        </w:rPr>
        <w:t>Studija PLATO (akutni koronarni sindrom</w:t>
      </w:r>
      <w:r w:rsidR="005027F9" w:rsidRPr="007E7940">
        <w:rPr>
          <w:i/>
          <w:u w:val="single"/>
          <w:lang w:val="hr-HR"/>
        </w:rPr>
        <w:t>i</w:t>
      </w:r>
      <w:r w:rsidRPr="007E7940">
        <w:rPr>
          <w:i/>
          <w:u w:val="single"/>
          <w:lang w:val="hr-HR"/>
        </w:rPr>
        <w:t>)</w:t>
      </w:r>
    </w:p>
    <w:p w14:paraId="13B25FDF" w14:textId="77777777" w:rsidR="00572C2F" w:rsidRPr="007E7940" w:rsidRDefault="00572C2F">
      <w:pPr>
        <w:spacing w:line="240" w:lineRule="auto"/>
        <w:rPr>
          <w:lang w:val="hr-HR"/>
        </w:rPr>
      </w:pPr>
    </w:p>
    <w:p w14:paraId="3D14ABD4" w14:textId="77777777" w:rsidR="00995124" w:rsidRPr="007E7940" w:rsidRDefault="00995124">
      <w:pPr>
        <w:spacing w:line="240" w:lineRule="auto"/>
        <w:rPr>
          <w:lang w:val="hr-HR"/>
        </w:rPr>
      </w:pPr>
      <w:r w:rsidRPr="007E7940">
        <w:rPr>
          <w:lang w:val="hr-HR"/>
        </w:rPr>
        <w:t xml:space="preserve">U studiju PLATO uključeno je 18 624 bolesnika u roku od 24 sata od pojave simptoma nestabilne angine, infarkta </w:t>
      </w:r>
      <w:proofErr w:type="spellStart"/>
      <w:r w:rsidRPr="007E7940">
        <w:rPr>
          <w:lang w:val="hr-HR"/>
        </w:rPr>
        <w:t>miokrada</w:t>
      </w:r>
      <w:proofErr w:type="spellEnd"/>
      <w:r w:rsidRPr="007E7940">
        <w:rPr>
          <w:lang w:val="hr-HR"/>
        </w:rPr>
        <w:t xml:space="preserve"> bez ST elevacije (NSTEMI) ili infarkta miokarda sa ST elevacijom (STEMI), te su inicijalno bili zbrinuti </w:t>
      </w:r>
      <w:proofErr w:type="spellStart"/>
      <w:r w:rsidRPr="007E7940">
        <w:rPr>
          <w:lang w:val="hr-HR"/>
        </w:rPr>
        <w:t>medikamentozno</w:t>
      </w:r>
      <w:proofErr w:type="spellEnd"/>
      <w:r w:rsidRPr="007E7940">
        <w:rPr>
          <w:lang w:val="hr-HR"/>
        </w:rPr>
        <w:t xml:space="preserve">, ili liječeni </w:t>
      </w:r>
      <w:proofErr w:type="spellStart"/>
      <w:r w:rsidRPr="007E7940">
        <w:rPr>
          <w:lang w:val="hr-HR"/>
        </w:rPr>
        <w:t>perkutanom</w:t>
      </w:r>
      <w:proofErr w:type="spellEnd"/>
      <w:r w:rsidRPr="007E7940">
        <w:rPr>
          <w:lang w:val="hr-HR"/>
        </w:rPr>
        <w:t xml:space="preserve"> koronarnom intervencijom (PCI), ili CABG</w:t>
      </w:r>
      <w:r w:rsidR="00572C2F" w:rsidRPr="007E7940">
        <w:rPr>
          <w:lang w:val="hr-HR"/>
        </w:rPr>
        <w:t>-om</w:t>
      </w:r>
      <w:r w:rsidRPr="007E7940">
        <w:rPr>
          <w:lang w:val="hr-HR"/>
        </w:rPr>
        <w:t>.</w:t>
      </w:r>
    </w:p>
    <w:p w14:paraId="5D10B83C" w14:textId="77777777" w:rsidR="00995124" w:rsidRPr="007E7940" w:rsidRDefault="00995124">
      <w:pPr>
        <w:spacing w:line="240" w:lineRule="auto"/>
        <w:rPr>
          <w:lang w:val="hr-HR"/>
        </w:rPr>
      </w:pPr>
    </w:p>
    <w:p w14:paraId="6578B5EE" w14:textId="77777777" w:rsidR="00572C2F" w:rsidRPr="007E7940" w:rsidRDefault="00572C2F" w:rsidP="00F5405C">
      <w:pPr>
        <w:keepNext/>
        <w:spacing w:line="240" w:lineRule="auto"/>
        <w:rPr>
          <w:i/>
          <w:lang w:val="hr-HR"/>
        </w:rPr>
      </w:pPr>
      <w:r w:rsidRPr="007E7940">
        <w:rPr>
          <w:i/>
          <w:lang w:val="hr-HR"/>
        </w:rPr>
        <w:t>Klinička djelotvornost</w:t>
      </w:r>
    </w:p>
    <w:p w14:paraId="62E84706" w14:textId="77777777" w:rsidR="00995124" w:rsidRPr="007E7940" w:rsidRDefault="00995124">
      <w:pPr>
        <w:spacing w:line="240" w:lineRule="auto"/>
        <w:rPr>
          <w:lang w:val="hr-HR"/>
        </w:rPr>
      </w:pPr>
      <w:proofErr w:type="spellStart"/>
      <w:r w:rsidRPr="007E7940">
        <w:rPr>
          <w:lang w:val="hr-HR"/>
        </w:rPr>
        <w:t>Tikagrelor</w:t>
      </w:r>
      <w:proofErr w:type="spellEnd"/>
      <w:r w:rsidRPr="007E7940">
        <w:rPr>
          <w:lang w:val="hr-HR"/>
        </w:rPr>
        <w:t xml:space="preserve"> od 90 mg dvaput na dan, uz svakodnevno uzimanje </w:t>
      </w:r>
      <w:proofErr w:type="spellStart"/>
      <w:r w:rsidRPr="007E7940">
        <w:rPr>
          <w:lang w:val="hr-HR"/>
        </w:rPr>
        <w:t>acetilsalicilatne</w:t>
      </w:r>
      <w:proofErr w:type="spellEnd"/>
      <w:r w:rsidRPr="007E7940">
        <w:rPr>
          <w:lang w:val="hr-HR"/>
        </w:rPr>
        <w:t xml:space="preserve"> kiseline, pokazao je superiornost u odnosu na </w:t>
      </w:r>
      <w:proofErr w:type="spellStart"/>
      <w:r w:rsidRPr="007E7940">
        <w:rPr>
          <w:lang w:val="hr-HR"/>
        </w:rPr>
        <w:t>klopidogrel</w:t>
      </w:r>
      <w:proofErr w:type="spellEnd"/>
      <w:r w:rsidRPr="007E7940">
        <w:rPr>
          <w:lang w:val="hr-HR"/>
        </w:rPr>
        <w:t xml:space="preserve"> od 75 mg dnevno u sprječavanju složene mjere ishoda koja se sastojala od KV smrti, </w:t>
      </w:r>
      <w:r w:rsidR="00253546" w:rsidRPr="007E7940">
        <w:rPr>
          <w:lang w:val="hr-HR"/>
        </w:rPr>
        <w:t>infarkta miokarda</w:t>
      </w:r>
      <w:r w:rsidRPr="007E7940">
        <w:rPr>
          <w:lang w:val="hr-HR"/>
        </w:rPr>
        <w:t xml:space="preserve"> </w:t>
      </w:r>
      <w:r w:rsidR="005027F9" w:rsidRPr="007E7940">
        <w:rPr>
          <w:lang w:val="hr-HR"/>
        </w:rPr>
        <w:t xml:space="preserve">[IM] </w:t>
      </w:r>
      <w:r w:rsidRPr="007E7940">
        <w:rPr>
          <w:lang w:val="hr-HR"/>
        </w:rPr>
        <w:t xml:space="preserve">ili moždanog udara, što se najviše pokazalo kod KV smrti i </w:t>
      </w:r>
      <w:r w:rsidR="005027F9" w:rsidRPr="007E7940">
        <w:rPr>
          <w:lang w:val="hr-HR"/>
        </w:rPr>
        <w:t>IM</w:t>
      </w:r>
      <w:r w:rsidRPr="007E7940">
        <w:rPr>
          <w:lang w:val="hr-HR"/>
        </w:rPr>
        <w:t xml:space="preserve">. Bolesnici su primili 300 mg udarne doze </w:t>
      </w:r>
      <w:proofErr w:type="spellStart"/>
      <w:r w:rsidRPr="007E7940">
        <w:rPr>
          <w:lang w:val="hr-HR"/>
        </w:rPr>
        <w:t>klopidogrela</w:t>
      </w:r>
      <w:proofErr w:type="spellEnd"/>
      <w:r w:rsidRPr="007E7940">
        <w:rPr>
          <w:lang w:val="hr-HR"/>
        </w:rPr>
        <w:t xml:space="preserve"> (moguće i 600 mg ako su imali PCI) ili 180 mg </w:t>
      </w:r>
      <w:proofErr w:type="spellStart"/>
      <w:r w:rsidRPr="007E7940">
        <w:rPr>
          <w:lang w:val="hr-HR"/>
        </w:rPr>
        <w:t>tikagrelora</w:t>
      </w:r>
      <w:proofErr w:type="spellEnd"/>
      <w:r w:rsidRPr="007E7940">
        <w:rPr>
          <w:lang w:val="hr-HR"/>
        </w:rPr>
        <w:t>.</w:t>
      </w:r>
    </w:p>
    <w:p w14:paraId="03F989AD" w14:textId="77777777" w:rsidR="00995124" w:rsidRPr="007E7940" w:rsidRDefault="00995124">
      <w:pPr>
        <w:spacing w:line="240" w:lineRule="auto"/>
        <w:rPr>
          <w:lang w:val="hr-HR"/>
        </w:rPr>
      </w:pPr>
    </w:p>
    <w:p w14:paraId="172352D2" w14:textId="4DE081B2" w:rsidR="00995124" w:rsidRPr="007E7940" w:rsidRDefault="00995124">
      <w:pPr>
        <w:spacing w:line="240" w:lineRule="auto"/>
        <w:rPr>
          <w:lang w:val="hr-HR"/>
        </w:rPr>
      </w:pPr>
      <w:r w:rsidRPr="007E7940">
        <w:rPr>
          <w:lang w:val="hr-HR"/>
        </w:rPr>
        <w:t xml:space="preserve">Rezultati su se rano pojavili (smanjenje apsolutnog rizika </w:t>
      </w:r>
      <w:r w:rsidR="0002049F">
        <w:rPr>
          <w:lang w:val="hr-HR"/>
        </w:rPr>
        <w:t xml:space="preserve">(engl. </w:t>
      </w:r>
      <w:proofErr w:type="spellStart"/>
      <w:r w:rsidRPr="007E7940">
        <w:rPr>
          <w:i/>
          <w:iCs/>
          <w:lang w:val="hr-HR"/>
        </w:rPr>
        <w:t>absolute</w:t>
      </w:r>
      <w:proofErr w:type="spellEnd"/>
      <w:r w:rsidRPr="007E7940">
        <w:rPr>
          <w:i/>
          <w:iCs/>
          <w:lang w:val="hr-HR"/>
        </w:rPr>
        <w:t xml:space="preserve"> </w:t>
      </w:r>
      <w:proofErr w:type="spellStart"/>
      <w:r w:rsidRPr="007E7940">
        <w:rPr>
          <w:i/>
          <w:iCs/>
          <w:lang w:val="hr-HR"/>
        </w:rPr>
        <w:t>risk</w:t>
      </w:r>
      <w:proofErr w:type="spellEnd"/>
      <w:r w:rsidRPr="007E7940">
        <w:rPr>
          <w:i/>
          <w:iCs/>
          <w:lang w:val="hr-HR"/>
        </w:rPr>
        <w:t xml:space="preserve"> </w:t>
      </w:r>
      <w:proofErr w:type="spellStart"/>
      <w:r w:rsidRPr="007E7940">
        <w:rPr>
          <w:i/>
          <w:iCs/>
          <w:lang w:val="hr-HR"/>
        </w:rPr>
        <w:t>reduction</w:t>
      </w:r>
      <w:proofErr w:type="spellEnd"/>
      <w:r w:rsidRPr="007E7940">
        <w:rPr>
          <w:lang w:val="hr-HR"/>
        </w:rPr>
        <w:t xml:space="preserve"> [ARR]</w:t>
      </w:r>
      <w:r w:rsidR="0002049F">
        <w:rPr>
          <w:lang w:val="hr-HR"/>
        </w:rPr>
        <w:t>)</w:t>
      </w:r>
      <w:r w:rsidRPr="007E7940">
        <w:rPr>
          <w:lang w:val="hr-HR"/>
        </w:rPr>
        <w:t xml:space="preserve"> 0,6% i smanjenje relativnog rizika </w:t>
      </w:r>
      <w:r w:rsidR="0002049F">
        <w:rPr>
          <w:lang w:val="hr-HR"/>
        </w:rPr>
        <w:t xml:space="preserve">(engl. </w:t>
      </w:r>
      <w:proofErr w:type="spellStart"/>
      <w:r w:rsidRPr="007E7940">
        <w:rPr>
          <w:i/>
          <w:iCs/>
          <w:lang w:val="hr-HR"/>
        </w:rPr>
        <w:t>Relative</w:t>
      </w:r>
      <w:proofErr w:type="spellEnd"/>
      <w:r w:rsidRPr="007E7940">
        <w:rPr>
          <w:i/>
          <w:iCs/>
          <w:lang w:val="hr-HR"/>
        </w:rPr>
        <w:t xml:space="preserve"> </w:t>
      </w:r>
      <w:proofErr w:type="spellStart"/>
      <w:r w:rsidRPr="007E7940">
        <w:rPr>
          <w:i/>
          <w:iCs/>
          <w:lang w:val="hr-HR"/>
        </w:rPr>
        <w:t>Risk</w:t>
      </w:r>
      <w:proofErr w:type="spellEnd"/>
      <w:r w:rsidRPr="007E7940">
        <w:rPr>
          <w:i/>
          <w:iCs/>
          <w:lang w:val="hr-HR"/>
        </w:rPr>
        <w:t xml:space="preserve"> </w:t>
      </w:r>
      <w:proofErr w:type="spellStart"/>
      <w:r w:rsidRPr="007E7940">
        <w:rPr>
          <w:i/>
          <w:iCs/>
          <w:lang w:val="hr-HR"/>
        </w:rPr>
        <w:t>Reduction</w:t>
      </w:r>
      <w:proofErr w:type="spellEnd"/>
      <w:r w:rsidRPr="007E7940">
        <w:rPr>
          <w:lang w:val="hr-HR"/>
        </w:rPr>
        <w:t xml:space="preserve"> [RRR]</w:t>
      </w:r>
      <w:r w:rsidR="0002049F">
        <w:rPr>
          <w:lang w:val="hr-HR"/>
        </w:rPr>
        <w:t>)</w:t>
      </w:r>
      <w:r w:rsidRPr="007E7940">
        <w:rPr>
          <w:lang w:val="hr-HR"/>
        </w:rPr>
        <w:t xml:space="preserve"> od 12% nakon 30 dana), s trajnim učinkom liječenja tijekom cijelog razdoblja od 12 mjeseci, </w:t>
      </w:r>
      <w:proofErr w:type="spellStart"/>
      <w:r w:rsidRPr="007E7940">
        <w:rPr>
          <w:lang w:val="hr-HR"/>
        </w:rPr>
        <w:t>rezultirajući</w:t>
      </w:r>
      <w:proofErr w:type="spellEnd"/>
      <w:r w:rsidRPr="007E7940">
        <w:rPr>
          <w:lang w:val="hr-HR"/>
        </w:rPr>
        <w:t xml:space="preserve"> smanjenjem apsolutnog rizika (ARR) od 1,9% godišnje i relativnog rizika (RRR) od 16%. Ovo ukazuje da je prikladno liječiti bolesnike </w:t>
      </w:r>
      <w:proofErr w:type="spellStart"/>
      <w:r w:rsidRPr="007E7940">
        <w:rPr>
          <w:lang w:val="hr-HR"/>
        </w:rPr>
        <w:t>tikagrelorom</w:t>
      </w:r>
      <w:proofErr w:type="spellEnd"/>
      <w:r w:rsidR="00F63D78" w:rsidRPr="007E7940">
        <w:rPr>
          <w:lang w:val="hr-HR"/>
        </w:rPr>
        <w:t xml:space="preserve"> u dozi od 90 mg dvaput dnevno</w:t>
      </w:r>
      <w:r w:rsidRPr="007E7940">
        <w:rPr>
          <w:lang w:val="hr-HR"/>
        </w:rPr>
        <w:t xml:space="preserve"> </w:t>
      </w:r>
      <w:r w:rsidR="00F63D78" w:rsidRPr="007E7940">
        <w:rPr>
          <w:lang w:val="hr-HR"/>
        </w:rPr>
        <w:t>tijekom</w:t>
      </w:r>
      <w:r w:rsidRPr="007E7940">
        <w:rPr>
          <w:lang w:val="hr-HR"/>
        </w:rPr>
        <w:t xml:space="preserve"> 12 mjeseci (vidjeti dio 4.2). Liječenje 54 bolesnika s akutnim koronarnim sindromom </w:t>
      </w:r>
      <w:proofErr w:type="spellStart"/>
      <w:r w:rsidRPr="007E7940">
        <w:rPr>
          <w:lang w:val="hr-HR"/>
        </w:rPr>
        <w:t>tikagrelorom</w:t>
      </w:r>
      <w:proofErr w:type="spellEnd"/>
      <w:r w:rsidRPr="007E7940">
        <w:rPr>
          <w:lang w:val="hr-HR"/>
        </w:rPr>
        <w:t xml:space="preserve"> umjesto </w:t>
      </w:r>
      <w:proofErr w:type="spellStart"/>
      <w:r w:rsidRPr="007E7940">
        <w:rPr>
          <w:lang w:val="hr-HR"/>
        </w:rPr>
        <w:t>klopidogrelom</w:t>
      </w:r>
      <w:proofErr w:type="spellEnd"/>
      <w:r w:rsidRPr="007E7940">
        <w:rPr>
          <w:lang w:val="hr-HR"/>
        </w:rPr>
        <w:t xml:space="preserve"> spriječit će 1 </w:t>
      </w:r>
      <w:proofErr w:type="spellStart"/>
      <w:r w:rsidRPr="007E7940">
        <w:rPr>
          <w:lang w:val="hr-HR"/>
        </w:rPr>
        <w:t>aterotromb</w:t>
      </w:r>
      <w:ins w:id="98" w:author="Review HR" w:date="2026-03-10T13:37:00Z">
        <w:r w:rsidR="007D62DD">
          <w:rPr>
            <w:lang w:val="hr-HR"/>
          </w:rPr>
          <w:t>o</w:t>
        </w:r>
      </w:ins>
      <w:ins w:id="99" w:author="Review HR" w:date="2026-03-10T13:36:00Z">
        <w:r w:rsidR="007D62DD">
          <w:rPr>
            <w:lang w:val="hr-HR"/>
          </w:rPr>
          <w:t>tsk</w:t>
        </w:r>
      </w:ins>
      <w:del w:id="100" w:author="Review HR" w:date="2026-03-10T13:36:00Z">
        <w:r w:rsidRPr="007E7940" w:rsidDel="007D62DD">
          <w:rPr>
            <w:lang w:val="hr-HR"/>
          </w:rPr>
          <w:delText>otičn</w:delText>
        </w:r>
      </w:del>
      <w:r w:rsidRPr="007E7940">
        <w:rPr>
          <w:lang w:val="hr-HR"/>
        </w:rPr>
        <w:t>i</w:t>
      </w:r>
      <w:proofErr w:type="spellEnd"/>
      <w:r w:rsidRPr="007E7940">
        <w:rPr>
          <w:lang w:val="hr-HR"/>
        </w:rPr>
        <w:t xml:space="preserve"> događaj; liječenje 91 bolesnika spriječit će 1 KV smrt (</w:t>
      </w:r>
      <w:r w:rsidR="00B03849">
        <w:rPr>
          <w:lang w:val="hr-HR"/>
        </w:rPr>
        <w:t>vidjeti</w:t>
      </w:r>
      <w:r w:rsidR="00B03849" w:rsidRPr="007E7940">
        <w:rPr>
          <w:lang w:val="hr-HR"/>
        </w:rPr>
        <w:t xml:space="preserve"> </w:t>
      </w:r>
      <w:r w:rsidRPr="007E7940">
        <w:rPr>
          <w:lang w:val="hr-HR"/>
        </w:rPr>
        <w:t>sliku 1 i tablicu </w:t>
      </w:r>
      <w:r w:rsidR="00572C2F" w:rsidRPr="007E7940">
        <w:rPr>
          <w:lang w:val="hr-HR"/>
        </w:rPr>
        <w:t>2</w:t>
      </w:r>
      <w:r w:rsidRPr="007E7940">
        <w:rPr>
          <w:lang w:val="hr-HR"/>
        </w:rPr>
        <w:t>).</w:t>
      </w:r>
    </w:p>
    <w:p w14:paraId="412CF2C5" w14:textId="77777777" w:rsidR="00995124" w:rsidRPr="007E7940" w:rsidRDefault="00995124">
      <w:pPr>
        <w:spacing w:line="240" w:lineRule="auto"/>
        <w:rPr>
          <w:lang w:val="hr-HR"/>
        </w:rPr>
      </w:pPr>
    </w:p>
    <w:p w14:paraId="746A370C" w14:textId="77777777" w:rsidR="00995124" w:rsidRPr="007E7940" w:rsidRDefault="00995124">
      <w:pPr>
        <w:spacing w:line="240" w:lineRule="auto"/>
        <w:rPr>
          <w:lang w:val="hr-HR"/>
        </w:rPr>
      </w:pPr>
      <w:r w:rsidRPr="007E7940">
        <w:rPr>
          <w:lang w:val="hr-HR"/>
        </w:rPr>
        <w:t xml:space="preserve">Terapijski učinak </w:t>
      </w:r>
      <w:proofErr w:type="spellStart"/>
      <w:r w:rsidRPr="007E7940">
        <w:rPr>
          <w:lang w:val="hr-HR"/>
        </w:rPr>
        <w:t>tikagrelora</w:t>
      </w:r>
      <w:proofErr w:type="spellEnd"/>
      <w:r w:rsidRPr="007E7940">
        <w:rPr>
          <w:lang w:val="hr-HR"/>
        </w:rPr>
        <w:t xml:space="preserve"> nad </w:t>
      </w:r>
      <w:proofErr w:type="spellStart"/>
      <w:r w:rsidRPr="007E7940">
        <w:rPr>
          <w:lang w:val="hr-HR"/>
        </w:rPr>
        <w:t>klopidogrelom</w:t>
      </w:r>
      <w:proofErr w:type="spellEnd"/>
      <w:r w:rsidRPr="007E7940">
        <w:rPr>
          <w:lang w:val="hr-HR"/>
        </w:rPr>
        <w:t xml:space="preserve"> je konzistentan u mnogim podskupinama, uključujući tjelesnu težinu; spol; šećernu bolest, prolazne </w:t>
      </w:r>
      <w:proofErr w:type="spellStart"/>
      <w:r w:rsidRPr="007E7940">
        <w:rPr>
          <w:lang w:val="hr-HR"/>
        </w:rPr>
        <w:t>ishemijske</w:t>
      </w:r>
      <w:proofErr w:type="spellEnd"/>
      <w:r w:rsidRPr="007E7940">
        <w:rPr>
          <w:lang w:val="hr-HR"/>
        </w:rPr>
        <w:t xml:space="preserve"> napade ili ne-</w:t>
      </w:r>
      <w:proofErr w:type="spellStart"/>
      <w:r w:rsidRPr="007E7940">
        <w:rPr>
          <w:lang w:val="hr-HR"/>
        </w:rPr>
        <w:t>hemoragični</w:t>
      </w:r>
      <w:proofErr w:type="spellEnd"/>
      <w:r w:rsidRPr="007E7940">
        <w:rPr>
          <w:lang w:val="hr-HR"/>
        </w:rPr>
        <w:t xml:space="preserve"> moždani udar ili ponovnu vaskularizaciju u anamnezi; istodobnu terapiju uključujući </w:t>
      </w:r>
      <w:proofErr w:type="spellStart"/>
      <w:r w:rsidRPr="007E7940">
        <w:rPr>
          <w:lang w:val="hr-HR"/>
        </w:rPr>
        <w:t>heparine</w:t>
      </w:r>
      <w:proofErr w:type="spellEnd"/>
      <w:r w:rsidRPr="007E7940">
        <w:rPr>
          <w:lang w:val="hr-HR"/>
        </w:rPr>
        <w:t xml:space="preserve">, </w:t>
      </w:r>
      <w:proofErr w:type="spellStart"/>
      <w:r w:rsidRPr="007E7940">
        <w:rPr>
          <w:lang w:val="hr-HR"/>
        </w:rPr>
        <w:t>inhibitore</w:t>
      </w:r>
      <w:proofErr w:type="spellEnd"/>
      <w:r w:rsidRPr="007E7940">
        <w:rPr>
          <w:lang w:val="hr-HR"/>
        </w:rPr>
        <w:t xml:space="preserve"> </w:t>
      </w:r>
      <w:proofErr w:type="spellStart"/>
      <w:r w:rsidRPr="007E7940">
        <w:rPr>
          <w:lang w:val="hr-HR"/>
        </w:rPr>
        <w:t>GpIIb</w:t>
      </w:r>
      <w:proofErr w:type="spellEnd"/>
      <w:r w:rsidRPr="007E7940">
        <w:rPr>
          <w:lang w:val="hr-HR"/>
        </w:rPr>
        <w:t>/</w:t>
      </w:r>
      <w:proofErr w:type="spellStart"/>
      <w:r w:rsidRPr="007E7940">
        <w:rPr>
          <w:lang w:val="hr-HR"/>
        </w:rPr>
        <w:t>IIIa</w:t>
      </w:r>
      <w:proofErr w:type="spellEnd"/>
      <w:r w:rsidRPr="007E7940">
        <w:rPr>
          <w:lang w:val="hr-HR"/>
        </w:rPr>
        <w:t xml:space="preserve"> i </w:t>
      </w:r>
      <w:proofErr w:type="spellStart"/>
      <w:r w:rsidRPr="007E7940">
        <w:rPr>
          <w:lang w:val="hr-HR"/>
        </w:rPr>
        <w:t>inhibitore</w:t>
      </w:r>
      <w:proofErr w:type="spellEnd"/>
      <w:r w:rsidRPr="007E7940">
        <w:rPr>
          <w:lang w:val="hr-HR"/>
        </w:rPr>
        <w:t xml:space="preserve"> protonske pumpe (vidjeti dio 4.5); konačni indeks događaja po dijagnozi (STEMI, NSTEMI ili nestabilna angina); i smjer liječenja predviđen pri randomizaciji (invazivni ili </w:t>
      </w:r>
      <w:proofErr w:type="spellStart"/>
      <w:r w:rsidRPr="007E7940">
        <w:rPr>
          <w:lang w:val="hr-HR"/>
        </w:rPr>
        <w:t>medikamentozni</w:t>
      </w:r>
      <w:proofErr w:type="spellEnd"/>
      <w:r w:rsidRPr="007E7940">
        <w:rPr>
          <w:lang w:val="hr-HR"/>
        </w:rPr>
        <w:t>).</w:t>
      </w:r>
    </w:p>
    <w:p w14:paraId="29CEAC24" w14:textId="77777777" w:rsidR="00995124" w:rsidRPr="007E7940" w:rsidRDefault="00995124">
      <w:pPr>
        <w:spacing w:line="240" w:lineRule="auto"/>
        <w:rPr>
          <w:lang w:val="hr-HR"/>
        </w:rPr>
      </w:pPr>
    </w:p>
    <w:p w14:paraId="78AEA064" w14:textId="77777777" w:rsidR="00995124" w:rsidRPr="007E7940" w:rsidRDefault="00995124">
      <w:pPr>
        <w:spacing w:line="240" w:lineRule="auto"/>
        <w:rPr>
          <w:lang w:val="hr-HR"/>
        </w:rPr>
      </w:pPr>
      <w:r w:rsidRPr="007E7940">
        <w:rPr>
          <w:lang w:val="hr-HR"/>
        </w:rPr>
        <w:t xml:space="preserve">Slabo signifikantna terapijska interakcija uočena je unutar zemljopisnih regija, gdje omjer </w:t>
      </w:r>
      <w:r w:rsidR="00C354A7" w:rsidRPr="007E7940">
        <w:rPr>
          <w:lang w:val="hr-HR"/>
        </w:rPr>
        <w:t xml:space="preserve">hazarda </w:t>
      </w:r>
      <w:r w:rsidRPr="007E7940">
        <w:rPr>
          <w:lang w:val="hr-HR"/>
        </w:rPr>
        <w:t>(</w:t>
      </w:r>
      <w:r w:rsidR="00C354A7" w:rsidRPr="007E7940">
        <w:rPr>
          <w:lang w:val="hr-HR"/>
        </w:rPr>
        <w:t xml:space="preserve">engl. </w:t>
      </w:r>
      <w:r w:rsidRPr="007E7940">
        <w:rPr>
          <w:i/>
          <w:iCs/>
          <w:lang w:val="hr-HR"/>
        </w:rPr>
        <w:t xml:space="preserve">Hazard </w:t>
      </w:r>
      <w:proofErr w:type="spellStart"/>
      <w:r w:rsidRPr="007E7940">
        <w:rPr>
          <w:i/>
          <w:iCs/>
          <w:lang w:val="hr-HR"/>
        </w:rPr>
        <w:t>Ratio</w:t>
      </w:r>
      <w:proofErr w:type="spellEnd"/>
      <w:r w:rsidR="005E57AB" w:rsidRPr="000D003C">
        <w:rPr>
          <w:iCs/>
          <w:lang w:val="hr-HR"/>
        </w:rPr>
        <w:t>,</w:t>
      </w:r>
      <w:r w:rsidRPr="007E7940">
        <w:rPr>
          <w:lang w:val="hr-HR"/>
        </w:rPr>
        <w:t xml:space="preserve"> HR) za primarnu mjeru ishoda studije ide u korist </w:t>
      </w:r>
      <w:proofErr w:type="spellStart"/>
      <w:r w:rsidRPr="007E7940">
        <w:rPr>
          <w:lang w:val="hr-HR"/>
        </w:rPr>
        <w:t>tikagrelora</w:t>
      </w:r>
      <w:proofErr w:type="spellEnd"/>
      <w:r w:rsidRPr="007E7940">
        <w:rPr>
          <w:lang w:val="hr-HR"/>
        </w:rPr>
        <w:t xml:space="preserve"> u cijelom svijetu, osim u Sjevernoj Americi, koja je predstavljala približno 10% ukupne populacije u studiji, gdje ide u korist </w:t>
      </w:r>
      <w:proofErr w:type="spellStart"/>
      <w:r w:rsidRPr="007E7940">
        <w:rPr>
          <w:lang w:val="hr-HR"/>
        </w:rPr>
        <w:t>klopidogrela</w:t>
      </w:r>
      <w:proofErr w:type="spellEnd"/>
      <w:r w:rsidRPr="007E7940">
        <w:rPr>
          <w:lang w:val="hr-HR"/>
        </w:rPr>
        <w:t xml:space="preserve"> (p-vrijednost interakcije = 0,045). Istraživačke analize ukazuju na moguću povezanost s dozama </w:t>
      </w:r>
      <w:proofErr w:type="spellStart"/>
      <w:r w:rsidRPr="007E7940">
        <w:rPr>
          <w:lang w:val="hr-HR"/>
        </w:rPr>
        <w:t>acetilsalicilatne</w:t>
      </w:r>
      <w:proofErr w:type="spellEnd"/>
      <w:r w:rsidRPr="007E7940">
        <w:rPr>
          <w:lang w:val="hr-HR"/>
        </w:rPr>
        <w:t xml:space="preserve"> kiseline na način da je primijećena smanjena djelotvornost </w:t>
      </w:r>
      <w:proofErr w:type="spellStart"/>
      <w:r w:rsidRPr="007E7940">
        <w:rPr>
          <w:lang w:val="hr-HR"/>
        </w:rPr>
        <w:t>tikagrelora</w:t>
      </w:r>
      <w:proofErr w:type="spellEnd"/>
      <w:r w:rsidRPr="007E7940">
        <w:rPr>
          <w:lang w:val="hr-HR"/>
        </w:rPr>
        <w:t xml:space="preserve"> sa povećanjem doze </w:t>
      </w:r>
      <w:proofErr w:type="spellStart"/>
      <w:r w:rsidRPr="007E7940">
        <w:rPr>
          <w:lang w:val="hr-HR"/>
        </w:rPr>
        <w:t>acetilsalicilatne</w:t>
      </w:r>
      <w:proofErr w:type="spellEnd"/>
      <w:r w:rsidRPr="007E7940">
        <w:rPr>
          <w:lang w:val="hr-HR"/>
        </w:rPr>
        <w:t xml:space="preserve"> kiseline. Kronične dnevne doze </w:t>
      </w:r>
      <w:proofErr w:type="spellStart"/>
      <w:r w:rsidRPr="007E7940">
        <w:rPr>
          <w:lang w:val="hr-HR"/>
        </w:rPr>
        <w:t>acetilsalicilatne</w:t>
      </w:r>
      <w:proofErr w:type="spellEnd"/>
      <w:r w:rsidRPr="007E7940">
        <w:rPr>
          <w:lang w:val="hr-HR"/>
        </w:rPr>
        <w:t xml:space="preserve"> kiseline uz </w:t>
      </w:r>
      <w:proofErr w:type="spellStart"/>
      <w:r w:rsidR="00C72A4C" w:rsidRPr="007E7940">
        <w:rPr>
          <w:lang w:val="hr-HR"/>
        </w:rPr>
        <w:t>tikagrelor</w:t>
      </w:r>
      <w:proofErr w:type="spellEnd"/>
      <w:r w:rsidR="00C72A4C" w:rsidRPr="007E7940">
        <w:rPr>
          <w:lang w:val="hr-HR"/>
        </w:rPr>
        <w:t xml:space="preserve"> </w:t>
      </w:r>
      <w:r w:rsidRPr="007E7940">
        <w:rPr>
          <w:lang w:val="hr-HR"/>
        </w:rPr>
        <w:t>trebale bi iznositi 75</w:t>
      </w:r>
      <w:r w:rsidR="00CA3B35" w:rsidRPr="007E7940">
        <w:rPr>
          <w:lang w:val="hr-HR"/>
        </w:rPr>
        <w:t xml:space="preserve"> </w:t>
      </w:r>
      <w:r w:rsidR="005E57AB" w:rsidRPr="009474C0">
        <w:rPr>
          <w:szCs w:val="22"/>
        </w:rPr>
        <w:t>–</w:t>
      </w:r>
      <w:r w:rsidR="00CA3B35" w:rsidRPr="007E7940">
        <w:rPr>
          <w:lang w:val="hr-HR"/>
        </w:rPr>
        <w:t xml:space="preserve"> </w:t>
      </w:r>
      <w:r w:rsidRPr="007E7940">
        <w:rPr>
          <w:lang w:val="hr-HR"/>
        </w:rPr>
        <w:t>150 mg (vidjeti dio 4.2 i 4.4).</w:t>
      </w:r>
    </w:p>
    <w:p w14:paraId="5E4C08D3" w14:textId="77777777" w:rsidR="00995124" w:rsidRPr="007E7940" w:rsidRDefault="00995124">
      <w:pPr>
        <w:spacing w:line="240" w:lineRule="auto"/>
        <w:rPr>
          <w:lang w:val="hr-HR"/>
        </w:rPr>
      </w:pPr>
    </w:p>
    <w:p w14:paraId="25FB6118" w14:textId="77777777" w:rsidR="00995124" w:rsidRPr="007E7940" w:rsidRDefault="00995124">
      <w:pPr>
        <w:spacing w:line="240" w:lineRule="auto"/>
        <w:rPr>
          <w:lang w:val="hr-HR"/>
        </w:rPr>
      </w:pPr>
      <w:r w:rsidRPr="007E7940">
        <w:rPr>
          <w:bCs/>
          <w:lang w:val="hr-HR"/>
        </w:rPr>
        <w:t>Slika 1</w:t>
      </w:r>
      <w:r w:rsidRPr="007E7940">
        <w:rPr>
          <w:lang w:val="hr-HR"/>
        </w:rPr>
        <w:t xml:space="preserve"> prikazuje procjenu rizika za prvo pojavljivanje bilo kojeg događaja složene mjere ishoda djelotvornosti.</w:t>
      </w:r>
    </w:p>
    <w:p w14:paraId="37C89269" w14:textId="77777777" w:rsidR="00995124" w:rsidRPr="007E7940" w:rsidRDefault="00995124">
      <w:pPr>
        <w:spacing w:line="240" w:lineRule="auto"/>
        <w:rPr>
          <w:lang w:val="hr-HR"/>
        </w:rPr>
      </w:pPr>
    </w:p>
    <w:p w14:paraId="24A5A4EE" w14:textId="77777777" w:rsidR="00995124" w:rsidRPr="007E7940" w:rsidRDefault="00CA3B35" w:rsidP="00F5405C">
      <w:pPr>
        <w:keepNext/>
        <w:keepLines/>
        <w:spacing w:line="240" w:lineRule="auto"/>
        <w:rPr>
          <w:b/>
          <w:bCs/>
          <w:lang w:val="hr-HR"/>
        </w:rPr>
      </w:pPr>
      <w:r w:rsidRPr="007E7940">
        <w:rPr>
          <w:b/>
          <w:bCs/>
          <w:lang w:val="hr-HR"/>
        </w:rPr>
        <w:lastRenderedPageBreak/>
        <w:t>Slika 1 – Analiza primarn</w:t>
      </w:r>
      <w:r w:rsidR="00030211">
        <w:rPr>
          <w:b/>
          <w:bCs/>
          <w:lang w:val="hr-HR"/>
        </w:rPr>
        <w:t>e</w:t>
      </w:r>
      <w:r w:rsidRPr="007E7940">
        <w:rPr>
          <w:b/>
          <w:bCs/>
          <w:lang w:val="hr-HR"/>
        </w:rPr>
        <w:t xml:space="preserve"> kliničk</w:t>
      </w:r>
      <w:r w:rsidR="00030211">
        <w:rPr>
          <w:b/>
          <w:bCs/>
          <w:lang w:val="hr-HR"/>
        </w:rPr>
        <w:t>e</w:t>
      </w:r>
      <w:r w:rsidRPr="007E7940">
        <w:rPr>
          <w:b/>
          <w:bCs/>
          <w:lang w:val="hr-HR"/>
        </w:rPr>
        <w:t xml:space="preserve"> k</w:t>
      </w:r>
      <w:r w:rsidR="00253546" w:rsidRPr="007E7940">
        <w:rPr>
          <w:b/>
          <w:bCs/>
          <w:lang w:val="hr-HR"/>
        </w:rPr>
        <w:t>ompozitn</w:t>
      </w:r>
      <w:r w:rsidR="00030211">
        <w:rPr>
          <w:b/>
          <w:bCs/>
          <w:lang w:val="hr-HR"/>
        </w:rPr>
        <w:t>e mjere</w:t>
      </w:r>
      <w:r w:rsidR="00253546" w:rsidRPr="007E7940">
        <w:rPr>
          <w:b/>
          <w:bCs/>
          <w:lang w:val="hr-HR"/>
        </w:rPr>
        <w:t xml:space="preserve"> ishoda KV smrti, infarkta miokarda</w:t>
      </w:r>
      <w:r w:rsidRPr="007E7940">
        <w:rPr>
          <w:b/>
          <w:bCs/>
          <w:lang w:val="hr-HR"/>
        </w:rPr>
        <w:t xml:space="preserve"> i moždanog udara (PLATO)</w:t>
      </w:r>
    </w:p>
    <w:p w14:paraId="01B50FB0" w14:textId="77777777" w:rsidR="005027F9" w:rsidRPr="007E7940" w:rsidRDefault="005027F9" w:rsidP="00F5405C">
      <w:pPr>
        <w:keepNext/>
        <w:keepLines/>
        <w:spacing w:line="240" w:lineRule="auto"/>
        <w:rPr>
          <w:b/>
          <w:bCs/>
          <w:lang w:val="hr-HR"/>
        </w:rPr>
      </w:pPr>
    </w:p>
    <w:p w14:paraId="1A278285" w14:textId="77777777" w:rsidR="00995124" w:rsidRPr="007E7940" w:rsidRDefault="00137572" w:rsidP="00F5405C">
      <w:pPr>
        <w:keepNext/>
        <w:keepLines/>
        <w:spacing w:line="240" w:lineRule="auto"/>
        <w:rPr>
          <w:lang w:val="hr-HR"/>
        </w:rPr>
      </w:pPr>
      <w:r w:rsidRPr="007E7940">
        <w:rPr>
          <w:noProof/>
          <w:lang w:val="hr-HR"/>
        </w:rPr>
        <w:drawing>
          <wp:inline distT="0" distB="0" distL="0" distR="0" wp14:anchorId="7625D6E2" wp14:editId="24B195C9">
            <wp:extent cx="5765800" cy="3644900"/>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5800" cy="3644900"/>
                    </a:xfrm>
                    <a:prstGeom prst="rect">
                      <a:avLst/>
                    </a:prstGeom>
                    <a:noFill/>
                    <a:ln>
                      <a:noFill/>
                    </a:ln>
                  </pic:spPr>
                </pic:pic>
              </a:graphicData>
            </a:graphic>
          </wp:inline>
        </w:drawing>
      </w:r>
    </w:p>
    <w:p w14:paraId="78C6E8E7" w14:textId="77777777" w:rsidR="00995124" w:rsidRPr="007E7940" w:rsidRDefault="00E86CD8">
      <w:pPr>
        <w:spacing w:line="240" w:lineRule="auto"/>
        <w:rPr>
          <w:lang w:val="hr-HR"/>
        </w:rPr>
      </w:pPr>
      <w:proofErr w:type="spellStart"/>
      <w:r w:rsidRPr="007E7940">
        <w:rPr>
          <w:lang w:val="hr-HR"/>
        </w:rPr>
        <w:t>Tikagrelor</w:t>
      </w:r>
      <w:proofErr w:type="spellEnd"/>
      <w:r w:rsidRPr="007E7940">
        <w:rPr>
          <w:lang w:val="hr-HR"/>
        </w:rPr>
        <w:t xml:space="preserve"> </w:t>
      </w:r>
      <w:r w:rsidR="00995124" w:rsidRPr="007E7940">
        <w:rPr>
          <w:lang w:val="hr-HR"/>
        </w:rPr>
        <w:t xml:space="preserve">je smanjio pojavljivanje primarne složene mjere ishoda u usporedbi s </w:t>
      </w:r>
      <w:proofErr w:type="spellStart"/>
      <w:r w:rsidR="00995124" w:rsidRPr="007E7940">
        <w:rPr>
          <w:lang w:val="hr-HR"/>
        </w:rPr>
        <w:t>klopidogrelom</w:t>
      </w:r>
      <w:proofErr w:type="spellEnd"/>
      <w:r w:rsidR="00995124" w:rsidRPr="007E7940">
        <w:rPr>
          <w:lang w:val="hr-HR"/>
        </w:rPr>
        <w:t xml:space="preserve"> u obje populacije nestabilne angine/NSTEMI i STEMI (tablica </w:t>
      </w:r>
      <w:r w:rsidR="005027F9" w:rsidRPr="007E7940">
        <w:rPr>
          <w:lang w:val="hr-HR"/>
        </w:rPr>
        <w:t>4</w:t>
      </w:r>
      <w:r w:rsidR="00995124" w:rsidRPr="007E7940">
        <w:rPr>
          <w:lang w:val="hr-HR"/>
        </w:rPr>
        <w:t>).</w:t>
      </w:r>
      <w:r w:rsidRPr="007E7940">
        <w:rPr>
          <w:lang w:val="hr-HR"/>
        </w:rPr>
        <w:t xml:space="preserve"> Prema tome, </w:t>
      </w:r>
      <w:proofErr w:type="spellStart"/>
      <w:r w:rsidRPr="007E7940">
        <w:rPr>
          <w:lang w:val="hr-HR"/>
        </w:rPr>
        <w:t>Brilique</w:t>
      </w:r>
      <w:proofErr w:type="spellEnd"/>
      <w:r w:rsidRPr="007E7940">
        <w:rPr>
          <w:lang w:val="hr-HR"/>
        </w:rPr>
        <w:t xml:space="preserve"> od 90 mg dvaput dnevno primijenjen zajedno s niskom dozom </w:t>
      </w:r>
      <w:proofErr w:type="spellStart"/>
      <w:r w:rsidRPr="007E7940">
        <w:rPr>
          <w:lang w:val="hr-HR"/>
        </w:rPr>
        <w:t>acetilsalicil</w:t>
      </w:r>
      <w:r w:rsidR="007831A6" w:rsidRPr="007E7940">
        <w:rPr>
          <w:lang w:val="hr-HR"/>
        </w:rPr>
        <w:t>at</w:t>
      </w:r>
      <w:r w:rsidRPr="007E7940">
        <w:rPr>
          <w:lang w:val="hr-HR"/>
        </w:rPr>
        <w:t>ne</w:t>
      </w:r>
      <w:proofErr w:type="spellEnd"/>
      <w:r w:rsidRPr="007E7940">
        <w:rPr>
          <w:lang w:val="hr-HR"/>
        </w:rPr>
        <w:t xml:space="preserve"> kiseline može se primjenjivati u bolesnika s akutnim koronarnim sindromom (nestabilna angina, infarkt miokarda bez ST elevacije [NSTEMI] ili infarkt miokarda sa ST elevacijom [STEMI]); uključujući bolesnike koji su liječeni lijekovima kao i one koji su liječeni </w:t>
      </w:r>
      <w:proofErr w:type="spellStart"/>
      <w:r w:rsidRPr="007E7940">
        <w:rPr>
          <w:lang w:val="hr-HR"/>
        </w:rPr>
        <w:t>perkutanom</w:t>
      </w:r>
      <w:proofErr w:type="spellEnd"/>
      <w:r w:rsidRPr="007E7940">
        <w:rPr>
          <w:lang w:val="hr-HR"/>
        </w:rPr>
        <w:t xml:space="preserve"> koronarnom intervencijom (PCI) ili </w:t>
      </w:r>
      <w:proofErr w:type="spellStart"/>
      <w:r w:rsidRPr="007E7940">
        <w:rPr>
          <w:lang w:val="hr-HR"/>
        </w:rPr>
        <w:t>aortokoronarnom</w:t>
      </w:r>
      <w:proofErr w:type="spellEnd"/>
      <w:r w:rsidRPr="007E7940">
        <w:rPr>
          <w:lang w:val="hr-HR"/>
        </w:rPr>
        <w:t xml:space="preserve"> premosnicom (CABG).</w:t>
      </w:r>
    </w:p>
    <w:p w14:paraId="01E1ECCB" w14:textId="77777777" w:rsidR="00995124" w:rsidRPr="007E7940" w:rsidRDefault="00995124" w:rsidP="002760FA">
      <w:pPr>
        <w:spacing w:line="240" w:lineRule="auto"/>
        <w:rPr>
          <w:lang w:val="hr-HR"/>
        </w:rPr>
      </w:pPr>
    </w:p>
    <w:p w14:paraId="5345D96C" w14:textId="77777777" w:rsidR="00995124" w:rsidRPr="007E7940" w:rsidRDefault="00995124" w:rsidP="00F5405C">
      <w:pPr>
        <w:spacing w:line="240" w:lineRule="auto"/>
        <w:rPr>
          <w:b/>
          <w:bCs/>
          <w:lang w:val="hr-HR"/>
        </w:rPr>
      </w:pPr>
      <w:r w:rsidRPr="007E7940">
        <w:rPr>
          <w:b/>
          <w:bCs/>
          <w:lang w:val="hr-HR"/>
        </w:rPr>
        <w:t>Tablica </w:t>
      </w:r>
      <w:r w:rsidR="00F63D78" w:rsidRPr="007E7940">
        <w:rPr>
          <w:b/>
          <w:bCs/>
          <w:lang w:val="hr-HR"/>
        </w:rPr>
        <w:t>4</w:t>
      </w:r>
      <w:r w:rsidR="00E86CD8" w:rsidRPr="007E7940">
        <w:rPr>
          <w:b/>
          <w:bCs/>
          <w:lang w:val="hr-HR"/>
        </w:rPr>
        <w:t xml:space="preserve"> </w:t>
      </w:r>
      <w:r w:rsidRPr="007E7940">
        <w:rPr>
          <w:b/>
          <w:bCs/>
          <w:lang w:val="hr-HR"/>
        </w:rPr>
        <w:t xml:space="preserve">- </w:t>
      </w:r>
      <w:r w:rsidR="00E86CD8" w:rsidRPr="007E7940">
        <w:rPr>
          <w:b/>
          <w:bCs/>
          <w:lang w:val="hr-HR"/>
        </w:rPr>
        <w:t xml:space="preserve">Analiza primarnih i sekundarnih </w:t>
      </w:r>
      <w:r w:rsidR="00030211">
        <w:rPr>
          <w:b/>
          <w:bCs/>
          <w:lang w:val="hr-HR"/>
        </w:rPr>
        <w:t xml:space="preserve">mjera </w:t>
      </w:r>
      <w:r w:rsidR="00E86CD8" w:rsidRPr="007E7940">
        <w:rPr>
          <w:b/>
          <w:bCs/>
          <w:lang w:val="hr-HR"/>
        </w:rPr>
        <w:t>ishoda djelotvornosti (</w:t>
      </w:r>
      <w:r w:rsidRPr="007E7940">
        <w:rPr>
          <w:b/>
          <w:bCs/>
          <w:lang w:val="hr-HR"/>
        </w:rPr>
        <w:t>PLATO</w:t>
      </w:r>
      <w:r w:rsidR="00E86CD8" w:rsidRPr="007E7940">
        <w:rPr>
          <w:b/>
          <w:bCs/>
          <w:lang w:val="hr-HR"/>
        </w:rPr>
        <w:t>)</w:t>
      </w:r>
    </w:p>
    <w:p w14:paraId="39B2EE7C" w14:textId="77777777" w:rsidR="005027F9" w:rsidRPr="007E7940" w:rsidRDefault="005027F9" w:rsidP="00F5405C">
      <w:pPr>
        <w:spacing w:line="240" w:lineRule="auto"/>
        <w:rPr>
          <w:b/>
          <w:bCs/>
          <w:lang w:val="hr-HR"/>
        </w:rPr>
      </w:pPr>
    </w:p>
    <w:tbl>
      <w:tblPr>
        <w:tblW w:w="9317" w:type="dxa"/>
        <w:tblInd w:w="-15" w:type="dxa"/>
        <w:tblLayout w:type="fixed"/>
        <w:tblLook w:val="0000" w:firstRow="0" w:lastRow="0" w:firstColumn="0" w:lastColumn="0" w:noHBand="0" w:noVBand="0"/>
      </w:tblPr>
      <w:tblGrid>
        <w:gridCol w:w="2234"/>
        <w:gridCol w:w="1763"/>
        <w:gridCol w:w="1763"/>
        <w:gridCol w:w="1059"/>
        <w:gridCol w:w="1242"/>
        <w:gridCol w:w="1256"/>
      </w:tblGrid>
      <w:tr w:rsidR="00995124" w:rsidRPr="007E7940" w14:paraId="62458E91" w14:textId="77777777" w:rsidTr="00F5405C">
        <w:tc>
          <w:tcPr>
            <w:tcW w:w="2234" w:type="dxa"/>
            <w:tcBorders>
              <w:top w:val="single" w:sz="4" w:space="0" w:color="000000"/>
              <w:left w:val="single" w:sz="4" w:space="0" w:color="000000"/>
              <w:bottom w:val="single" w:sz="4" w:space="0" w:color="000000"/>
            </w:tcBorders>
          </w:tcPr>
          <w:p w14:paraId="2073EB42" w14:textId="77777777" w:rsidR="00995124" w:rsidRPr="007E7940" w:rsidRDefault="00995124" w:rsidP="00A70D2C">
            <w:pPr>
              <w:snapToGrid w:val="0"/>
              <w:rPr>
                <w:lang w:val="hr-HR"/>
              </w:rPr>
            </w:pPr>
          </w:p>
        </w:tc>
        <w:tc>
          <w:tcPr>
            <w:tcW w:w="1763" w:type="dxa"/>
            <w:tcBorders>
              <w:top w:val="single" w:sz="4" w:space="0" w:color="000000"/>
              <w:left w:val="single" w:sz="4" w:space="0" w:color="000000"/>
              <w:bottom w:val="single" w:sz="4" w:space="0" w:color="000000"/>
            </w:tcBorders>
          </w:tcPr>
          <w:p w14:paraId="1A14FF26" w14:textId="77777777" w:rsidR="00E86CD8" w:rsidRPr="007E7940" w:rsidRDefault="00E86CD8" w:rsidP="00CC7E04">
            <w:pPr>
              <w:snapToGrid w:val="0"/>
              <w:jc w:val="center"/>
              <w:rPr>
                <w:b/>
                <w:bCs/>
                <w:lang w:val="hr-HR"/>
              </w:rPr>
            </w:pPr>
            <w:proofErr w:type="spellStart"/>
            <w:r w:rsidRPr="007E7940">
              <w:rPr>
                <w:b/>
                <w:bCs/>
                <w:lang w:val="hr-HR"/>
              </w:rPr>
              <w:t>Tikagrelor</w:t>
            </w:r>
            <w:proofErr w:type="spellEnd"/>
            <w:r w:rsidRPr="007E7940">
              <w:rPr>
                <w:b/>
                <w:bCs/>
                <w:lang w:val="hr-HR"/>
              </w:rPr>
              <w:t xml:space="preserve"> </w:t>
            </w:r>
          </w:p>
          <w:p w14:paraId="328D02D0" w14:textId="77777777" w:rsidR="00995124" w:rsidRPr="007E7940" w:rsidRDefault="00E86CD8" w:rsidP="00055E05">
            <w:pPr>
              <w:snapToGrid w:val="0"/>
              <w:jc w:val="center"/>
              <w:rPr>
                <w:b/>
                <w:bCs/>
                <w:lang w:val="hr-HR"/>
              </w:rPr>
            </w:pPr>
            <w:r w:rsidRPr="007E7940">
              <w:rPr>
                <w:b/>
                <w:bCs/>
                <w:lang w:val="hr-HR"/>
              </w:rPr>
              <w:t>90 mg dvaput dnevno</w:t>
            </w:r>
          </w:p>
          <w:p w14:paraId="66B1AD44" w14:textId="77777777" w:rsidR="00995124" w:rsidRPr="007E7940" w:rsidRDefault="00995124" w:rsidP="002760FA">
            <w:pPr>
              <w:jc w:val="center"/>
              <w:rPr>
                <w:b/>
                <w:bCs/>
                <w:lang w:val="hr-HR"/>
              </w:rPr>
            </w:pPr>
            <w:r w:rsidRPr="007E7940">
              <w:rPr>
                <w:b/>
                <w:bCs/>
                <w:lang w:val="hr-HR"/>
              </w:rPr>
              <w:t>(% bolesnika s događajem)</w:t>
            </w:r>
          </w:p>
          <w:p w14:paraId="49510363" w14:textId="77777777" w:rsidR="00995124" w:rsidRPr="007E7940" w:rsidRDefault="00995124" w:rsidP="003C0062">
            <w:pPr>
              <w:jc w:val="center"/>
              <w:rPr>
                <w:b/>
                <w:bCs/>
                <w:lang w:val="hr-HR"/>
              </w:rPr>
            </w:pPr>
            <w:r w:rsidRPr="007E7940">
              <w:rPr>
                <w:b/>
                <w:bCs/>
                <w:lang w:val="hr-HR"/>
              </w:rPr>
              <w:t>N=9333</w:t>
            </w:r>
          </w:p>
        </w:tc>
        <w:tc>
          <w:tcPr>
            <w:tcW w:w="1763" w:type="dxa"/>
            <w:tcBorders>
              <w:top w:val="single" w:sz="4" w:space="0" w:color="000000"/>
              <w:left w:val="single" w:sz="4" w:space="0" w:color="000000"/>
              <w:bottom w:val="single" w:sz="4" w:space="0" w:color="000000"/>
            </w:tcBorders>
          </w:tcPr>
          <w:p w14:paraId="43FBC634" w14:textId="77777777" w:rsidR="00995124" w:rsidRPr="007E7940" w:rsidRDefault="00995124" w:rsidP="00D127F9">
            <w:pPr>
              <w:snapToGrid w:val="0"/>
              <w:jc w:val="center"/>
              <w:rPr>
                <w:b/>
                <w:bCs/>
                <w:lang w:val="hr-HR"/>
              </w:rPr>
            </w:pPr>
            <w:proofErr w:type="spellStart"/>
            <w:r w:rsidRPr="007E7940">
              <w:rPr>
                <w:b/>
                <w:bCs/>
                <w:lang w:val="hr-HR"/>
              </w:rPr>
              <w:t>Klopidogrel</w:t>
            </w:r>
            <w:proofErr w:type="spellEnd"/>
            <w:r w:rsidRPr="007E7940">
              <w:rPr>
                <w:b/>
                <w:bCs/>
                <w:lang w:val="hr-HR"/>
              </w:rPr>
              <w:t xml:space="preserve"> </w:t>
            </w:r>
            <w:r w:rsidR="00E86CD8" w:rsidRPr="007E7940">
              <w:rPr>
                <w:b/>
                <w:bCs/>
                <w:lang w:val="hr-HR"/>
              </w:rPr>
              <w:t>75 mg</w:t>
            </w:r>
          </w:p>
          <w:p w14:paraId="2CEF9F8B" w14:textId="77777777" w:rsidR="00E86CD8" w:rsidRPr="007E7940" w:rsidRDefault="00E86CD8" w:rsidP="00C63E29">
            <w:pPr>
              <w:snapToGrid w:val="0"/>
              <w:jc w:val="center"/>
              <w:rPr>
                <w:b/>
                <w:bCs/>
                <w:lang w:val="hr-HR"/>
              </w:rPr>
            </w:pPr>
            <w:r w:rsidRPr="007E7940">
              <w:rPr>
                <w:b/>
                <w:bCs/>
                <w:lang w:val="hr-HR"/>
              </w:rPr>
              <w:t>jedanput dnevno</w:t>
            </w:r>
          </w:p>
          <w:p w14:paraId="7FC86B7D" w14:textId="77777777" w:rsidR="00995124" w:rsidRPr="007E7940" w:rsidRDefault="00995124" w:rsidP="00A04CEB">
            <w:pPr>
              <w:snapToGrid w:val="0"/>
              <w:jc w:val="center"/>
              <w:rPr>
                <w:b/>
                <w:bCs/>
                <w:lang w:val="hr-HR"/>
              </w:rPr>
            </w:pPr>
            <w:r w:rsidRPr="007E7940">
              <w:rPr>
                <w:b/>
                <w:bCs/>
                <w:lang w:val="hr-HR"/>
              </w:rPr>
              <w:t>(% bolesnika s događajem)</w:t>
            </w:r>
          </w:p>
          <w:p w14:paraId="46D08C00" w14:textId="77777777" w:rsidR="00995124" w:rsidRPr="007E7940" w:rsidRDefault="00995124" w:rsidP="0078214D">
            <w:pPr>
              <w:jc w:val="center"/>
              <w:rPr>
                <w:b/>
                <w:bCs/>
                <w:lang w:val="hr-HR"/>
              </w:rPr>
            </w:pPr>
            <w:r w:rsidRPr="007E7940">
              <w:rPr>
                <w:b/>
                <w:bCs/>
                <w:lang w:val="hr-HR"/>
              </w:rPr>
              <w:t>N=9291</w:t>
            </w:r>
          </w:p>
        </w:tc>
        <w:tc>
          <w:tcPr>
            <w:tcW w:w="1059" w:type="dxa"/>
            <w:tcBorders>
              <w:top w:val="single" w:sz="4" w:space="0" w:color="000000"/>
              <w:left w:val="single" w:sz="4" w:space="0" w:color="000000"/>
              <w:bottom w:val="single" w:sz="4" w:space="0" w:color="000000"/>
            </w:tcBorders>
          </w:tcPr>
          <w:p w14:paraId="4997C3ED" w14:textId="77777777" w:rsidR="00995124" w:rsidRPr="007E7940" w:rsidRDefault="00995124" w:rsidP="00F5405C">
            <w:pPr>
              <w:snapToGrid w:val="0"/>
              <w:jc w:val="center"/>
              <w:rPr>
                <w:b/>
                <w:bCs/>
                <w:lang w:val="hr-HR"/>
              </w:rPr>
            </w:pPr>
          </w:p>
          <w:p w14:paraId="5E443276" w14:textId="77777777" w:rsidR="00995124" w:rsidRPr="007E7940" w:rsidRDefault="00995124" w:rsidP="00F5405C">
            <w:pPr>
              <w:snapToGrid w:val="0"/>
              <w:jc w:val="center"/>
              <w:rPr>
                <w:b/>
                <w:bCs/>
                <w:lang w:val="hr-HR"/>
              </w:rPr>
            </w:pPr>
          </w:p>
          <w:p w14:paraId="7950D120" w14:textId="77777777" w:rsidR="00995124" w:rsidRPr="007E7940" w:rsidRDefault="00995124" w:rsidP="00F5405C">
            <w:pPr>
              <w:jc w:val="center"/>
              <w:rPr>
                <w:b/>
                <w:bCs/>
                <w:vertAlign w:val="superscript"/>
                <w:lang w:val="hr-HR"/>
              </w:rPr>
            </w:pPr>
            <w:proofErr w:type="spellStart"/>
            <w:r w:rsidRPr="007E7940">
              <w:rPr>
                <w:b/>
                <w:bCs/>
                <w:lang w:val="hr-HR"/>
              </w:rPr>
              <w:t>ARR</w:t>
            </w:r>
            <w:r w:rsidRPr="007E7940">
              <w:rPr>
                <w:b/>
                <w:bCs/>
                <w:vertAlign w:val="superscript"/>
                <w:lang w:val="hr-HR"/>
              </w:rPr>
              <w:t>a</w:t>
            </w:r>
            <w:proofErr w:type="spellEnd"/>
          </w:p>
          <w:p w14:paraId="2C73A6EC" w14:textId="77777777" w:rsidR="00995124" w:rsidRPr="007E7940" w:rsidRDefault="00995124" w:rsidP="00F5405C">
            <w:pPr>
              <w:jc w:val="center"/>
              <w:rPr>
                <w:b/>
                <w:bCs/>
                <w:lang w:val="hr-HR"/>
              </w:rPr>
            </w:pPr>
            <w:r w:rsidRPr="007E7940">
              <w:rPr>
                <w:b/>
                <w:bCs/>
                <w:lang w:val="hr-HR"/>
              </w:rPr>
              <w:t>(%/god)</w:t>
            </w:r>
          </w:p>
        </w:tc>
        <w:tc>
          <w:tcPr>
            <w:tcW w:w="1242" w:type="dxa"/>
            <w:tcBorders>
              <w:top w:val="single" w:sz="4" w:space="0" w:color="000000"/>
              <w:left w:val="single" w:sz="4" w:space="0" w:color="000000"/>
              <w:bottom w:val="single" w:sz="4" w:space="0" w:color="000000"/>
            </w:tcBorders>
          </w:tcPr>
          <w:p w14:paraId="6BD76D98" w14:textId="77777777" w:rsidR="00995124" w:rsidRPr="007E7940" w:rsidRDefault="00995124" w:rsidP="00F5405C">
            <w:pPr>
              <w:snapToGrid w:val="0"/>
              <w:jc w:val="center"/>
              <w:rPr>
                <w:b/>
                <w:bCs/>
                <w:lang w:val="hr-HR"/>
              </w:rPr>
            </w:pPr>
          </w:p>
          <w:p w14:paraId="42945375" w14:textId="77777777" w:rsidR="00995124" w:rsidRPr="007E7940" w:rsidRDefault="00995124" w:rsidP="00F5405C">
            <w:pPr>
              <w:snapToGrid w:val="0"/>
              <w:jc w:val="center"/>
              <w:rPr>
                <w:b/>
                <w:bCs/>
                <w:lang w:val="hr-HR"/>
              </w:rPr>
            </w:pPr>
          </w:p>
          <w:p w14:paraId="4F529747" w14:textId="77777777" w:rsidR="00995124" w:rsidRPr="007E7940" w:rsidRDefault="00995124" w:rsidP="00F5405C">
            <w:pPr>
              <w:jc w:val="center"/>
              <w:rPr>
                <w:b/>
                <w:bCs/>
                <w:lang w:val="hr-HR"/>
              </w:rPr>
            </w:pPr>
            <w:proofErr w:type="spellStart"/>
            <w:r w:rsidRPr="007E7940">
              <w:rPr>
                <w:b/>
                <w:bCs/>
                <w:lang w:val="hr-HR"/>
              </w:rPr>
              <w:t>RRR</w:t>
            </w:r>
            <w:r w:rsidRPr="007E7940">
              <w:rPr>
                <w:b/>
                <w:bCs/>
                <w:vertAlign w:val="superscript"/>
                <w:lang w:val="hr-HR"/>
              </w:rPr>
              <w:t>a</w:t>
            </w:r>
            <w:proofErr w:type="spellEnd"/>
            <w:r w:rsidRPr="007E7940">
              <w:rPr>
                <w:b/>
                <w:bCs/>
                <w:lang w:val="hr-HR"/>
              </w:rPr>
              <w:t>(%)</w:t>
            </w:r>
          </w:p>
          <w:p w14:paraId="2E826E96" w14:textId="77777777" w:rsidR="00995124" w:rsidRPr="007E7940" w:rsidRDefault="00995124" w:rsidP="00F5405C">
            <w:pPr>
              <w:jc w:val="center"/>
              <w:rPr>
                <w:b/>
                <w:bCs/>
                <w:lang w:val="hr-HR"/>
              </w:rPr>
            </w:pPr>
            <w:r w:rsidRPr="007E7940">
              <w:rPr>
                <w:b/>
                <w:bCs/>
                <w:lang w:val="hr-HR"/>
              </w:rPr>
              <w:t>(95% CI)</w:t>
            </w:r>
          </w:p>
        </w:tc>
        <w:tc>
          <w:tcPr>
            <w:tcW w:w="1256" w:type="dxa"/>
            <w:tcBorders>
              <w:top w:val="single" w:sz="4" w:space="0" w:color="000000"/>
              <w:left w:val="single" w:sz="4" w:space="0" w:color="000000"/>
              <w:bottom w:val="single" w:sz="4" w:space="0" w:color="000000"/>
              <w:right w:val="single" w:sz="4" w:space="0" w:color="000000"/>
            </w:tcBorders>
          </w:tcPr>
          <w:p w14:paraId="5CD94AA1" w14:textId="77777777" w:rsidR="00995124" w:rsidRPr="007E7940" w:rsidRDefault="00995124" w:rsidP="00F5405C">
            <w:pPr>
              <w:snapToGrid w:val="0"/>
              <w:jc w:val="center"/>
              <w:rPr>
                <w:lang w:val="hr-HR"/>
              </w:rPr>
            </w:pPr>
          </w:p>
          <w:p w14:paraId="1710F009" w14:textId="77777777" w:rsidR="00995124" w:rsidRPr="007E7940" w:rsidRDefault="00995124" w:rsidP="00F5405C">
            <w:pPr>
              <w:jc w:val="center"/>
              <w:rPr>
                <w:b/>
                <w:bCs/>
                <w:lang w:val="hr-HR"/>
              </w:rPr>
            </w:pPr>
          </w:p>
          <w:p w14:paraId="7FD5522C" w14:textId="77777777" w:rsidR="00995124" w:rsidRPr="007E7940" w:rsidRDefault="00995124" w:rsidP="00F5405C">
            <w:pPr>
              <w:jc w:val="center"/>
              <w:rPr>
                <w:b/>
                <w:bCs/>
                <w:lang w:val="hr-HR"/>
              </w:rPr>
            </w:pPr>
          </w:p>
          <w:p w14:paraId="35BE5813" w14:textId="77777777" w:rsidR="00995124" w:rsidRPr="007E7940" w:rsidRDefault="00E86CD8" w:rsidP="00F5405C">
            <w:pPr>
              <w:jc w:val="center"/>
              <w:rPr>
                <w:b/>
                <w:bCs/>
                <w:i/>
                <w:iCs/>
                <w:lang w:val="hr-HR"/>
              </w:rPr>
            </w:pPr>
            <w:r w:rsidRPr="007E7940">
              <w:rPr>
                <w:b/>
                <w:bCs/>
                <w:i/>
                <w:iCs/>
                <w:lang w:val="hr-HR"/>
              </w:rPr>
              <w:t>p-</w:t>
            </w:r>
            <w:r w:rsidRPr="007E7940">
              <w:rPr>
                <w:b/>
                <w:bCs/>
                <w:iCs/>
                <w:lang w:val="hr-HR"/>
              </w:rPr>
              <w:t>vrijednost</w:t>
            </w:r>
          </w:p>
        </w:tc>
      </w:tr>
      <w:tr w:rsidR="00995124" w:rsidRPr="007E7940" w14:paraId="65983FCB" w14:textId="77777777" w:rsidTr="00F5405C">
        <w:tc>
          <w:tcPr>
            <w:tcW w:w="2234" w:type="dxa"/>
            <w:tcBorders>
              <w:top w:val="single" w:sz="4" w:space="0" w:color="000000"/>
              <w:left w:val="single" w:sz="4" w:space="0" w:color="000000"/>
              <w:bottom w:val="single" w:sz="4" w:space="0" w:color="000000"/>
            </w:tcBorders>
          </w:tcPr>
          <w:p w14:paraId="217B3D53" w14:textId="77777777" w:rsidR="00995124" w:rsidRPr="007E7940" w:rsidRDefault="00995124" w:rsidP="00A70D2C">
            <w:pPr>
              <w:snapToGrid w:val="0"/>
              <w:rPr>
                <w:lang w:val="hr-HR"/>
              </w:rPr>
            </w:pPr>
            <w:r w:rsidRPr="007E7940">
              <w:rPr>
                <w:lang w:val="hr-HR"/>
              </w:rPr>
              <w:t>kardiovaskularna (KV) smrt, infarkt miokarda (IM) (</w:t>
            </w:r>
            <w:proofErr w:type="spellStart"/>
            <w:r w:rsidRPr="007E7940">
              <w:rPr>
                <w:lang w:val="hr-HR"/>
              </w:rPr>
              <w:t>isklj</w:t>
            </w:r>
            <w:proofErr w:type="spellEnd"/>
            <w:r w:rsidRPr="007E7940">
              <w:rPr>
                <w:lang w:val="hr-HR"/>
              </w:rPr>
              <w:t>. tihi IM) ili moždani udar</w:t>
            </w:r>
          </w:p>
        </w:tc>
        <w:tc>
          <w:tcPr>
            <w:tcW w:w="1763" w:type="dxa"/>
            <w:tcBorders>
              <w:top w:val="single" w:sz="4" w:space="0" w:color="000000"/>
              <w:left w:val="single" w:sz="4" w:space="0" w:color="000000"/>
              <w:bottom w:val="single" w:sz="4" w:space="0" w:color="000000"/>
            </w:tcBorders>
          </w:tcPr>
          <w:p w14:paraId="0FEC5B2B" w14:textId="77777777" w:rsidR="00995124" w:rsidRPr="007E7940" w:rsidRDefault="00995124" w:rsidP="00CC7E04">
            <w:pPr>
              <w:snapToGrid w:val="0"/>
              <w:jc w:val="center"/>
              <w:rPr>
                <w:lang w:val="hr-HR"/>
              </w:rPr>
            </w:pPr>
            <w:r w:rsidRPr="007E7940">
              <w:rPr>
                <w:lang w:val="hr-HR"/>
              </w:rPr>
              <w:t>9,3</w:t>
            </w:r>
          </w:p>
        </w:tc>
        <w:tc>
          <w:tcPr>
            <w:tcW w:w="1763" w:type="dxa"/>
            <w:tcBorders>
              <w:top w:val="single" w:sz="4" w:space="0" w:color="000000"/>
              <w:left w:val="single" w:sz="4" w:space="0" w:color="000000"/>
              <w:bottom w:val="single" w:sz="4" w:space="0" w:color="000000"/>
            </w:tcBorders>
          </w:tcPr>
          <w:p w14:paraId="79723511" w14:textId="77777777" w:rsidR="00995124" w:rsidRPr="007E7940" w:rsidRDefault="00995124" w:rsidP="00055E05">
            <w:pPr>
              <w:snapToGrid w:val="0"/>
              <w:jc w:val="center"/>
              <w:rPr>
                <w:lang w:val="hr-HR"/>
              </w:rPr>
            </w:pPr>
            <w:r w:rsidRPr="007E7940">
              <w:rPr>
                <w:lang w:val="hr-HR"/>
              </w:rPr>
              <w:t>10,9</w:t>
            </w:r>
          </w:p>
        </w:tc>
        <w:tc>
          <w:tcPr>
            <w:tcW w:w="1059" w:type="dxa"/>
            <w:tcBorders>
              <w:top w:val="single" w:sz="4" w:space="0" w:color="000000"/>
              <w:left w:val="single" w:sz="4" w:space="0" w:color="000000"/>
              <w:bottom w:val="single" w:sz="4" w:space="0" w:color="000000"/>
            </w:tcBorders>
          </w:tcPr>
          <w:p w14:paraId="2D6AD313" w14:textId="77777777" w:rsidR="00995124" w:rsidRPr="007E7940" w:rsidRDefault="00995124" w:rsidP="002760FA">
            <w:pPr>
              <w:snapToGrid w:val="0"/>
              <w:jc w:val="center"/>
              <w:rPr>
                <w:lang w:val="hr-HR"/>
              </w:rPr>
            </w:pPr>
            <w:r w:rsidRPr="007E7940">
              <w:rPr>
                <w:lang w:val="hr-HR"/>
              </w:rPr>
              <w:t>1,9</w:t>
            </w:r>
          </w:p>
        </w:tc>
        <w:tc>
          <w:tcPr>
            <w:tcW w:w="1242" w:type="dxa"/>
            <w:tcBorders>
              <w:top w:val="single" w:sz="4" w:space="0" w:color="000000"/>
              <w:left w:val="single" w:sz="4" w:space="0" w:color="000000"/>
              <w:bottom w:val="single" w:sz="4" w:space="0" w:color="000000"/>
            </w:tcBorders>
          </w:tcPr>
          <w:p w14:paraId="76304A27" w14:textId="77777777" w:rsidR="00995124" w:rsidRPr="007E7940" w:rsidRDefault="00995124" w:rsidP="003C0062">
            <w:pPr>
              <w:snapToGrid w:val="0"/>
              <w:jc w:val="center"/>
              <w:rPr>
                <w:lang w:val="hr-HR"/>
              </w:rPr>
            </w:pPr>
            <w:r w:rsidRPr="007E7940">
              <w:rPr>
                <w:lang w:val="hr-HR"/>
              </w:rPr>
              <w:t>16 (8, 23)</w:t>
            </w:r>
          </w:p>
        </w:tc>
        <w:tc>
          <w:tcPr>
            <w:tcW w:w="1256" w:type="dxa"/>
            <w:tcBorders>
              <w:top w:val="single" w:sz="4" w:space="0" w:color="000000"/>
              <w:left w:val="single" w:sz="4" w:space="0" w:color="000000"/>
              <w:bottom w:val="single" w:sz="4" w:space="0" w:color="000000"/>
              <w:right w:val="single" w:sz="4" w:space="0" w:color="000000"/>
            </w:tcBorders>
          </w:tcPr>
          <w:p w14:paraId="3599BA99" w14:textId="77777777" w:rsidR="00995124" w:rsidRPr="007E7940" w:rsidRDefault="00995124" w:rsidP="00D127F9">
            <w:pPr>
              <w:snapToGrid w:val="0"/>
              <w:jc w:val="center"/>
              <w:rPr>
                <w:lang w:val="hr-HR"/>
              </w:rPr>
            </w:pPr>
            <w:r w:rsidRPr="007E7940">
              <w:rPr>
                <w:lang w:val="hr-HR"/>
              </w:rPr>
              <w:t>0,0003</w:t>
            </w:r>
          </w:p>
        </w:tc>
      </w:tr>
      <w:tr w:rsidR="00995124" w:rsidRPr="007E7940" w14:paraId="6E16D390" w14:textId="77777777" w:rsidTr="00F5405C">
        <w:tc>
          <w:tcPr>
            <w:tcW w:w="2234" w:type="dxa"/>
            <w:tcBorders>
              <w:top w:val="single" w:sz="4" w:space="0" w:color="000000"/>
              <w:left w:val="single" w:sz="4" w:space="0" w:color="000000"/>
              <w:bottom w:val="single" w:sz="4" w:space="0" w:color="000000"/>
            </w:tcBorders>
          </w:tcPr>
          <w:p w14:paraId="1CD44223" w14:textId="77777777" w:rsidR="00995124" w:rsidRPr="007E7940" w:rsidRDefault="00995124" w:rsidP="00A70D2C">
            <w:pPr>
              <w:snapToGrid w:val="0"/>
              <w:rPr>
                <w:lang w:val="hr-HR"/>
              </w:rPr>
            </w:pPr>
            <w:r w:rsidRPr="007E7940">
              <w:rPr>
                <w:lang w:val="hr-HR"/>
              </w:rPr>
              <w:t xml:space="preserve">bolesnici predviđeni za invazivno liječenje </w:t>
            </w:r>
          </w:p>
        </w:tc>
        <w:tc>
          <w:tcPr>
            <w:tcW w:w="1763" w:type="dxa"/>
            <w:tcBorders>
              <w:top w:val="single" w:sz="4" w:space="0" w:color="000000"/>
              <w:left w:val="single" w:sz="4" w:space="0" w:color="000000"/>
              <w:bottom w:val="single" w:sz="4" w:space="0" w:color="000000"/>
            </w:tcBorders>
          </w:tcPr>
          <w:p w14:paraId="15FA0811" w14:textId="77777777" w:rsidR="00995124" w:rsidRPr="007E7940" w:rsidRDefault="00995124" w:rsidP="00CC7E04">
            <w:pPr>
              <w:snapToGrid w:val="0"/>
              <w:jc w:val="center"/>
              <w:rPr>
                <w:lang w:val="hr-HR"/>
              </w:rPr>
            </w:pPr>
            <w:r w:rsidRPr="007E7940">
              <w:rPr>
                <w:lang w:val="hr-HR"/>
              </w:rPr>
              <w:t>8,5</w:t>
            </w:r>
          </w:p>
        </w:tc>
        <w:tc>
          <w:tcPr>
            <w:tcW w:w="1763" w:type="dxa"/>
            <w:tcBorders>
              <w:top w:val="single" w:sz="4" w:space="0" w:color="000000"/>
              <w:left w:val="single" w:sz="4" w:space="0" w:color="000000"/>
              <w:bottom w:val="single" w:sz="4" w:space="0" w:color="000000"/>
            </w:tcBorders>
          </w:tcPr>
          <w:p w14:paraId="3414355D" w14:textId="77777777" w:rsidR="00995124" w:rsidRPr="007E7940" w:rsidRDefault="00995124" w:rsidP="00055E05">
            <w:pPr>
              <w:snapToGrid w:val="0"/>
              <w:jc w:val="center"/>
              <w:rPr>
                <w:lang w:val="hr-HR"/>
              </w:rPr>
            </w:pPr>
            <w:r w:rsidRPr="007E7940">
              <w:rPr>
                <w:lang w:val="hr-HR"/>
              </w:rPr>
              <w:t>10,0</w:t>
            </w:r>
          </w:p>
        </w:tc>
        <w:tc>
          <w:tcPr>
            <w:tcW w:w="1059" w:type="dxa"/>
            <w:tcBorders>
              <w:top w:val="single" w:sz="4" w:space="0" w:color="000000"/>
              <w:left w:val="single" w:sz="4" w:space="0" w:color="000000"/>
              <w:bottom w:val="single" w:sz="4" w:space="0" w:color="000000"/>
            </w:tcBorders>
          </w:tcPr>
          <w:p w14:paraId="06500BAD" w14:textId="77777777" w:rsidR="00995124" w:rsidRPr="007E7940" w:rsidRDefault="00995124" w:rsidP="002760FA">
            <w:pPr>
              <w:snapToGrid w:val="0"/>
              <w:jc w:val="center"/>
              <w:rPr>
                <w:lang w:val="hr-HR"/>
              </w:rPr>
            </w:pPr>
            <w:r w:rsidRPr="007E7940">
              <w:rPr>
                <w:lang w:val="hr-HR"/>
              </w:rPr>
              <w:t>1,7</w:t>
            </w:r>
          </w:p>
        </w:tc>
        <w:tc>
          <w:tcPr>
            <w:tcW w:w="1242" w:type="dxa"/>
            <w:tcBorders>
              <w:top w:val="single" w:sz="4" w:space="0" w:color="000000"/>
              <w:left w:val="single" w:sz="4" w:space="0" w:color="000000"/>
              <w:bottom w:val="single" w:sz="4" w:space="0" w:color="000000"/>
            </w:tcBorders>
          </w:tcPr>
          <w:p w14:paraId="47DCABFC" w14:textId="77777777" w:rsidR="00995124" w:rsidRPr="007E7940" w:rsidRDefault="00995124" w:rsidP="003C0062">
            <w:pPr>
              <w:snapToGrid w:val="0"/>
              <w:jc w:val="center"/>
              <w:rPr>
                <w:lang w:val="hr-HR"/>
              </w:rPr>
            </w:pPr>
            <w:r w:rsidRPr="007E7940">
              <w:rPr>
                <w:lang w:val="hr-HR"/>
              </w:rPr>
              <w:t>16 (6, 25)</w:t>
            </w:r>
          </w:p>
        </w:tc>
        <w:tc>
          <w:tcPr>
            <w:tcW w:w="1256" w:type="dxa"/>
            <w:tcBorders>
              <w:top w:val="single" w:sz="4" w:space="0" w:color="000000"/>
              <w:left w:val="single" w:sz="4" w:space="0" w:color="000000"/>
              <w:bottom w:val="single" w:sz="4" w:space="0" w:color="000000"/>
              <w:right w:val="single" w:sz="4" w:space="0" w:color="000000"/>
            </w:tcBorders>
          </w:tcPr>
          <w:p w14:paraId="77BECEF7" w14:textId="77777777" w:rsidR="00995124" w:rsidRPr="007E7940" w:rsidRDefault="00995124" w:rsidP="00D127F9">
            <w:pPr>
              <w:snapToGrid w:val="0"/>
              <w:jc w:val="center"/>
              <w:rPr>
                <w:lang w:val="hr-HR"/>
              </w:rPr>
            </w:pPr>
            <w:r w:rsidRPr="007E7940">
              <w:rPr>
                <w:lang w:val="hr-HR"/>
              </w:rPr>
              <w:t>0,0025</w:t>
            </w:r>
          </w:p>
        </w:tc>
      </w:tr>
      <w:tr w:rsidR="00995124" w:rsidRPr="007E7940" w14:paraId="10637ED4" w14:textId="77777777" w:rsidTr="00F5405C">
        <w:tc>
          <w:tcPr>
            <w:tcW w:w="2234" w:type="dxa"/>
            <w:tcBorders>
              <w:top w:val="single" w:sz="4" w:space="0" w:color="000000"/>
              <w:left w:val="single" w:sz="4" w:space="0" w:color="000000"/>
              <w:bottom w:val="single" w:sz="4" w:space="0" w:color="000000"/>
            </w:tcBorders>
          </w:tcPr>
          <w:p w14:paraId="7CBF227C" w14:textId="77777777" w:rsidR="00995124" w:rsidRPr="007E7940" w:rsidRDefault="00995124" w:rsidP="00A70D2C">
            <w:pPr>
              <w:snapToGrid w:val="0"/>
              <w:rPr>
                <w:lang w:val="hr-HR"/>
              </w:rPr>
            </w:pPr>
            <w:r w:rsidRPr="007E7940">
              <w:rPr>
                <w:lang w:val="hr-HR"/>
              </w:rPr>
              <w:t xml:space="preserve">bolesnici predviđeni za </w:t>
            </w:r>
            <w:proofErr w:type="spellStart"/>
            <w:r w:rsidRPr="007E7940">
              <w:rPr>
                <w:lang w:val="hr-HR"/>
              </w:rPr>
              <w:t>medikamentozno</w:t>
            </w:r>
            <w:proofErr w:type="spellEnd"/>
            <w:r w:rsidRPr="007E7940">
              <w:rPr>
                <w:lang w:val="hr-HR"/>
              </w:rPr>
              <w:t xml:space="preserve"> liječenje</w:t>
            </w:r>
          </w:p>
        </w:tc>
        <w:tc>
          <w:tcPr>
            <w:tcW w:w="1763" w:type="dxa"/>
            <w:tcBorders>
              <w:top w:val="single" w:sz="4" w:space="0" w:color="000000"/>
              <w:left w:val="single" w:sz="4" w:space="0" w:color="000000"/>
              <w:bottom w:val="single" w:sz="4" w:space="0" w:color="000000"/>
            </w:tcBorders>
          </w:tcPr>
          <w:p w14:paraId="4B9AF3E5" w14:textId="77777777" w:rsidR="00995124" w:rsidRPr="007E7940" w:rsidRDefault="00995124" w:rsidP="00CC7E04">
            <w:pPr>
              <w:snapToGrid w:val="0"/>
              <w:jc w:val="center"/>
              <w:rPr>
                <w:lang w:val="hr-HR"/>
              </w:rPr>
            </w:pPr>
            <w:r w:rsidRPr="007E7940">
              <w:rPr>
                <w:lang w:val="hr-HR"/>
              </w:rPr>
              <w:t>11,3</w:t>
            </w:r>
          </w:p>
        </w:tc>
        <w:tc>
          <w:tcPr>
            <w:tcW w:w="1763" w:type="dxa"/>
            <w:tcBorders>
              <w:top w:val="single" w:sz="4" w:space="0" w:color="000000"/>
              <w:left w:val="single" w:sz="4" w:space="0" w:color="000000"/>
              <w:bottom w:val="single" w:sz="4" w:space="0" w:color="000000"/>
            </w:tcBorders>
          </w:tcPr>
          <w:p w14:paraId="128B73FB" w14:textId="77777777" w:rsidR="00995124" w:rsidRPr="007E7940" w:rsidRDefault="00995124" w:rsidP="00055E05">
            <w:pPr>
              <w:snapToGrid w:val="0"/>
              <w:jc w:val="center"/>
              <w:rPr>
                <w:lang w:val="hr-HR"/>
              </w:rPr>
            </w:pPr>
            <w:r w:rsidRPr="007E7940">
              <w:rPr>
                <w:lang w:val="hr-HR"/>
              </w:rPr>
              <w:t>13,2</w:t>
            </w:r>
          </w:p>
        </w:tc>
        <w:tc>
          <w:tcPr>
            <w:tcW w:w="1059" w:type="dxa"/>
            <w:tcBorders>
              <w:top w:val="single" w:sz="4" w:space="0" w:color="000000"/>
              <w:left w:val="single" w:sz="4" w:space="0" w:color="000000"/>
              <w:bottom w:val="single" w:sz="4" w:space="0" w:color="000000"/>
            </w:tcBorders>
          </w:tcPr>
          <w:p w14:paraId="0AED2B38" w14:textId="77777777" w:rsidR="00995124" w:rsidRPr="007E7940" w:rsidRDefault="00995124" w:rsidP="002760FA">
            <w:pPr>
              <w:snapToGrid w:val="0"/>
              <w:jc w:val="center"/>
              <w:rPr>
                <w:lang w:val="hr-HR"/>
              </w:rPr>
            </w:pPr>
            <w:r w:rsidRPr="007E7940">
              <w:rPr>
                <w:lang w:val="hr-HR"/>
              </w:rPr>
              <w:t>2,3</w:t>
            </w:r>
          </w:p>
        </w:tc>
        <w:tc>
          <w:tcPr>
            <w:tcW w:w="1242" w:type="dxa"/>
            <w:tcBorders>
              <w:top w:val="single" w:sz="4" w:space="0" w:color="000000"/>
              <w:left w:val="single" w:sz="4" w:space="0" w:color="000000"/>
              <w:bottom w:val="single" w:sz="4" w:space="0" w:color="000000"/>
            </w:tcBorders>
          </w:tcPr>
          <w:p w14:paraId="479FBE50" w14:textId="77777777" w:rsidR="00995124" w:rsidRPr="007E7940" w:rsidRDefault="00995124" w:rsidP="003C0062">
            <w:pPr>
              <w:snapToGrid w:val="0"/>
              <w:jc w:val="center"/>
              <w:rPr>
                <w:lang w:val="hr-HR"/>
              </w:rPr>
            </w:pPr>
            <w:r w:rsidRPr="007E7940">
              <w:rPr>
                <w:lang w:val="hr-HR"/>
              </w:rPr>
              <w:t>15 (0,3, 27)</w:t>
            </w:r>
          </w:p>
        </w:tc>
        <w:tc>
          <w:tcPr>
            <w:tcW w:w="1256" w:type="dxa"/>
            <w:tcBorders>
              <w:top w:val="single" w:sz="4" w:space="0" w:color="000000"/>
              <w:left w:val="single" w:sz="4" w:space="0" w:color="000000"/>
              <w:bottom w:val="single" w:sz="4" w:space="0" w:color="000000"/>
              <w:right w:val="single" w:sz="4" w:space="0" w:color="000000"/>
            </w:tcBorders>
          </w:tcPr>
          <w:p w14:paraId="5654DB07" w14:textId="77777777" w:rsidR="00995124" w:rsidRPr="007E7940" w:rsidRDefault="00995124" w:rsidP="00D127F9">
            <w:pPr>
              <w:snapToGrid w:val="0"/>
              <w:jc w:val="center"/>
              <w:rPr>
                <w:vertAlign w:val="superscript"/>
                <w:lang w:val="hr-HR"/>
              </w:rPr>
            </w:pPr>
            <w:r w:rsidRPr="007E7940">
              <w:rPr>
                <w:lang w:val="hr-HR"/>
              </w:rPr>
              <w:t>0,0444</w:t>
            </w:r>
            <w:r w:rsidRPr="007E7940">
              <w:rPr>
                <w:vertAlign w:val="superscript"/>
                <w:lang w:val="hr-HR"/>
              </w:rPr>
              <w:t>d</w:t>
            </w:r>
          </w:p>
        </w:tc>
      </w:tr>
      <w:tr w:rsidR="00E83928" w:rsidRPr="007E7940" w14:paraId="380928C2" w14:textId="77777777" w:rsidTr="00E83928">
        <w:tc>
          <w:tcPr>
            <w:tcW w:w="2234" w:type="dxa"/>
            <w:tcBorders>
              <w:top w:val="single" w:sz="4" w:space="0" w:color="000000"/>
              <w:left w:val="single" w:sz="4" w:space="0" w:color="000000"/>
              <w:bottom w:val="single" w:sz="4" w:space="0" w:color="000000"/>
            </w:tcBorders>
          </w:tcPr>
          <w:p w14:paraId="540531FA" w14:textId="77777777" w:rsidR="00E83928" w:rsidRPr="007E7940" w:rsidRDefault="00E83928" w:rsidP="00057C29">
            <w:pPr>
              <w:snapToGrid w:val="0"/>
              <w:rPr>
                <w:lang w:val="hr-HR"/>
              </w:rPr>
            </w:pPr>
            <w:r w:rsidRPr="007E7940">
              <w:rPr>
                <w:lang w:val="hr-HR"/>
              </w:rPr>
              <w:t>KV smrt</w:t>
            </w:r>
          </w:p>
        </w:tc>
        <w:tc>
          <w:tcPr>
            <w:tcW w:w="1763" w:type="dxa"/>
            <w:tcBorders>
              <w:top w:val="single" w:sz="4" w:space="0" w:color="000000"/>
              <w:left w:val="single" w:sz="4" w:space="0" w:color="000000"/>
              <w:bottom w:val="single" w:sz="4" w:space="0" w:color="000000"/>
            </w:tcBorders>
          </w:tcPr>
          <w:p w14:paraId="665B2F0A" w14:textId="77777777" w:rsidR="00E83928" w:rsidRPr="007E7940" w:rsidRDefault="00E83928" w:rsidP="00057C29">
            <w:pPr>
              <w:snapToGrid w:val="0"/>
              <w:jc w:val="center"/>
              <w:rPr>
                <w:lang w:val="hr-HR"/>
              </w:rPr>
            </w:pPr>
            <w:r w:rsidRPr="007E7940">
              <w:rPr>
                <w:lang w:val="hr-HR"/>
              </w:rPr>
              <w:t>3,8</w:t>
            </w:r>
          </w:p>
        </w:tc>
        <w:tc>
          <w:tcPr>
            <w:tcW w:w="1763" w:type="dxa"/>
            <w:tcBorders>
              <w:top w:val="single" w:sz="4" w:space="0" w:color="000000"/>
              <w:left w:val="single" w:sz="4" w:space="0" w:color="000000"/>
              <w:bottom w:val="single" w:sz="4" w:space="0" w:color="000000"/>
            </w:tcBorders>
          </w:tcPr>
          <w:p w14:paraId="53289010" w14:textId="77777777" w:rsidR="00E83928" w:rsidRPr="007E7940" w:rsidRDefault="00E83928" w:rsidP="00057C29">
            <w:pPr>
              <w:snapToGrid w:val="0"/>
              <w:jc w:val="center"/>
              <w:rPr>
                <w:lang w:val="hr-HR"/>
              </w:rPr>
            </w:pPr>
            <w:r w:rsidRPr="007E7940">
              <w:rPr>
                <w:lang w:val="hr-HR"/>
              </w:rPr>
              <w:t>4,8</w:t>
            </w:r>
          </w:p>
        </w:tc>
        <w:tc>
          <w:tcPr>
            <w:tcW w:w="1059" w:type="dxa"/>
            <w:tcBorders>
              <w:top w:val="single" w:sz="4" w:space="0" w:color="000000"/>
              <w:left w:val="single" w:sz="4" w:space="0" w:color="000000"/>
              <w:bottom w:val="single" w:sz="4" w:space="0" w:color="000000"/>
            </w:tcBorders>
          </w:tcPr>
          <w:p w14:paraId="562B9233" w14:textId="77777777" w:rsidR="00E83928" w:rsidRPr="007E7940" w:rsidRDefault="00E83928" w:rsidP="00057C29">
            <w:pPr>
              <w:snapToGrid w:val="0"/>
              <w:jc w:val="center"/>
              <w:rPr>
                <w:lang w:val="hr-HR"/>
              </w:rPr>
            </w:pPr>
            <w:r w:rsidRPr="007E7940">
              <w:rPr>
                <w:lang w:val="hr-HR"/>
              </w:rPr>
              <w:t>1,1</w:t>
            </w:r>
          </w:p>
        </w:tc>
        <w:tc>
          <w:tcPr>
            <w:tcW w:w="1242" w:type="dxa"/>
            <w:tcBorders>
              <w:top w:val="single" w:sz="4" w:space="0" w:color="000000"/>
              <w:left w:val="single" w:sz="4" w:space="0" w:color="000000"/>
              <w:bottom w:val="single" w:sz="4" w:space="0" w:color="000000"/>
            </w:tcBorders>
          </w:tcPr>
          <w:p w14:paraId="609486F1" w14:textId="77777777" w:rsidR="00E83928" w:rsidRPr="007E7940" w:rsidRDefault="00E83928" w:rsidP="00057C29">
            <w:pPr>
              <w:snapToGrid w:val="0"/>
              <w:jc w:val="center"/>
              <w:rPr>
                <w:lang w:val="hr-HR"/>
              </w:rPr>
            </w:pPr>
            <w:r w:rsidRPr="007E7940">
              <w:rPr>
                <w:lang w:val="hr-HR"/>
              </w:rPr>
              <w:t>21 (9, 31)</w:t>
            </w:r>
          </w:p>
        </w:tc>
        <w:tc>
          <w:tcPr>
            <w:tcW w:w="1256" w:type="dxa"/>
            <w:tcBorders>
              <w:top w:val="single" w:sz="4" w:space="0" w:color="000000"/>
              <w:left w:val="single" w:sz="4" w:space="0" w:color="000000"/>
              <w:bottom w:val="single" w:sz="4" w:space="0" w:color="000000"/>
              <w:right w:val="single" w:sz="4" w:space="0" w:color="000000"/>
            </w:tcBorders>
          </w:tcPr>
          <w:p w14:paraId="3D09B247" w14:textId="77777777" w:rsidR="00E83928" w:rsidRPr="007E7940" w:rsidRDefault="00E83928" w:rsidP="00057C29">
            <w:pPr>
              <w:snapToGrid w:val="0"/>
              <w:jc w:val="center"/>
              <w:rPr>
                <w:lang w:val="hr-HR"/>
              </w:rPr>
            </w:pPr>
            <w:r w:rsidRPr="007E7940">
              <w:rPr>
                <w:lang w:val="hr-HR"/>
              </w:rPr>
              <w:t>0,0013</w:t>
            </w:r>
          </w:p>
        </w:tc>
      </w:tr>
      <w:tr w:rsidR="00995124" w:rsidRPr="007E7940" w14:paraId="6ED68D8A" w14:textId="77777777" w:rsidTr="00F5405C">
        <w:tc>
          <w:tcPr>
            <w:tcW w:w="2234" w:type="dxa"/>
            <w:tcBorders>
              <w:top w:val="single" w:sz="4" w:space="0" w:color="000000"/>
              <w:left w:val="single" w:sz="4" w:space="0" w:color="000000"/>
              <w:bottom w:val="single" w:sz="4" w:space="0" w:color="000000"/>
            </w:tcBorders>
          </w:tcPr>
          <w:p w14:paraId="526D6195" w14:textId="77777777" w:rsidR="00995124" w:rsidRPr="007E7940" w:rsidRDefault="00995124" w:rsidP="00A70D2C">
            <w:pPr>
              <w:snapToGrid w:val="0"/>
              <w:rPr>
                <w:vertAlign w:val="superscript"/>
                <w:lang w:val="hr-HR"/>
              </w:rPr>
            </w:pPr>
            <w:r w:rsidRPr="007E7940">
              <w:rPr>
                <w:lang w:val="hr-HR"/>
              </w:rPr>
              <w:t>IM (</w:t>
            </w:r>
            <w:proofErr w:type="spellStart"/>
            <w:r w:rsidRPr="007E7940">
              <w:rPr>
                <w:lang w:val="hr-HR"/>
              </w:rPr>
              <w:t>isklj</w:t>
            </w:r>
            <w:proofErr w:type="spellEnd"/>
            <w:r w:rsidRPr="007E7940">
              <w:rPr>
                <w:lang w:val="hr-HR"/>
              </w:rPr>
              <w:t>. tihi IM)</w:t>
            </w:r>
            <w:r w:rsidRPr="007E7940">
              <w:rPr>
                <w:vertAlign w:val="superscript"/>
                <w:lang w:val="hr-HR"/>
              </w:rPr>
              <w:t>b</w:t>
            </w:r>
          </w:p>
        </w:tc>
        <w:tc>
          <w:tcPr>
            <w:tcW w:w="1763" w:type="dxa"/>
            <w:tcBorders>
              <w:top w:val="single" w:sz="4" w:space="0" w:color="000000"/>
              <w:left w:val="single" w:sz="4" w:space="0" w:color="000000"/>
              <w:bottom w:val="single" w:sz="4" w:space="0" w:color="000000"/>
            </w:tcBorders>
            <w:vAlign w:val="center"/>
          </w:tcPr>
          <w:p w14:paraId="4945796E" w14:textId="77777777" w:rsidR="00995124" w:rsidRPr="007E7940" w:rsidRDefault="00995124" w:rsidP="00CC7E04">
            <w:pPr>
              <w:snapToGrid w:val="0"/>
              <w:jc w:val="center"/>
              <w:rPr>
                <w:lang w:val="hr-HR"/>
              </w:rPr>
            </w:pPr>
            <w:r w:rsidRPr="007E7940">
              <w:rPr>
                <w:lang w:val="hr-HR"/>
              </w:rPr>
              <w:t>5,4</w:t>
            </w:r>
          </w:p>
        </w:tc>
        <w:tc>
          <w:tcPr>
            <w:tcW w:w="1763" w:type="dxa"/>
            <w:tcBorders>
              <w:top w:val="single" w:sz="4" w:space="0" w:color="000000"/>
              <w:left w:val="single" w:sz="4" w:space="0" w:color="000000"/>
              <w:bottom w:val="single" w:sz="4" w:space="0" w:color="000000"/>
            </w:tcBorders>
            <w:vAlign w:val="center"/>
          </w:tcPr>
          <w:p w14:paraId="095044CF" w14:textId="77777777" w:rsidR="00995124" w:rsidRPr="007E7940" w:rsidRDefault="00995124" w:rsidP="00055E05">
            <w:pPr>
              <w:snapToGrid w:val="0"/>
              <w:jc w:val="center"/>
              <w:rPr>
                <w:lang w:val="hr-HR"/>
              </w:rPr>
            </w:pPr>
            <w:r w:rsidRPr="007E7940">
              <w:rPr>
                <w:lang w:val="hr-HR"/>
              </w:rPr>
              <w:t>6,4</w:t>
            </w:r>
          </w:p>
        </w:tc>
        <w:tc>
          <w:tcPr>
            <w:tcW w:w="1059" w:type="dxa"/>
            <w:tcBorders>
              <w:top w:val="single" w:sz="4" w:space="0" w:color="000000"/>
              <w:left w:val="single" w:sz="4" w:space="0" w:color="000000"/>
              <w:bottom w:val="single" w:sz="4" w:space="0" w:color="000000"/>
            </w:tcBorders>
          </w:tcPr>
          <w:p w14:paraId="676C767D" w14:textId="77777777" w:rsidR="00995124" w:rsidRPr="007E7940" w:rsidRDefault="00995124" w:rsidP="002760FA">
            <w:pPr>
              <w:snapToGrid w:val="0"/>
              <w:jc w:val="center"/>
              <w:rPr>
                <w:lang w:val="hr-HR"/>
              </w:rPr>
            </w:pPr>
            <w:r w:rsidRPr="007E7940">
              <w:rPr>
                <w:lang w:val="hr-HR"/>
              </w:rPr>
              <w:t>1,1</w:t>
            </w:r>
          </w:p>
        </w:tc>
        <w:tc>
          <w:tcPr>
            <w:tcW w:w="1242" w:type="dxa"/>
            <w:tcBorders>
              <w:top w:val="single" w:sz="4" w:space="0" w:color="000000"/>
              <w:left w:val="single" w:sz="4" w:space="0" w:color="000000"/>
              <w:bottom w:val="single" w:sz="4" w:space="0" w:color="000000"/>
            </w:tcBorders>
            <w:vAlign w:val="center"/>
          </w:tcPr>
          <w:p w14:paraId="470A8994" w14:textId="77777777" w:rsidR="00995124" w:rsidRPr="007E7940" w:rsidRDefault="00995124" w:rsidP="003C0062">
            <w:pPr>
              <w:snapToGrid w:val="0"/>
              <w:jc w:val="center"/>
              <w:rPr>
                <w:lang w:val="hr-HR"/>
              </w:rPr>
            </w:pPr>
            <w:r w:rsidRPr="007E7940">
              <w:rPr>
                <w:lang w:val="hr-HR"/>
              </w:rPr>
              <w:t>16 (5, 25)</w:t>
            </w:r>
          </w:p>
        </w:tc>
        <w:tc>
          <w:tcPr>
            <w:tcW w:w="1256" w:type="dxa"/>
            <w:tcBorders>
              <w:top w:val="single" w:sz="4" w:space="0" w:color="000000"/>
              <w:left w:val="single" w:sz="4" w:space="0" w:color="000000"/>
              <w:bottom w:val="single" w:sz="4" w:space="0" w:color="000000"/>
              <w:right w:val="single" w:sz="4" w:space="0" w:color="000000"/>
            </w:tcBorders>
            <w:vAlign w:val="center"/>
          </w:tcPr>
          <w:p w14:paraId="7A4CC961" w14:textId="77777777" w:rsidR="00995124" w:rsidRPr="007E7940" w:rsidRDefault="00995124" w:rsidP="00D127F9">
            <w:pPr>
              <w:snapToGrid w:val="0"/>
              <w:jc w:val="center"/>
              <w:rPr>
                <w:lang w:val="hr-HR"/>
              </w:rPr>
            </w:pPr>
            <w:r w:rsidRPr="007E7940">
              <w:rPr>
                <w:lang w:val="hr-HR"/>
              </w:rPr>
              <w:t>0,0045</w:t>
            </w:r>
          </w:p>
        </w:tc>
      </w:tr>
      <w:tr w:rsidR="00995124" w:rsidRPr="007E7940" w14:paraId="37BDA3A9" w14:textId="77777777" w:rsidTr="00F5405C">
        <w:tc>
          <w:tcPr>
            <w:tcW w:w="2234" w:type="dxa"/>
            <w:tcBorders>
              <w:top w:val="single" w:sz="4" w:space="0" w:color="000000"/>
              <w:left w:val="single" w:sz="4" w:space="0" w:color="000000"/>
              <w:bottom w:val="single" w:sz="4" w:space="0" w:color="000000"/>
            </w:tcBorders>
          </w:tcPr>
          <w:p w14:paraId="3800D85A" w14:textId="77777777" w:rsidR="00995124" w:rsidRPr="007E7940" w:rsidRDefault="00995124" w:rsidP="00A70D2C">
            <w:pPr>
              <w:snapToGrid w:val="0"/>
              <w:rPr>
                <w:lang w:val="hr-HR"/>
              </w:rPr>
            </w:pPr>
            <w:r w:rsidRPr="007E7940">
              <w:rPr>
                <w:lang w:val="hr-HR"/>
              </w:rPr>
              <w:t>Moždani udar</w:t>
            </w:r>
          </w:p>
        </w:tc>
        <w:tc>
          <w:tcPr>
            <w:tcW w:w="1763" w:type="dxa"/>
            <w:tcBorders>
              <w:top w:val="single" w:sz="4" w:space="0" w:color="000000"/>
              <w:left w:val="single" w:sz="4" w:space="0" w:color="000000"/>
              <w:bottom w:val="single" w:sz="4" w:space="0" w:color="000000"/>
            </w:tcBorders>
          </w:tcPr>
          <w:p w14:paraId="1378B9DB" w14:textId="77777777" w:rsidR="00995124" w:rsidRPr="007E7940" w:rsidRDefault="00995124" w:rsidP="00CC7E04">
            <w:pPr>
              <w:snapToGrid w:val="0"/>
              <w:jc w:val="center"/>
              <w:rPr>
                <w:lang w:val="hr-HR"/>
              </w:rPr>
            </w:pPr>
            <w:r w:rsidRPr="007E7940">
              <w:rPr>
                <w:lang w:val="hr-HR"/>
              </w:rPr>
              <w:t>1,3</w:t>
            </w:r>
          </w:p>
        </w:tc>
        <w:tc>
          <w:tcPr>
            <w:tcW w:w="1763" w:type="dxa"/>
            <w:tcBorders>
              <w:top w:val="single" w:sz="4" w:space="0" w:color="000000"/>
              <w:left w:val="single" w:sz="4" w:space="0" w:color="000000"/>
              <w:bottom w:val="single" w:sz="4" w:space="0" w:color="000000"/>
            </w:tcBorders>
          </w:tcPr>
          <w:p w14:paraId="197ED323" w14:textId="77777777" w:rsidR="00995124" w:rsidRPr="007E7940" w:rsidRDefault="00995124" w:rsidP="00055E05">
            <w:pPr>
              <w:snapToGrid w:val="0"/>
              <w:jc w:val="center"/>
              <w:rPr>
                <w:lang w:val="hr-HR"/>
              </w:rPr>
            </w:pPr>
            <w:r w:rsidRPr="007E7940">
              <w:rPr>
                <w:lang w:val="hr-HR"/>
              </w:rPr>
              <w:t>1,1</w:t>
            </w:r>
          </w:p>
        </w:tc>
        <w:tc>
          <w:tcPr>
            <w:tcW w:w="1059" w:type="dxa"/>
            <w:tcBorders>
              <w:top w:val="single" w:sz="4" w:space="0" w:color="000000"/>
              <w:left w:val="single" w:sz="4" w:space="0" w:color="000000"/>
              <w:bottom w:val="single" w:sz="4" w:space="0" w:color="000000"/>
            </w:tcBorders>
          </w:tcPr>
          <w:p w14:paraId="3176B19E" w14:textId="77777777" w:rsidR="00995124" w:rsidRPr="007E7940" w:rsidRDefault="00995124" w:rsidP="002760FA">
            <w:pPr>
              <w:snapToGrid w:val="0"/>
              <w:jc w:val="center"/>
              <w:rPr>
                <w:lang w:val="hr-HR"/>
              </w:rPr>
            </w:pPr>
            <w:r w:rsidRPr="007E7940">
              <w:rPr>
                <w:lang w:val="hr-HR"/>
              </w:rPr>
              <w:t>-0,2</w:t>
            </w:r>
          </w:p>
        </w:tc>
        <w:tc>
          <w:tcPr>
            <w:tcW w:w="1242" w:type="dxa"/>
            <w:tcBorders>
              <w:top w:val="single" w:sz="4" w:space="0" w:color="000000"/>
              <w:left w:val="single" w:sz="4" w:space="0" w:color="000000"/>
              <w:bottom w:val="single" w:sz="4" w:space="0" w:color="000000"/>
            </w:tcBorders>
          </w:tcPr>
          <w:p w14:paraId="3188D450" w14:textId="77777777" w:rsidR="00995124" w:rsidRPr="007E7940" w:rsidRDefault="00995124" w:rsidP="003C0062">
            <w:pPr>
              <w:snapToGrid w:val="0"/>
              <w:jc w:val="center"/>
              <w:rPr>
                <w:lang w:val="hr-HR"/>
              </w:rPr>
            </w:pPr>
            <w:r w:rsidRPr="007E7940">
              <w:rPr>
                <w:lang w:val="hr-HR"/>
              </w:rPr>
              <w:t>-17 (-52, 9)</w:t>
            </w:r>
          </w:p>
        </w:tc>
        <w:tc>
          <w:tcPr>
            <w:tcW w:w="1256" w:type="dxa"/>
            <w:tcBorders>
              <w:top w:val="single" w:sz="4" w:space="0" w:color="000000"/>
              <w:left w:val="single" w:sz="4" w:space="0" w:color="000000"/>
              <w:bottom w:val="single" w:sz="4" w:space="0" w:color="000000"/>
              <w:right w:val="single" w:sz="4" w:space="0" w:color="000000"/>
            </w:tcBorders>
          </w:tcPr>
          <w:p w14:paraId="6945D9B3" w14:textId="77777777" w:rsidR="00995124" w:rsidRPr="007E7940" w:rsidRDefault="00995124" w:rsidP="00D127F9">
            <w:pPr>
              <w:snapToGrid w:val="0"/>
              <w:jc w:val="center"/>
              <w:rPr>
                <w:lang w:val="hr-HR"/>
              </w:rPr>
            </w:pPr>
            <w:r w:rsidRPr="007E7940">
              <w:rPr>
                <w:lang w:val="hr-HR"/>
              </w:rPr>
              <w:t>0,2249</w:t>
            </w:r>
          </w:p>
        </w:tc>
      </w:tr>
      <w:tr w:rsidR="00995124" w:rsidRPr="007E7940" w14:paraId="1C36B4DC" w14:textId="77777777" w:rsidTr="00F5405C">
        <w:tc>
          <w:tcPr>
            <w:tcW w:w="2234" w:type="dxa"/>
            <w:tcBorders>
              <w:top w:val="single" w:sz="4" w:space="0" w:color="000000"/>
              <w:left w:val="single" w:sz="4" w:space="0" w:color="000000"/>
              <w:bottom w:val="single" w:sz="4" w:space="0" w:color="000000"/>
            </w:tcBorders>
          </w:tcPr>
          <w:p w14:paraId="013C5900" w14:textId="77777777" w:rsidR="00995124" w:rsidRPr="007E7940" w:rsidRDefault="00995124" w:rsidP="00A70D2C">
            <w:pPr>
              <w:snapToGrid w:val="0"/>
              <w:rPr>
                <w:lang w:val="hr-HR"/>
              </w:rPr>
            </w:pPr>
            <w:r w:rsidRPr="007E7940">
              <w:rPr>
                <w:lang w:val="hr-HR"/>
              </w:rPr>
              <w:lastRenderedPageBreak/>
              <w:t xml:space="preserve">ukupna smrtnost, </w:t>
            </w:r>
          </w:p>
          <w:p w14:paraId="032EF6DF" w14:textId="77777777" w:rsidR="00995124" w:rsidRPr="007E7940" w:rsidRDefault="00995124" w:rsidP="00CC7E04">
            <w:pPr>
              <w:rPr>
                <w:lang w:val="hr-HR"/>
              </w:rPr>
            </w:pPr>
            <w:r w:rsidRPr="007E7940">
              <w:rPr>
                <w:lang w:val="hr-HR"/>
              </w:rPr>
              <w:t>IM (</w:t>
            </w:r>
            <w:proofErr w:type="spellStart"/>
            <w:r w:rsidRPr="007E7940">
              <w:rPr>
                <w:lang w:val="hr-HR"/>
              </w:rPr>
              <w:t>isklj</w:t>
            </w:r>
            <w:proofErr w:type="spellEnd"/>
            <w:r w:rsidRPr="007E7940">
              <w:rPr>
                <w:lang w:val="hr-HR"/>
              </w:rPr>
              <w:t>. tihi IM) ili moždani udar</w:t>
            </w:r>
          </w:p>
        </w:tc>
        <w:tc>
          <w:tcPr>
            <w:tcW w:w="1763" w:type="dxa"/>
            <w:tcBorders>
              <w:top w:val="single" w:sz="4" w:space="0" w:color="000000"/>
              <w:left w:val="single" w:sz="4" w:space="0" w:color="000000"/>
              <w:bottom w:val="single" w:sz="4" w:space="0" w:color="000000"/>
            </w:tcBorders>
          </w:tcPr>
          <w:p w14:paraId="3BC18063" w14:textId="77777777" w:rsidR="00995124" w:rsidRPr="007E7940" w:rsidRDefault="00995124" w:rsidP="00055E05">
            <w:pPr>
              <w:snapToGrid w:val="0"/>
              <w:jc w:val="center"/>
              <w:rPr>
                <w:lang w:val="hr-HR"/>
              </w:rPr>
            </w:pPr>
            <w:r w:rsidRPr="007E7940">
              <w:rPr>
                <w:lang w:val="hr-HR"/>
              </w:rPr>
              <w:t>9,7</w:t>
            </w:r>
          </w:p>
        </w:tc>
        <w:tc>
          <w:tcPr>
            <w:tcW w:w="1763" w:type="dxa"/>
            <w:tcBorders>
              <w:top w:val="single" w:sz="4" w:space="0" w:color="000000"/>
              <w:left w:val="single" w:sz="4" w:space="0" w:color="000000"/>
              <w:bottom w:val="single" w:sz="4" w:space="0" w:color="000000"/>
            </w:tcBorders>
          </w:tcPr>
          <w:p w14:paraId="09671DDC" w14:textId="77777777" w:rsidR="00995124" w:rsidRPr="007E7940" w:rsidRDefault="00995124" w:rsidP="002760FA">
            <w:pPr>
              <w:snapToGrid w:val="0"/>
              <w:jc w:val="center"/>
              <w:rPr>
                <w:lang w:val="hr-HR"/>
              </w:rPr>
            </w:pPr>
            <w:r w:rsidRPr="007E7940">
              <w:rPr>
                <w:lang w:val="hr-HR"/>
              </w:rPr>
              <w:t>11,5</w:t>
            </w:r>
          </w:p>
        </w:tc>
        <w:tc>
          <w:tcPr>
            <w:tcW w:w="1059" w:type="dxa"/>
            <w:tcBorders>
              <w:top w:val="single" w:sz="4" w:space="0" w:color="000000"/>
              <w:left w:val="single" w:sz="4" w:space="0" w:color="000000"/>
              <w:bottom w:val="single" w:sz="4" w:space="0" w:color="000000"/>
            </w:tcBorders>
          </w:tcPr>
          <w:p w14:paraId="53F13B84" w14:textId="77777777" w:rsidR="00995124" w:rsidRPr="007E7940" w:rsidRDefault="00995124" w:rsidP="003C0062">
            <w:pPr>
              <w:snapToGrid w:val="0"/>
              <w:jc w:val="center"/>
              <w:rPr>
                <w:lang w:val="hr-HR"/>
              </w:rPr>
            </w:pPr>
            <w:r w:rsidRPr="007E7940">
              <w:rPr>
                <w:lang w:val="hr-HR"/>
              </w:rPr>
              <w:t>2,1</w:t>
            </w:r>
          </w:p>
        </w:tc>
        <w:tc>
          <w:tcPr>
            <w:tcW w:w="1242" w:type="dxa"/>
            <w:tcBorders>
              <w:top w:val="single" w:sz="4" w:space="0" w:color="000000"/>
              <w:left w:val="single" w:sz="4" w:space="0" w:color="000000"/>
              <w:bottom w:val="single" w:sz="4" w:space="0" w:color="000000"/>
            </w:tcBorders>
          </w:tcPr>
          <w:p w14:paraId="68851270" w14:textId="77777777" w:rsidR="00995124" w:rsidRPr="007E7940" w:rsidRDefault="00995124" w:rsidP="00D127F9">
            <w:pPr>
              <w:snapToGrid w:val="0"/>
              <w:jc w:val="center"/>
              <w:rPr>
                <w:lang w:val="hr-HR"/>
              </w:rPr>
            </w:pPr>
            <w:r w:rsidRPr="007E7940">
              <w:rPr>
                <w:lang w:val="hr-HR"/>
              </w:rPr>
              <w:t>16 (8, 23)</w:t>
            </w:r>
          </w:p>
        </w:tc>
        <w:tc>
          <w:tcPr>
            <w:tcW w:w="1256" w:type="dxa"/>
            <w:tcBorders>
              <w:top w:val="single" w:sz="4" w:space="0" w:color="000000"/>
              <w:left w:val="single" w:sz="4" w:space="0" w:color="000000"/>
              <w:bottom w:val="single" w:sz="4" w:space="0" w:color="000000"/>
              <w:right w:val="single" w:sz="4" w:space="0" w:color="000000"/>
            </w:tcBorders>
          </w:tcPr>
          <w:p w14:paraId="54214A92" w14:textId="77777777" w:rsidR="00995124" w:rsidRPr="007E7940" w:rsidRDefault="00995124" w:rsidP="00C63E29">
            <w:pPr>
              <w:snapToGrid w:val="0"/>
              <w:jc w:val="center"/>
              <w:rPr>
                <w:lang w:val="hr-HR"/>
              </w:rPr>
            </w:pPr>
            <w:r w:rsidRPr="007E7940">
              <w:rPr>
                <w:lang w:val="hr-HR"/>
              </w:rPr>
              <w:t>0,0001</w:t>
            </w:r>
          </w:p>
        </w:tc>
      </w:tr>
      <w:tr w:rsidR="00995124" w:rsidRPr="007E7940" w14:paraId="588D79A0" w14:textId="77777777" w:rsidTr="00F5405C">
        <w:trPr>
          <w:trHeight w:val="782"/>
        </w:trPr>
        <w:tc>
          <w:tcPr>
            <w:tcW w:w="2234" w:type="dxa"/>
            <w:tcBorders>
              <w:top w:val="single" w:sz="4" w:space="0" w:color="000000"/>
              <w:left w:val="single" w:sz="4" w:space="0" w:color="000000"/>
              <w:bottom w:val="single" w:sz="4" w:space="0" w:color="000000"/>
            </w:tcBorders>
          </w:tcPr>
          <w:p w14:paraId="79C50C06" w14:textId="77777777" w:rsidR="00995124" w:rsidRPr="007E7940" w:rsidRDefault="00995124" w:rsidP="00A70D2C">
            <w:pPr>
              <w:snapToGrid w:val="0"/>
              <w:rPr>
                <w:vertAlign w:val="superscript"/>
                <w:lang w:val="hr-HR"/>
              </w:rPr>
            </w:pPr>
            <w:r w:rsidRPr="007E7940">
              <w:rPr>
                <w:lang w:val="hr-HR"/>
              </w:rPr>
              <w:t xml:space="preserve">KV smrt, ukupni IM, moždani udar, SRI, RI, TIA, ili drugih </w:t>
            </w:r>
            <w:proofErr w:type="spellStart"/>
            <w:r w:rsidRPr="007E7940">
              <w:rPr>
                <w:lang w:val="hr-HR"/>
              </w:rPr>
              <w:t>ATE</w:t>
            </w:r>
            <w:r w:rsidRPr="007E7940">
              <w:rPr>
                <w:vertAlign w:val="superscript"/>
                <w:lang w:val="hr-HR"/>
              </w:rPr>
              <w:t>c</w:t>
            </w:r>
            <w:proofErr w:type="spellEnd"/>
          </w:p>
        </w:tc>
        <w:tc>
          <w:tcPr>
            <w:tcW w:w="1763" w:type="dxa"/>
            <w:tcBorders>
              <w:top w:val="single" w:sz="4" w:space="0" w:color="000000"/>
              <w:left w:val="single" w:sz="4" w:space="0" w:color="000000"/>
              <w:bottom w:val="single" w:sz="4" w:space="0" w:color="000000"/>
            </w:tcBorders>
          </w:tcPr>
          <w:p w14:paraId="176B338D" w14:textId="77777777" w:rsidR="00995124" w:rsidRPr="007E7940" w:rsidRDefault="00995124" w:rsidP="00CC7E04">
            <w:pPr>
              <w:tabs>
                <w:tab w:val="clear" w:pos="567"/>
                <w:tab w:val="left" w:pos="-2198"/>
              </w:tabs>
              <w:snapToGrid w:val="0"/>
              <w:jc w:val="center"/>
              <w:rPr>
                <w:lang w:val="hr-HR"/>
              </w:rPr>
            </w:pPr>
            <w:r w:rsidRPr="007E7940">
              <w:rPr>
                <w:lang w:val="hr-HR"/>
              </w:rPr>
              <w:t>13,8</w:t>
            </w:r>
          </w:p>
        </w:tc>
        <w:tc>
          <w:tcPr>
            <w:tcW w:w="1763" w:type="dxa"/>
            <w:tcBorders>
              <w:top w:val="single" w:sz="4" w:space="0" w:color="000000"/>
              <w:left w:val="single" w:sz="4" w:space="0" w:color="000000"/>
              <w:bottom w:val="single" w:sz="4" w:space="0" w:color="000000"/>
            </w:tcBorders>
          </w:tcPr>
          <w:p w14:paraId="06A554F5" w14:textId="77777777" w:rsidR="00995124" w:rsidRPr="007E7940" w:rsidRDefault="00995124" w:rsidP="00055E05">
            <w:pPr>
              <w:snapToGrid w:val="0"/>
              <w:jc w:val="center"/>
              <w:rPr>
                <w:lang w:val="hr-HR"/>
              </w:rPr>
            </w:pPr>
            <w:r w:rsidRPr="007E7940">
              <w:rPr>
                <w:lang w:val="hr-HR"/>
              </w:rPr>
              <w:t>15,7</w:t>
            </w:r>
          </w:p>
        </w:tc>
        <w:tc>
          <w:tcPr>
            <w:tcW w:w="1059" w:type="dxa"/>
            <w:tcBorders>
              <w:top w:val="single" w:sz="4" w:space="0" w:color="000000"/>
              <w:left w:val="single" w:sz="4" w:space="0" w:color="000000"/>
              <w:bottom w:val="single" w:sz="4" w:space="0" w:color="000000"/>
            </w:tcBorders>
          </w:tcPr>
          <w:p w14:paraId="0FB8FF57" w14:textId="77777777" w:rsidR="00995124" w:rsidRPr="007E7940" w:rsidRDefault="00995124" w:rsidP="002760FA">
            <w:pPr>
              <w:snapToGrid w:val="0"/>
              <w:jc w:val="center"/>
              <w:rPr>
                <w:lang w:val="hr-HR"/>
              </w:rPr>
            </w:pPr>
            <w:r w:rsidRPr="007E7940">
              <w:rPr>
                <w:lang w:val="hr-HR"/>
              </w:rPr>
              <w:t>2,1</w:t>
            </w:r>
          </w:p>
        </w:tc>
        <w:tc>
          <w:tcPr>
            <w:tcW w:w="1242" w:type="dxa"/>
            <w:tcBorders>
              <w:top w:val="single" w:sz="4" w:space="0" w:color="000000"/>
              <w:left w:val="single" w:sz="4" w:space="0" w:color="000000"/>
              <w:bottom w:val="single" w:sz="4" w:space="0" w:color="000000"/>
            </w:tcBorders>
          </w:tcPr>
          <w:p w14:paraId="47287942" w14:textId="77777777" w:rsidR="00995124" w:rsidRPr="007E7940" w:rsidRDefault="00995124" w:rsidP="003C0062">
            <w:pPr>
              <w:snapToGrid w:val="0"/>
              <w:jc w:val="center"/>
              <w:rPr>
                <w:lang w:val="hr-HR"/>
              </w:rPr>
            </w:pPr>
            <w:r w:rsidRPr="007E7940">
              <w:rPr>
                <w:lang w:val="hr-HR"/>
              </w:rPr>
              <w:t>12 (5, 19)</w:t>
            </w:r>
          </w:p>
        </w:tc>
        <w:tc>
          <w:tcPr>
            <w:tcW w:w="1256" w:type="dxa"/>
            <w:tcBorders>
              <w:top w:val="single" w:sz="4" w:space="0" w:color="000000"/>
              <w:left w:val="single" w:sz="4" w:space="0" w:color="000000"/>
              <w:bottom w:val="single" w:sz="4" w:space="0" w:color="000000"/>
              <w:right w:val="single" w:sz="4" w:space="0" w:color="000000"/>
            </w:tcBorders>
          </w:tcPr>
          <w:p w14:paraId="76C0ABD8" w14:textId="77777777" w:rsidR="00995124" w:rsidRPr="007E7940" w:rsidRDefault="00995124" w:rsidP="00D127F9">
            <w:pPr>
              <w:snapToGrid w:val="0"/>
              <w:jc w:val="center"/>
              <w:rPr>
                <w:lang w:val="hr-HR"/>
              </w:rPr>
            </w:pPr>
            <w:r w:rsidRPr="007E7940">
              <w:rPr>
                <w:lang w:val="hr-HR"/>
              </w:rPr>
              <w:t>0,0006</w:t>
            </w:r>
          </w:p>
        </w:tc>
      </w:tr>
      <w:tr w:rsidR="00995124" w:rsidRPr="007E7940" w14:paraId="4F19D6D2" w14:textId="77777777" w:rsidTr="00F5405C">
        <w:tc>
          <w:tcPr>
            <w:tcW w:w="2234" w:type="dxa"/>
            <w:tcBorders>
              <w:top w:val="single" w:sz="4" w:space="0" w:color="000000"/>
              <w:left w:val="single" w:sz="4" w:space="0" w:color="000000"/>
              <w:bottom w:val="single" w:sz="4" w:space="0" w:color="000000"/>
            </w:tcBorders>
          </w:tcPr>
          <w:p w14:paraId="467FC837" w14:textId="77777777" w:rsidR="00995124" w:rsidRPr="007E7940" w:rsidRDefault="00995124" w:rsidP="00A70D2C">
            <w:pPr>
              <w:snapToGrid w:val="0"/>
              <w:rPr>
                <w:lang w:val="hr-HR"/>
              </w:rPr>
            </w:pPr>
            <w:r w:rsidRPr="007E7940">
              <w:rPr>
                <w:lang w:val="hr-HR"/>
              </w:rPr>
              <w:t xml:space="preserve"> Smrtnost od svih uzroka</w:t>
            </w:r>
          </w:p>
        </w:tc>
        <w:tc>
          <w:tcPr>
            <w:tcW w:w="1763" w:type="dxa"/>
            <w:tcBorders>
              <w:top w:val="single" w:sz="4" w:space="0" w:color="000000"/>
              <w:left w:val="single" w:sz="4" w:space="0" w:color="000000"/>
              <w:bottom w:val="single" w:sz="4" w:space="0" w:color="000000"/>
            </w:tcBorders>
          </w:tcPr>
          <w:p w14:paraId="2F30BEB2" w14:textId="77777777" w:rsidR="00995124" w:rsidRPr="007E7940" w:rsidRDefault="00995124" w:rsidP="00CC7E04">
            <w:pPr>
              <w:snapToGrid w:val="0"/>
              <w:jc w:val="center"/>
              <w:rPr>
                <w:lang w:val="hr-HR"/>
              </w:rPr>
            </w:pPr>
            <w:r w:rsidRPr="007E7940">
              <w:rPr>
                <w:lang w:val="hr-HR"/>
              </w:rPr>
              <w:t>4,3</w:t>
            </w:r>
          </w:p>
        </w:tc>
        <w:tc>
          <w:tcPr>
            <w:tcW w:w="1763" w:type="dxa"/>
            <w:tcBorders>
              <w:top w:val="single" w:sz="4" w:space="0" w:color="000000"/>
              <w:left w:val="single" w:sz="4" w:space="0" w:color="000000"/>
              <w:bottom w:val="single" w:sz="4" w:space="0" w:color="000000"/>
            </w:tcBorders>
          </w:tcPr>
          <w:p w14:paraId="7C108EE6" w14:textId="77777777" w:rsidR="00995124" w:rsidRPr="007E7940" w:rsidRDefault="00995124" w:rsidP="00055E05">
            <w:pPr>
              <w:snapToGrid w:val="0"/>
              <w:jc w:val="center"/>
              <w:rPr>
                <w:lang w:val="hr-HR"/>
              </w:rPr>
            </w:pPr>
            <w:r w:rsidRPr="007E7940">
              <w:rPr>
                <w:lang w:val="hr-HR"/>
              </w:rPr>
              <w:t>5,4</w:t>
            </w:r>
          </w:p>
        </w:tc>
        <w:tc>
          <w:tcPr>
            <w:tcW w:w="1059" w:type="dxa"/>
            <w:tcBorders>
              <w:top w:val="single" w:sz="4" w:space="0" w:color="000000"/>
              <w:left w:val="single" w:sz="4" w:space="0" w:color="000000"/>
              <w:bottom w:val="single" w:sz="4" w:space="0" w:color="000000"/>
            </w:tcBorders>
          </w:tcPr>
          <w:p w14:paraId="2246FE66" w14:textId="77777777" w:rsidR="00995124" w:rsidRPr="007E7940" w:rsidRDefault="00995124" w:rsidP="002760FA">
            <w:pPr>
              <w:snapToGrid w:val="0"/>
              <w:jc w:val="center"/>
              <w:rPr>
                <w:lang w:val="hr-HR"/>
              </w:rPr>
            </w:pPr>
            <w:r w:rsidRPr="007E7940">
              <w:rPr>
                <w:lang w:val="hr-HR"/>
              </w:rPr>
              <w:t>1,4</w:t>
            </w:r>
          </w:p>
        </w:tc>
        <w:tc>
          <w:tcPr>
            <w:tcW w:w="1242" w:type="dxa"/>
            <w:tcBorders>
              <w:top w:val="single" w:sz="4" w:space="0" w:color="000000"/>
              <w:left w:val="single" w:sz="4" w:space="0" w:color="000000"/>
              <w:bottom w:val="single" w:sz="4" w:space="0" w:color="000000"/>
            </w:tcBorders>
          </w:tcPr>
          <w:p w14:paraId="189A57AA" w14:textId="77777777" w:rsidR="00995124" w:rsidRPr="007E7940" w:rsidRDefault="00995124" w:rsidP="003C0062">
            <w:pPr>
              <w:snapToGrid w:val="0"/>
              <w:jc w:val="center"/>
              <w:rPr>
                <w:lang w:val="hr-HR"/>
              </w:rPr>
            </w:pPr>
            <w:r w:rsidRPr="007E7940">
              <w:rPr>
                <w:lang w:val="hr-HR"/>
              </w:rPr>
              <w:t>22 (11, 31)</w:t>
            </w:r>
          </w:p>
        </w:tc>
        <w:tc>
          <w:tcPr>
            <w:tcW w:w="1256" w:type="dxa"/>
            <w:tcBorders>
              <w:top w:val="single" w:sz="4" w:space="0" w:color="000000"/>
              <w:left w:val="single" w:sz="4" w:space="0" w:color="000000"/>
              <w:bottom w:val="single" w:sz="4" w:space="0" w:color="000000"/>
              <w:right w:val="single" w:sz="4" w:space="0" w:color="000000"/>
            </w:tcBorders>
          </w:tcPr>
          <w:p w14:paraId="7421C89B" w14:textId="77777777" w:rsidR="00995124" w:rsidRPr="007E7940" w:rsidRDefault="00995124" w:rsidP="00D127F9">
            <w:pPr>
              <w:snapToGrid w:val="0"/>
              <w:jc w:val="center"/>
              <w:rPr>
                <w:vertAlign w:val="superscript"/>
                <w:lang w:val="hr-HR"/>
              </w:rPr>
            </w:pPr>
            <w:r w:rsidRPr="007E7940">
              <w:rPr>
                <w:lang w:val="hr-HR"/>
              </w:rPr>
              <w:t>0,0003</w:t>
            </w:r>
            <w:r w:rsidRPr="007E7940">
              <w:rPr>
                <w:vertAlign w:val="superscript"/>
                <w:lang w:val="hr-HR"/>
              </w:rPr>
              <w:t>d</w:t>
            </w:r>
          </w:p>
        </w:tc>
      </w:tr>
      <w:tr w:rsidR="00995124" w:rsidRPr="007E7940" w14:paraId="4E006F2C" w14:textId="77777777" w:rsidTr="00F5405C">
        <w:tc>
          <w:tcPr>
            <w:tcW w:w="2234" w:type="dxa"/>
            <w:tcBorders>
              <w:top w:val="single" w:sz="4" w:space="0" w:color="000000"/>
              <w:left w:val="single" w:sz="4" w:space="0" w:color="000000"/>
              <w:bottom w:val="single" w:sz="4" w:space="0" w:color="000000"/>
            </w:tcBorders>
          </w:tcPr>
          <w:p w14:paraId="2D532183" w14:textId="77777777" w:rsidR="00995124" w:rsidRPr="007E7940" w:rsidRDefault="00995124" w:rsidP="00A70D2C">
            <w:pPr>
              <w:snapToGrid w:val="0"/>
              <w:rPr>
                <w:lang w:val="hr-HR"/>
              </w:rPr>
            </w:pPr>
            <w:r w:rsidRPr="007E7940">
              <w:rPr>
                <w:lang w:val="hr-HR"/>
              </w:rPr>
              <w:t>Definitivna tromboza stenta</w:t>
            </w:r>
          </w:p>
        </w:tc>
        <w:tc>
          <w:tcPr>
            <w:tcW w:w="1763" w:type="dxa"/>
            <w:tcBorders>
              <w:top w:val="single" w:sz="4" w:space="0" w:color="000000"/>
              <w:left w:val="single" w:sz="4" w:space="0" w:color="000000"/>
              <w:bottom w:val="single" w:sz="4" w:space="0" w:color="000000"/>
            </w:tcBorders>
          </w:tcPr>
          <w:p w14:paraId="693975A8" w14:textId="77777777" w:rsidR="00995124" w:rsidRPr="007E7940" w:rsidRDefault="00995124" w:rsidP="00CC7E04">
            <w:pPr>
              <w:snapToGrid w:val="0"/>
              <w:jc w:val="center"/>
              <w:rPr>
                <w:lang w:val="hr-HR"/>
              </w:rPr>
            </w:pPr>
            <w:r w:rsidRPr="007E7940">
              <w:rPr>
                <w:lang w:val="hr-HR"/>
              </w:rPr>
              <w:t>1,2</w:t>
            </w:r>
          </w:p>
        </w:tc>
        <w:tc>
          <w:tcPr>
            <w:tcW w:w="1763" w:type="dxa"/>
            <w:tcBorders>
              <w:top w:val="single" w:sz="4" w:space="0" w:color="000000"/>
              <w:left w:val="single" w:sz="4" w:space="0" w:color="000000"/>
              <w:bottom w:val="single" w:sz="4" w:space="0" w:color="000000"/>
            </w:tcBorders>
          </w:tcPr>
          <w:p w14:paraId="5C638A6B" w14:textId="77777777" w:rsidR="00995124" w:rsidRPr="007E7940" w:rsidRDefault="00995124" w:rsidP="00055E05">
            <w:pPr>
              <w:snapToGrid w:val="0"/>
              <w:jc w:val="center"/>
              <w:rPr>
                <w:lang w:val="hr-HR"/>
              </w:rPr>
            </w:pPr>
            <w:r w:rsidRPr="007E7940">
              <w:rPr>
                <w:lang w:val="hr-HR"/>
              </w:rPr>
              <w:t>1,7</w:t>
            </w:r>
          </w:p>
        </w:tc>
        <w:tc>
          <w:tcPr>
            <w:tcW w:w="1059" w:type="dxa"/>
            <w:tcBorders>
              <w:top w:val="single" w:sz="4" w:space="0" w:color="000000"/>
              <w:left w:val="single" w:sz="4" w:space="0" w:color="000000"/>
              <w:bottom w:val="single" w:sz="4" w:space="0" w:color="000000"/>
            </w:tcBorders>
          </w:tcPr>
          <w:p w14:paraId="71C20349" w14:textId="77777777" w:rsidR="00995124" w:rsidRPr="007E7940" w:rsidRDefault="00995124" w:rsidP="002760FA">
            <w:pPr>
              <w:snapToGrid w:val="0"/>
              <w:jc w:val="center"/>
              <w:rPr>
                <w:lang w:val="hr-HR"/>
              </w:rPr>
            </w:pPr>
            <w:r w:rsidRPr="007E7940">
              <w:rPr>
                <w:lang w:val="hr-HR"/>
              </w:rPr>
              <w:t>0,6</w:t>
            </w:r>
          </w:p>
        </w:tc>
        <w:tc>
          <w:tcPr>
            <w:tcW w:w="1242" w:type="dxa"/>
            <w:tcBorders>
              <w:top w:val="single" w:sz="4" w:space="0" w:color="000000"/>
              <w:left w:val="single" w:sz="4" w:space="0" w:color="000000"/>
              <w:bottom w:val="single" w:sz="4" w:space="0" w:color="000000"/>
            </w:tcBorders>
          </w:tcPr>
          <w:p w14:paraId="3B04EE3F" w14:textId="77777777" w:rsidR="00995124" w:rsidRPr="007E7940" w:rsidRDefault="00995124" w:rsidP="003C0062">
            <w:pPr>
              <w:snapToGrid w:val="0"/>
              <w:jc w:val="center"/>
              <w:rPr>
                <w:lang w:val="hr-HR"/>
              </w:rPr>
            </w:pPr>
            <w:r w:rsidRPr="007E7940">
              <w:rPr>
                <w:lang w:val="hr-HR"/>
              </w:rPr>
              <w:t>32 (8, 49)</w:t>
            </w:r>
          </w:p>
        </w:tc>
        <w:tc>
          <w:tcPr>
            <w:tcW w:w="1256" w:type="dxa"/>
            <w:tcBorders>
              <w:top w:val="single" w:sz="4" w:space="0" w:color="000000"/>
              <w:left w:val="single" w:sz="4" w:space="0" w:color="000000"/>
              <w:bottom w:val="single" w:sz="4" w:space="0" w:color="000000"/>
              <w:right w:val="single" w:sz="4" w:space="0" w:color="000000"/>
            </w:tcBorders>
          </w:tcPr>
          <w:p w14:paraId="4734C1ED" w14:textId="77777777" w:rsidR="00995124" w:rsidRPr="007E7940" w:rsidRDefault="00995124" w:rsidP="00D127F9">
            <w:pPr>
              <w:snapToGrid w:val="0"/>
              <w:jc w:val="center"/>
              <w:rPr>
                <w:vertAlign w:val="superscript"/>
                <w:lang w:val="hr-HR"/>
              </w:rPr>
            </w:pPr>
            <w:r w:rsidRPr="007E7940">
              <w:rPr>
                <w:lang w:val="hr-HR"/>
              </w:rPr>
              <w:t>0,0123</w:t>
            </w:r>
            <w:r w:rsidRPr="007E7940">
              <w:rPr>
                <w:vertAlign w:val="superscript"/>
                <w:lang w:val="hr-HR"/>
              </w:rPr>
              <w:t>d</w:t>
            </w:r>
          </w:p>
        </w:tc>
      </w:tr>
    </w:tbl>
    <w:p w14:paraId="01B5CF2B" w14:textId="77777777" w:rsidR="00995124" w:rsidRPr="007E7940" w:rsidRDefault="00995124" w:rsidP="00A70D2C">
      <w:pPr>
        <w:spacing w:line="240" w:lineRule="auto"/>
        <w:rPr>
          <w:sz w:val="18"/>
          <w:szCs w:val="18"/>
          <w:lang w:val="hr-HR"/>
        </w:rPr>
      </w:pPr>
      <w:proofErr w:type="spellStart"/>
      <w:r w:rsidRPr="007E7940">
        <w:rPr>
          <w:sz w:val="18"/>
          <w:szCs w:val="18"/>
          <w:vertAlign w:val="superscript"/>
          <w:lang w:val="hr-HR"/>
        </w:rPr>
        <w:t>a</w:t>
      </w:r>
      <w:r w:rsidRPr="007E7940">
        <w:rPr>
          <w:sz w:val="18"/>
          <w:szCs w:val="18"/>
          <w:lang w:val="hr-HR"/>
        </w:rPr>
        <w:t>ARR</w:t>
      </w:r>
      <w:proofErr w:type="spellEnd"/>
      <w:r w:rsidRPr="007E7940">
        <w:rPr>
          <w:sz w:val="18"/>
          <w:szCs w:val="18"/>
          <w:lang w:val="hr-HR"/>
        </w:rPr>
        <w:t xml:space="preserve"> = smanjenje apsolutnog rizika; RRR = smanjenje relativnog rizika = (1-omjer </w:t>
      </w:r>
      <w:r w:rsidR="00C354A7" w:rsidRPr="007E7940">
        <w:rPr>
          <w:sz w:val="18"/>
          <w:szCs w:val="18"/>
          <w:lang w:val="hr-HR"/>
        </w:rPr>
        <w:t>hazarda</w:t>
      </w:r>
      <w:r w:rsidRPr="007E7940">
        <w:rPr>
          <w:sz w:val="18"/>
          <w:szCs w:val="18"/>
          <w:lang w:val="hr-HR"/>
        </w:rPr>
        <w:t>) x 100%. Negativni RRR ukazuje na povećanje relativnog rizika.</w:t>
      </w:r>
    </w:p>
    <w:p w14:paraId="36D9527A" w14:textId="77777777" w:rsidR="00995124" w:rsidRPr="007E7940" w:rsidRDefault="00995124" w:rsidP="00CC7E04">
      <w:pPr>
        <w:spacing w:line="240" w:lineRule="auto"/>
        <w:rPr>
          <w:sz w:val="18"/>
          <w:szCs w:val="18"/>
          <w:lang w:val="hr-HR"/>
        </w:rPr>
      </w:pPr>
      <w:proofErr w:type="spellStart"/>
      <w:r w:rsidRPr="007E7940">
        <w:rPr>
          <w:sz w:val="18"/>
          <w:szCs w:val="18"/>
          <w:vertAlign w:val="superscript"/>
          <w:lang w:val="hr-HR"/>
        </w:rPr>
        <w:t>b</w:t>
      </w:r>
      <w:r w:rsidRPr="007E7940">
        <w:rPr>
          <w:sz w:val="18"/>
          <w:szCs w:val="18"/>
          <w:lang w:val="hr-HR"/>
        </w:rPr>
        <w:t>isključuje</w:t>
      </w:r>
      <w:proofErr w:type="spellEnd"/>
      <w:r w:rsidRPr="007E7940">
        <w:rPr>
          <w:sz w:val="18"/>
          <w:szCs w:val="18"/>
          <w:lang w:val="hr-HR"/>
        </w:rPr>
        <w:t xml:space="preserve"> tihi </w:t>
      </w:r>
      <w:r w:rsidR="00374296" w:rsidRPr="007E7940">
        <w:rPr>
          <w:sz w:val="18"/>
          <w:szCs w:val="18"/>
          <w:lang w:val="hr-HR"/>
        </w:rPr>
        <w:t>IM</w:t>
      </w:r>
      <w:r w:rsidRPr="007E7940">
        <w:rPr>
          <w:sz w:val="18"/>
          <w:szCs w:val="18"/>
          <w:lang w:val="hr-HR"/>
        </w:rPr>
        <w:t>.</w:t>
      </w:r>
    </w:p>
    <w:p w14:paraId="4A3DF275" w14:textId="77777777" w:rsidR="00995124" w:rsidRPr="007E7940" w:rsidRDefault="00995124" w:rsidP="00055E05">
      <w:pPr>
        <w:spacing w:line="240" w:lineRule="auto"/>
        <w:rPr>
          <w:sz w:val="18"/>
          <w:szCs w:val="18"/>
          <w:lang w:val="hr-HR"/>
        </w:rPr>
      </w:pPr>
      <w:proofErr w:type="spellStart"/>
      <w:r w:rsidRPr="007E7940">
        <w:rPr>
          <w:sz w:val="18"/>
          <w:szCs w:val="18"/>
          <w:vertAlign w:val="superscript"/>
          <w:lang w:val="hr-HR"/>
        </w:rPr>
        <w:t>c</w:t>
      </w:r>
      <w:r w:rsidRPr="007E7940">
        <w:rPr>
          <w:sz w:val="18"/>
          <w:szCs w:val="18"/>
          <w:lang w:val="hr-HR"/>
        </w:rPr>
        <w:t>SRI</w:t>
      </w:r>
      <w:proofErr w:type="spellEnd"/>
      <w:r w:rsidRPr="007E7940">
        <w:rPr>
          <w:sz w:val="18"/>
          <w:szCs w:val="18"/>
          <w:lang w:val="hr-HR"/>
        </w:rPr>
        <w:t xml:space="preserve"> = ozbiljna ponovljena ishemija; RI = ponovljena ishemija; TIA = tranzitorna </w:t>
      </w:r>
      <w:proofErr w:type="spellStart"/>
      <w:r w:rsidRPr="007E7940">
        <w:rPr>
          <w:sz w:val="18"/>
          <w:szCs w:val="18"/>
          <w:lang w:val="hr-HR"/>
        </w:rPr>
        <w:t>ishemijska</w:t>
      </w:r>
      <w:proofErr w:type="spellEnd"/>
      <w:r w:rsidRPr="007E7940">
        <w:rPr>
          <w:sz w:val="18"/>
          <w:szCs w:val="18"/>
          <w:lang w:val="hr-HR"/>
        </w:rPr>
        <w:t xml:space="preserve"> ataka; ATE = arterijski </w:t>
      </w:r>
      <w:proofErr w:type="spellStart"/>
      <w:r w:rsidRPr="007E7940">
        <w:rPr>
          <w:sz w:val="18"/>
          <w:szCs w:val="18"/>
          <w:lang w:val="hr-HR"/>
        </w:rPr>
        <w:t>trombotični</w:t>
      </w:r>
      <w:proofErr w:type="spellEnd"/>
      <w:r w:rsidRPr="007E7940">
        <w:rPr>
          <w:sz w:val="18"/>
          <w:szCs w:val="18"/>
          <w:lang w:val="hr-HR"/>
        </w:rPr>
        <w:t xml:space="preserve"> događaj. Ukupni IM uključuje tihi (</w:t>
      </w:r>
      <w:proofErr w:type="spellStart"/>
      <w:r w:rsidRPr="007E7940">
        <w:rPr>
          <w:sz w:val="18"/>
          <w:szCs w:val="18"/>
          <w:lang w:val="hr-HR"/>
        </w:rPr>
        <w:t>subklinički</w:t>
      </w:r>
      <w:proofErr w:type="spellEnd"/>
      <w:r w:rsidRPr="007E7940">
        <w:rPr>
          <w:sz w:val="18"/>
          <w:szCs w:val="18"/>
          <w:lang w:val="hr-HR"/>
        </w:rPr>
        <w:t>) IM, a za datum događaja uzima se datum otkrivanja događaja.</w:t>
      </w:r>
    </w:p>
    <w:p w14:paraId="458B3EB5" w14:textId="77777777" w:rsidR="00995124" w:rsidRPr="007E7940" w:rsidRDefault="00995124" w:rsidP="002760FA">
      <w:pPr>
        <w:spacing w:line="240" w:lineRule="auto"/>
        <w:rPr>
          <w:sz w:val="18"/>
          <w:szCs w:val="18"/>
          <w:lang w:val="hr-HR"/>
        </w:rPr>
      </w:pPr>
      <w:proofErr w:type="spellStart"/>
      <w:r w:rsidRPr="007E7940">
        <w:rPr>
          <w:sz w:val="18"/>
          <w:szCs w:val="18"/>
          <w:vertAlign w:val="superscript"/>
          <w:lang w:val="hr-HR"/>
        </w:rPr>
        <w:t>d</w:t>
      </w:r>
      <w:r w:rsidRPr="007E7940">
        <w:rPr>
          <w:sz w:val="18"/>
          <w:szCs w:val="18"/>
          <w:lang w:val="hr-HR"/>
        </w:rPr>
        <w:t>nominalna</w:t>
      </w:r>
      <w:proofErr w:type="spellEnd"/>
      <w:r w:rsidRPr="007E7940">
        <w:rPr>
          <w:sz w:val="18"/>
          <w:szCs w:val="18"/>
          <w:lang w:val="hr-HR"/>
        </w:rPr>
        <w:t xml:space="preserve"> vrijednost značaja; svi drugi su formalno statistički značajni u prethodno definiranom hijerarhijskom testiranju.</w:t>
      </w:r>
    </w:p>
    <w:p w14:paraId="09F1752E" w14:textId="77777777" w:rsidR="00995124" w:rsidRPr="007E7940" w:rsidRDefault="00995124">
      <w:pPr>
        <w:rPr>
          <w:lang w:val="hr-HR"/>
        </w:rPr>
      </w:pPr>
    </w:p>
    <w:p w14:paraId="0F292DDF" w14:textId="77777777" w:rsidR="00995124" w:rsidRPr="007E7940" w:rsidRDefault="00995124">
      <w:pPr>
        <w:spacing w:line="240" w:lineRule="auto"/>
        <w:rPr>
          <w:i/>
          <w:lang w:val="hr-HR"/>
        </w:rPr>
      </w:pPr>
      <w:r w:rsidRPr="007E7940">
        <w:rPr>
          <w:i/>
          <w:lang w:val="hr-HR"/>
        </w:rPr>
        <w:t xml:space="preserve">Genetičko </w:t>
      </w:r>
      <w:proofErr w:type="spellStart"/>
      <w:r w:rsidRPr="007E7940">
        <w:rPr>
          <w:i/>
          <w:lang w:val="hr-HR"/>
        </w:rPr>
        <w:t>podispitivanje</w:t>
      </w:r>
      <w:proofErr w:type="spellEnd"/>
      <w:r w:rsidRPr="007E7940">
        <w:rPr>
          <w:i/>
          <w:lang w:val="hr-HR"/>
        </w:rPr>
        <w:t xml:space="preserve"> PLATO</w:t>
      </w:r>
    </w:p>
    <w:p w14:paraId="39D1746B" w14:textId="77777777" w:rsidR="00995124" w:rsidRPr="007E7940" w:rsidRDefault="00995124">
      <w:pPr>
        <w:autoSpaceDE w:val="0"/>
        <w:spacing w:line="240" w:lineRule="auto"/>
        <w:rPr>
          <w:lang w:val="hr-HR"/>
        </w:rPr>
      </w:pPr>
      <w:proofErr w:type="spellStart"/>
      <w:r w:rsidRPr="007E7940">
        <w:rPr>
          <w:lang w:val="hr-HR"/>
        </w:rPr>
        <w:t>Genotipizacija</w:t>
      </w:r>
      <w:proofErr w:type="spellEnd"/>
      <w:r w:rsidRPr="007E7940">
        <w:rPr>
          <w:lang w:val="hr-HR"/>
        </w:rPr>
        <w:t xml:space="preserve"> CYP2C19 i ABCB1 kod 10 285 bolesnika u studiji PLATO je dala povezanost genotipskih skupina s ishodima studije PLATO. Na superiornost </w:t>
      </w:r>
      <w:proofErr w:type="spellStart"/>
      <w:r w:rsidRPr="007E7940">
        <w:rPr>
          <w:lang w:val="hr-HR"/>
        </w:rPr>
        <w:t>tikagrelora</w:t>
      </w:r>
      <w:proofErr w:type="spellEnd"/>
      <w:r w:rsidRPr="007E7940">
        <w:rPr>
          <w:lang w:val="hr-HR"/>
        </w:rPr>
        <w:t xml:space="preserve"> nad </w:t>
      </w:r>
      <w:proofErr w:type="spellStart"/>
      <w:r w:rsidRPr="007E7940">
        <w:rPr>
          <w:lang w:val="hr-HR"/>
        </w:rPr>
        <w:t>klopidogrelom</w:t>
      </w:r>
      <w:proofErr w:type="spellEnd"/>
      <w:r w:rsidRPr="007E7940">
        <w:rPr>
          <w:lang w:val="hr-HR"/>
        </w:rPr>
        <w:t xml:space="preserve"> u smanjenju velikih KV događaja genotip CYP2C19 i ABCB1 bolesnika nije značajno utjecao. Slično kao i u ukupnoj studiji PLATO, ukupno veliko krvarenje u studiji PLATO se nije razlikovalo između </w:t>
      </w:r>
      <w:proofErr w:type="spellStart"/>
      <w:r w:rsidRPr="007E7940">
        <w:rPr>
          <w:lang w:val="hr-HR"/>
        </w:rPr>
        <w:t>tikagrelora</w:t>
      </w:r>
      <w:proofErr w:type="spellEnd"/>
      <w:r w:rsidRPr="007E7940">
        <w:rPr>
          <w:lang w:val="hr-HR"/>
        </w:rPr>
        <w:t xml:space="preserve"> i </w:t>
      </w:r>
      <w:proofErr w:type="spellStart"/>
      <w:r w:rsidRPr="007E7940">
        <w:rPr>
          <w:lang w:val="hr-HR"/>
        </w:rPr>
        <w:t>klopidogrela</w:t>
      </w:r>
      <w:proofErr w:type="spellEnd"/>
      <w:r w:rsidRPr="007E7940">
        <w:rPr>
          <w:lang w:val="hr-HR"/>
        </w:rPr>
        <w:t xml:space="preserve">, bez obzira na genotip CYP2C19 i ABCB1. Ne-CABG veliko PLATO krvarenje je bilo povećano s </w:t>
      </w:r>
      <w:proofErr w:type="spellStart"/>
      <w:r w:rsidRPr="007E7940">
        <w:rPr>
          <w:lang w:val="hr-HR"/>
        </w:rPr>
        <w:t>tikagrelorom</w:t>
      </w:r>
      <w:proofErr w:type="spellEnd"/>
      <w:r w:rsidRPr="007E7940">
        <w:rPr>
          <w:lang w:val="hr-HR"/>
        </w:rPr>
        <w:t xml:space="preserve"> u usporedbi s </w:t>
      </w:r>
      <w:proofErr w:type="spellStart"/>
      <w:r w:rsidRPr="007E7940">
        <w:rPr>
          <w:lang w:val="hr-HR"/>
        </w:rPr>
        <w:t>klopidogrelom</w:t>
      </w:r>
      <w:proofErr w:type="spellEnd"/>
      <w:r w:rsidRPr="007E7940">
        <w:rPr>
          <w:lang w:val="hr-HR"/>
        </w:rPr>
        <w:t xml:space="preserve"> kod bolesnika koji imaju gubitak jednog ili više funkcionalnih </w:t>
      </w:r>
      <w:proofErr w:type="spellStart"/>
      <w:r w:rsidRPr="007E7940">
        <w:rPr>
          <w:lang w:val="hr-HR"/>
        </w:rPr>
        <w:t>alela</w:t>
      </w:r>
      <w:proofErr w:type="spellEnd"/>
      <w:r w:rsidRPr="007E7940">
        <w:rPr>
          <w:lang w:val="hr-HR"/>
        </w:rPr>
        <w:t xml:space="preserve"> CYP2C19, ali je slično </w:t>
      </w:r>
      <w:proofErr w:type="spellStart"/>
      <w:r w:rsidRPr="007E7940">
        <w:rPr>
          <w:lang w:val="hr-HR"/>
        </w:rPr>
        <w:t>klopidogrelu</w:t>
      </w:r>
      <w:proofErr w:type="spellEnd"/>
      <w:r w:rsidRPr="007E7940">
        <w:rPr>
          <w:lang w:val="hr-HR"/>
        </w:rPr>
        <w:t xml:space="preserve"> kod bolesnika bez gubitka funkcionalnih </w:t>
      </w:r>
      <w:proofErr w:type="spellStart"/>
      <w:r w:rsidRPr="007E7940">
        <w:rPr>
          <w:lang w:val="hr-HR"/>
        </w:rPr>
        <w:t>alela</w:t>
      </w:r>
      <w:proofErr w:type="spellEnd"/>
      <w:r w:rsidRPr="007E7940">
        <w:rPr>
          <w:lang w:val="hr-HR"/>
        </w:rPr>
        <w:t>.</w:t>
      </w:r>
    </w:p>
    <w:p w14:paraId="336BED63" w14:textId="77777777" w:rsidR="00995124" w:rsidRPr="007E7940" w:rsidRDefault="00995124">
      <w:pPr>
        <w:spacing w:line="240" w:lineRule="auto"/>
        <w:rPr>
          <w:lang w:val="hr-HR"/>
        </w:rPr>
      </w:pPr>
    </w:p>
    <w:p w14:paraId="4E7EB180" w14:textId="77777777" w:rsidR="00995124" w:rsidRPr="007E7940" w:rsidRDefault="00995124">
      <w:pPr>
        <w:spacing w:line="240" w:lineRule="auto"/>
        <w:rPr>
          <w:i/>
          <w:lang w:val="hr-HR"/>
        </w:rPr>
      </w:pPr>
      <w:r w:rsidRPr="007E7940">
        <w:rPr>
          <w:i/>
          <w:lang w:val="hr-HR"/>
        </w:rPr>
        <w:t>Kombinacija djelotvornosti i sigurnosti primjene</w:t>
      </w:r>
    </w:p>
    <w:p w14:paraId="6D6C60BA" w14:textId="25B32B21" w:rsidR="00995124" w:rsidRPr="007E7940" w:rsidRDefault="00995124">
      <w:pPr>
        <w:spacing w:line="240" w:lineRule="auto"/>
        <w:rPr>
          <w:lang w:val="hr-HR"/>
        </w:rPr>
      </w:pPr>
      <w:r w:rsidRPr="007E7940">
        <w:rPr>
          <w:lang w:val="hr-HR"/>
        </w:rPr>
        <w:t>Rezultati djelotvornosti i sigurnosti primjene koji se odnose na kombinacije događaja (KV smrti, IM, moždanog udara ili PLATO definiranih „ukupnih velikih</w:t>
      </w:r>
      <w:del w:id="101" w:author="Review HR" w:date="2026-03-10T10:46:00Z">
        <w:r w:rsidRPr="007E7940" w:rsidDel="00B01443">
          <w:rPr>
            <w:lang w:val="hr-HR"/>
          </w:rPr>
          <w:delText>“</w:delText>
        </w:r>
      </w:del>
      <w:ins w:id="102" w:author="Review HR" w:date="2026-03-10T10:46:00Z">
        <w:r w:rsidR="00B01443">
          <w:rPr>
            <w:lang w:val="hr-HR"/>
          </w:rPr>
          <w:t>”</w:t>
        </w:r>
      </w:ins>
      <w:r w:rsidRPr="007E7940">
        <w:rPr>
          <w:lang w:val="hr-HR"/>
        </w:rPr>
        <w:t xml:space="preserve"> krvarenja) pokazuju da se prednosti u djelotvornosti </w:t>
      </w:r>
      <w:proofErr w:type="spellStart"/>
      <w:r w:rsidR="00374296" w:rsidRPr="007E7940">
        <w:rPr>
          <w:lang w:val="hr-HR"/>
        </w:rPr>
        <w:t>tikagrelora</w:t>
      </w:r>
      <w:proofErr w:type="spellEnd"/>
      <w:r w:rsidRPr="007E7940">
        <w:rPr>
          <w:lang w:val="hr-HR"/>
        </w:rPr>
        <w:t xml:space="preserve"> u odnosu na </w:t>
      </w:r>
      <w:proofErr w:type="spellStart"/>
      <w:r w:rsidRPr="007E7940">
        <w:rPr>
          <w:lang w:val="hr-HR"/>
        </w:rPr>
        <w:t>klopidogrel</w:t>
      </w:r>
      <w:proofErr w:type="spellEnd"/>
      <w:r w:rsidRPr="007E7940">
        <w:rPr>
          <w:lang w:val="hr-HR"/>
        </w:rPr>
        <w:t xml:space="preserve"> ne smanjuju zbog incidencije većih krvarenja (ARR 1,4%, RRR 8%, HR 0,92; p=0,0257) tijekom razdoblja od 12 mjeseci nakon ACS-a.</w:t>
      </w:r>
    </w:p>
    <w:p w14:paraId="71C7A89E" w14:textId="77777777" w:rsidR="00374296" w:rsidRPr="007E7940" w:rsidRDefault="00374296">
      <w:pPr>
        <w:spacing w:line="240" w:lineRule="auto"/>
        <w:rPr>
          <w:lang w:val="hr-HR"/>
        </w:rPr>
      </w:pPr>
    </w:p>
    <w:p w14:paraId="139CA891" w14:textId="77777777" w:rsidR="00374296" w:rsidRPr="007E7940" w:rsidRDefault="00374296">
      <w:pPr>
        <w:spacing w:line="240" w:lineRule="auto"/>
        <w:rPr>
          <w:i/>
          <w:lang w:val="hr-HR"/>
        </w:rPr>
      </w:pPr>
      <w:r w:rsidRPr="007E7940">
        <w:rPr>
          <w:i/>
          <w:lang w:val="hr-HR"/>
        </w:rPr>
        <w:t>Klinička sigurnost</w:t>
      </w:r>
    </w:p>
    <w:p w14:paraId="7BFB7D31" w14:textId="77777777" w:rsidR="00F63D78" w:rsidRPr="007E7940" w:rsidRDefault="00F63D78">
      <w:pPr>
        <w:spacing w:line="240" w:lineRule="auto"/>
        <w:rPr>
          <w:i/>
          <w:u w:val="single"/>
          <w:lang w:val="hr-HR"/>
        </w:rPr>
      </w:pPr>
    </w:p>
    <w:p w14:paraId="79FEBBAE" w14:textId="77777777" w:rsidR="00374296" w:rsidRPr="007E7940" w:rsidRDefault="00374296" w:rsidP="00374296">
      <w:pPr>
        <w:rPr>
          <w:lang w:val="hr-HR"/>
        </w:rPr>
      </w:pPr>
      <w:proofErr w:type="spellStart"/>
      <w:r w:rsidRPr="007E7940">
        <w:rPr>
          <w:lang w:val="hr-HR"/>
        </w:rPr>
        <w:t>Podispitivanje</w:t>
      </w:r>
      <w:proofErr w:type="spellEnd"/>
      <w:r w:rsidRPr="007E7940">
        <w:rPr>
          <w:lang w:val="hr-HR"/>
        </w:rPr>
        <w:t xml:space="preserve"> </w:t>
      </w:r>
      <w:proofErr w:type="spellStart"/>
      <w:r w:rsidRPr="007E7940">
        <w:rPr>
          <w:lang w:val="hr-HR"/>
        </w:rPr>
        <w:t>Holter</w:t>
      </w:r>
      <w:proofErr w:type="spellEnd"/>
      <w:r w:rsidR="00C72A4C" w:rsidRPr="007E7940">
        <w:rPr>
          <w:lang w:val="hr-HR"/>
        </w:rPr>
        <w:t>:</w:t>
      </w:r>
    </w:p>
    <w:p w14:paraId="3C72FE38" w14:textId="52350179" w:rsidR="00374296" w:rsidRPr="007E7940" w:rsidRDefault="00374296" w:rsidP="00374296">
      <w:pPr>
        <w:rPr>
          <w:lang w:val="hr-HR"/>
        </w:rPr>
      </w:pPr>
      <w:r w:rsidRPr="007E7940">
        <w:rPr>
          <w:lang w:val="hr-HR"/>
        </w:rPr>
        <w:t xml:space="preserve">Kako bi proučili pojavljivanje </w:t>
      </w:r>
      <w:proofErr w:type="spellStart"/>
      <w:r w:rsidRPr="007E7940">
        <w:rPr>
          <w:lang w:val="hr-HR"/>
        </w:rPr>
        <w:t>ventrikularnih</w:t>
      </w:r>
      <w:proofErr w:type="spellEnd"/>
      <w:r w:rsidRPr="007E7940">
        <w:rPr>
          <w:lang w:val="hr-HR"/>
        </w:rPr>
        <w:t xml:space="preserve"> </w:t>
      </w:r>
      <w:r w:rsidR="005027F9" w:rsidRPr="007E7940">
        <w:rPr>
          <w:lang w:val="hr-HR"/>
        </w:rPr>
        <w:t xml:space="preserve">stanki </w:t>
      </w:r>
      <w:r w:rsidRPr="007E7940">
        <w:rPr>
          <w:lang w:val="hr-HR"/>
        </w:rPr>
        <w:t xml:space="preserve">i drugih aritmijskih epizoda tijekom studije PLATO, istraživači su izvršili promatranje </w:t>
      </w:r>
      <w:proofErr w:type="spellStart"/>
      <w:r w:rsidRPr="007E7940">
        <w:rPr>
          <w:lang w:val="hr-HR"/>
        </w:rPr>
        <w:t>Holterom</w:t>
      </w:r>
      <w:proofErr w:type="spellEnd"/>
      <w:r w:rsidRPr="007E7940">
        <w:rPr>
          <w:lang w:val="hr-HR"/>
        </w:rPr>
        <w:t xml:space="preserve"> na podskupini od skoro 3000 bolesnika od kojih je približno 2000 imalo očitanja i u akutnoj fazi njihovog akutnog koronarnog sindroma i nakon jednog mjeseca. Primarna varijabla od interesa bila je pojava </w:t>
      </w:r>
      <w:proofErr w:type="spellStart"/>
      <w:r w:rsidRPr="007E7940">
        <w:rPr>
          <w:lang w:val="hr-HR"/>
        </w:rPr>
        <w:t>ventrikularnih</w:t>
      </w:r>
      <w:proofErr w:type="spellEnd"/>
      <w:r w:rsidRPr="007E7940">
        <w:rPr>
          <w:lang w:val="hr-HR"/>
        </w:rPr>
        <w:t xml:space="preserve"> stanki</w:t>
      </w:r>
      <w:r w:rsidRPr="008A5C89">
        <w:rPr>
          <w:lang w:val="hr-HR"/>
        </w:rPr>
        <w:t xml:space="preserve"> </w:t>
      </w:r>
      <w:r w:rsidR="0002049F" w:rsidRPr="002E1A56">
        <w:rPr>
          <w:lang w:val="hr-HR"/>
        </w:rPr>
        <w:t>≥</w:t>
      </w:r>
      <w:ins w:id="103" w:author="Review HR" w:date="2026-03-10T14:35:00Z">
        <w:r w:rsidR="008A5C89">
          <w:rPr>
            <w:u w:val="single"/>
            <w:lang w:val="hr-HR"/>
          </w:rPr>
          <w:t xml:space="preserve"> </w:t>
        </w:r>
      </w:ins>
      <w:r w:rsidRPr="007E7940">
        <w:rPr>
          <w:lang w:val="hr-HR"/>
        </w:rPr>
        <w:t xml:space="preserve">3 sekunde. </w:t>
      </w:r>
    </w:p>
    <w:p w14:paraId="228F7580" w14:textId="23858C2E" w:rsidR="00374296" w:rsidRPr="007E7940" w:rsidRDefault="00374296" w:rsidP="00F5405C">
      <w:pPr>
        <w:rPr>
          <w:lang w:val="hr-HR"/>
        </w:rPr>
      </w:pPr>
      <w:r w:rsidRPr="007E7940">
        <w:rPr>
          <w:lang w:val="hr-HR"/>
        </w:rPr>
        <w:t xml:space="preserve">Više bolesnika imalo je </w:t>
      </w:r>
      <w:proofErr w:type="spellStart"/>
      <w:r w:rsidRPr="007E7940">
        <w:rPr>
          <w:lang w:val="hr-HR"/>
        </w:rPr>
        <w:t>ventrikularne</w:t>
      </w:r>
      <w:proofErr w:type="spellEnd"/>
      <w:r w:rsidRPr="007E7940">
        <w:rPr>
          <w:lang w:val="hr-HR"/>
        </w:rPr>
        <w:t xml:space="preserve"> pauze s </w:t>
      </w:r>
      <w:proofErr w:type="spellStart"/>
      <w:r w:rsidRPr="007E7940">
        <w:rPr>
          <w:lang w:val="hr-HR"/>
        </w:rPr>
        <w:t>tikagrelorom</w:t>
      </w:r>
      <w:proofErr w:type="spellEnd"/>
      <w:r w:rsidRPr="007E7940">
        <w:rPr>
          <w:lang w:val="hr-HR"/>
        </w:rPr>
        <w:t xml:space="preserve"> (6,0%) nego s </w:t>
      </w:r>
      <w:proofErr w:type="spellStart"/>
      <w:r w:rsidRPr="007E7940">
        <w:rPr>
          <w:lang w:val="hr-HR"/>
        </w:rPr>
        <w:t>klopidogrelom</w:t>
      </w:r>
      <w:proofErr w:type="spellEnd"/>
      <w:r w:rsidRPr="007E7940">
        <w:rPr>
          <w:lang w:val="hr-HR"/>
        </w:rPr>
        <w:t xml:space="preserve"> (3,5%) u akutnoj fazi; i 2,2% odnosno 1,6% nakon mjesec dana  (vidjeti dio 4.4). Povećanje u </w:t>
      </w:r>
      <w:proofErr w:type="spellStart"/>
      <w:r w:rsidRPr="007E7940">
        <w:rPr>
          <w:lang w:val="hr-HR"/>
        </w:rPr>
        <w:t>ventrikularnim</w:t>
      </w:r>
      <w:proofErr w:type="spellEnd"/>
      <w:r w:rsidRPr="007E7940">
        <w:rPr>
          <w:lang w:val="hr-HR"/>
        </w:rPr>
        <w:t xml:space="preserve"> </w:t>
      </w:r>
      <w:r w:rsidR="005027F9" w:rsidRPr="007E7940">
        <w:rPr>
          <w:lang w:val="hr-HR"/>
        </w:rPr>
        <w:t xml:space="preserve">stankama </w:t>
      </w:r>
      <w:r w:rsidRPr="007E7940">
        <w:rPr>
          <w:lang w:val="hr-HR"/>
        </w:rPr>
        <w:t xml:space="preserve">u akutnoj fazi akutnog koronarnog sindroma bilo je izraženije kod bolesnika koji su primali </w:t>
      </w:r>
      <w:proofErr w:type="spellStart"/>
      <w:r w:rsidRPr="007E7940">
        <w:rPr>
          <w:lang w:val="hr-HR"/>
        </w:rPr>
        <w:t>tikagrelor</w:t>
      </w:r>
      <w:proofErr w:type="spellEnd"/>
      <w:r w:rsidRPr="007E7940">
        <w:rPr>
          <w:lang w:val="hr-HR"/>
        </w:rPr>
        <w:t xml:space="preserve"> s kroničnim zatajivanjem srca (KZS) u anamnezi (9,2% u odnosu na 5,4% kod bolesnika bez anamneze KZS</w:t>
      </w:r>
      <w:ins w:id="104" w:author="Review HR" w:date="2026-03-10T14:36:00Z">
        <w:r w:rsidR="009F7870">
          <w:rPr>
            <w:lang w:val="hr-HR"/>
          </w:rPr>
          <w:t>-a</w:t>
        </w:r>
      </w:ins>
      <w:r w:rsidRPr="007E7940">
        <w:rPr>
          <w:lang w:val="hr-HR"/>
        </w:rPr>
        <w:t xml:space="preserve">; za ispitanike s </w:t>
      </w:r>
      <w:proofErr w:type="spellStart"/>
      <w:r w:rsidRPr="007E7940">
        <w:rPr>
          <w:lang w:val="hr-HR"/>
        </w:rPr>
        <w:t>klopidogrelom</w:t>
      </w:r>
      <w:proofErr w:type="spellEnd"/>
      <w:r w:rsidRPr="007E7940">
        <w:rPr>
          <w:lang w:val="hr-HR"/>
        </w:rPr>
        <w:t xml:space="preserve"> 4,0% u onih koji su imali anamnezu KZS</w:t>
      </w:r>
      <w:ins w:id="105" w:author="Review HR" w:date="2026-03-10T14:37:00Z">
        <w:r w:rsidR="00C35646">
          <w:rPr>
            <w:lang w:val="hr-HR"/>
          </w:rPr>
          <w:t>-a</w:t>
        </w:r>
      </w:ins>
      <w:r w:rsidRPr="007E7940">
        <w:rPr>
          <w:lang w:val="hr-HR"/>
        </w:rPr>
        <w:t xml:space="preserve"> u odnosu na 3,6% onih koji je nisu imali). Ova se neravnoteža nije pojavila </w:t>
      </w:r>
      <w:r w:rsidR="005027F9" w:rsidRPr="007E7940">
        <w:rPr>
          <w:lang w:val="hr-HR"/>
        </w:rPr>
        <w:t xml:space="preserve">u roku </w:t>
      </w:r>
      <w:r w:rsidRPr="007E7940">
        <w:rPr>
          <w:lang w:val="hr-HR"/>
        </w:rPr>
        <w:t xml:space="preserve">jednog mjeseca: 2,0% u odnosu na 2,1% za ispitanike s </w:t>
      </w:r>
      <w:proofErr w:type="spellStart"/>
      <w:r w:rsidRPr="007E7940">
        <w:rPr>
          <w:lang w:val="hr-HR"/>
        </w:rPr>
        <w:t>tikagrelorom</w:t>
      </w:r>
      <w:proofErr w:type="spellEnd"/>
      <w:r w:rsidRPr="007E7940">
        <w:rPr>
          <w:lang w:val="hr-HR"/>
        </w:rPr>
        <w:t xml:space="preserve"> sa i bez anamneze KZS</w:t>
      </w:r>
      <w:ins w:id="106" w:author="Review HR" w:date="2026-03-10T14:37:00Z">
        <w:r w:rsidR="00C35646">
          <w:rPr>
            <w:lang w:val="hr-HR"/>
          </w:rPr>
          <w:t>-a</w:t>
        </w:r>
      </w:ins>
      <w:r w:rsidRPr="007E7940">
        <w:rPr>
          <w:lang w:val="hr-HR"/>
        </w:rPr>
        <w:t xml:space="preserve">; te 3,8% u odnosu na 1,4% za ispitanike s </w:t>
      </w:r>
      <w:proofErr w:type="spellStart"/>
      <w:r w:rsidRPr="007E7940">
        <w:rPr>
          <w:lang w:val="hr-HR"/>
        </w:rPr>
        <w:t>klopidogrelom</w:t>
      </w:r>
      <w:proofErr w:type="spellEnd"/>
      <w:r w:rsidRPr="007E7940">
        <w:rPr>
          <w:lang w:val="hr-HR"/>
        </w:rPr>
        <w:t>. Nije bilo neželjenih kliničkih posljedica povezanih s ovom neravnotežom (uključujući ugradnju elektrostimulatora) u ovoj populaciji bolesnika.</w:t>
      </w:r>
    </w:p>
    <w:p w14:paraId="749B6A17" w14:textId="77777777" w:rsidR="00847A66" w:rsidRPr="007E7940" w:rsidRDefault="00847A66" w:rsidP="00F5405C">
      <w:pPr>
        <w:rPr>
          <w:lang w:val="hr-HR"/>
        </w:rPr>
      </w:pPr>
    </w:p>
    <w:p w14:paraId="0941F636" w14:textId="77777777" w:rsidR="00847A66" w:rsidRPr="007E7940" w:rsidRDefault="00847A66" w:rsidP="00F5405C">
      <w:pPr>
        <w:rPr>
          <w:i/>
          <w:u w:val="single"/>
          <w:lang w:val="hr-HR"/>
        </w:rPr>
      </w:pPr>
      <w:r w:rsidRPr="007E7940">
        <w:rPr>
          <w:i/>
          <w:u w:val="single"/>
          <w:lang w:val="hr-HR"/>
        </w:rPr>
        <w:t>Studija PEGASUS (infarkt miokarda</w:t>
      </w:r>
      <w:r w:rsidR="005027F9" w:rsidRPr="007E7940">
        <w:rPr>
          <w:i/>
          <w:u w:val="single"/>
          <w:lang w:val="hr-HR"/>
        </w:rPr>
        <w:t xml:space="preserve"> u anamnezi</w:t>
      </w:r>
      <w:r w:rsidRPr="007E7940">
        <w:rPr>
          <w:i/>
          <w:u w:val="single"/>
          <w:lang w:val="hr-HR"/>
        </w:rPr>
        <w:t>)</w:t>
      </w:r>
    </w:p>
    <w:p w14:paraId="428F20DA" w14:textId="77777777" w:rsidR="00847A66" w:rsidRPr="007E7940" w:rsidRDefault="00847A66" w:rsidP="00F5405C">
      <w:pPr>
        <w:rPr>
          <w:lang w:val="hr-HR"/>
        </w:rPr>
      </w:pPr>
    </w:p>
    <w:p w14:paraId="07EC1D9F" w14:textId="77777777" w:rsidR="00847A66" w:rsidRPr="007E7940" w:rsidRDefault="00E207F5" w:rsidP="00F5405C">
      <w:pPr>
        <w:rPr>
          <w:lang w:val="hr-HR"/>
        </w:rPr>
      </w:pPr>
      <w:r w:rsidRPr="007E7940">
        <w:rPr>
          <w:lang w:val="hr-HR"/>
        </w:rPr>
        <w:t xml:space="preserve">Studija PEGASUS TIMI-54 je bila događajima uvjetovana, </w:t>
      </w:r>
      <w:proofErr w:type="spellStart"/>
      <w:r w:rsidRPr="007E7940">
        <w:rPr>
          <w:lang w:val="hr-HR"/>
        </w:rPr>
        <w:t>randomizirana</w:t>
      </w:r>
      <w:proofErr w:type="spellEnd"/>
      <w:r w:rsidRPr="007E7940">
        <w:rPr>
          <w:lang w:val="hr-HR"/>
        </w:rPr>
        <w:t xml:space="preserve">, dvostruko slijepa, placebom kontrolirana, međunarodna, multicentrična </w:t>
      </w:r>
      <w:r w:rsidR="00AC2EF7" w:rsidRPr="007E7940">
        <w:rPr>
          <w:lang w:val="hr-HR"/>
        </w:rPr>
        <w:t>studija s paralelnim skupinama koja je uključivala</w:t>
      </w:r>
      <w:r w:rsidRPr="007E7940">
        <w:rPr>
          <w:lang w:val="hr-HR"/>
        </w:rPr>
        <w:t xml:space="preserve"> 21162 bolesnika, za procjenu prevencije </w:t>
      </w:r>
      <w:proofErr w:type="spellStart"/>
      <w:r w:rsidRPr="007E7940">
        <w:rPr>
          <w:lang w:val="hr-HR"/>
        </w:rPr>
        <w:t>aterotrombotskih</w:t>
      </w:r>
      <w:proofErr w:type="spellEnd"/>
      <w:r w:rsidRPr="007E7940">
        <w:rPr>
          <w:lang w:val="hr-HR"/>
        </w:rPr>
        <w:t xml:space="preserve"> događaja s </w:t>
      </w:r>
      <w:proofErr w:type="spellStart"/>
      <w:r w:rsidRPr="007E7940">
        <w:rPr>
          <w:lang w:val="hr-HR"/>
        </w:rPr>
        <w:t>tikagre</w:t>
      </w:r>
      <w:r w:rsidR="00C65544" w:rsidRPr="007E7940">
        <w:rPr>
          <w:lang w:val="hr-HR"/>
        </w:rPr>
        <w:t>lorom</w:t>
      </w:r>
      <w:proofErr w:type="spellEnd"/>
      <w:r w:rsidR="00C65544" w:rsidRPr="007E7940">
        <w:rPr>
          <w:lang w:val="hr-HR"/>
        </w:rPr>
        <w:t xml:space="preserve"> primjenjivanim u 2 doze (</w:t>
      </w:r>
      <w:r w:rsidR="005027F9" w:rsidRPr="007E7940">
        <w:rPr>
          <w:lang w:val="hr-HR"/>
        </w:rPr>
        <w:t>ili</w:t>
      </w:r>
      <w:r w:rsidRPr="007E7940">
        <w:rPr>
          <w:lang w:val="hr-HR"/>
        </w:rPr>
        <w:t xml:space="preserve"> 90 mg dvaput dnevno </w:t>
      </w:r>
      <w:r w:rsidR="005027F9" w:rsidRPr="007E7940">
        <w:rPr>
          <w:lang w:val="hr-HR"/>
        </w:rPr>
        <w:t>ili</w:t>
      </w:r>
      <w:r w:rsidRPr="007E7940">
        <w:rPr>
          <w:lang w:val="hr-HR"/>
        </w:rPr>
        <w:t xml:space="preserve"> 60 mg dvaput dnevno) u kombinaciji s </w:t>
      </w:r>
      <w:proofErr w:type="spellStart"/>
      <w:r w:rsidRPr="007E7940">
        <w:rPr>
          <w:lang w:val="hr-HR"/>
        </w:rPr>
        <w:lastRenderedPageBreak/>
        <w:t>acetilsalicil</w:t>
      </w:r>
      <w:r w:rsidR="007831A6" w:rsidRPr="007E7940">
        <w:rPr>
          <w:lang w:val="hr-HR"/>
        </w:rPr>
        <w:t>at</w:t>
      </w:r>
      <w:r w:rsidRPr="007E7940">
        <w:rPr>
          <w:lang w:val="hr-HR"/>
        </w:rPr>
        <w:t>nom</w:t>
      </w:r>
      <w:proofErr w:type="spellEnd"/>
      <w:r w:rsidRPr="007E7940">
        <w:rPr>
          <w:lang w:val="hr-HR"/>
        </w:rPr>
        <w:t xml:space="preserve"> kiselinom (75 – 150 mg)</w:t>
      </w:r>
      <w:r w:rsidR="00AC2EF7" w:rsidRPr="007E7940">
        <w:rPr>
          <w:lang w:val="hr-HR"/>
        </w:rPr>
        <w:t xml:space="preserve">, u usporedbi s terapijom </w:t>
      </w:r>
      <w:r w:rsidR="00C61519" w:rsidRPr="007E7940">
        <w:rPr>
          <w:lang w:val="hr-HR"/>
        </w:rPr>
        <w:t xml:space="preserve">samo </w:t>
      </w:r>
      <w:proofErr w:type="spellStart"/>
      <w:r w:rsidR="00C61519" w:rsidRPr="007E7940">
        <w:rPr>
          <w:lang w:val="hr-HR"/>
        </w:rPr>
        <w:t>acetilsalicil</w:t>
      </w:r>
      <w:r w:rsidR="007831A6" w:rsidRPr="007E7940">
        <w:rPr>
          <w:lang w:val="hr-HR"/>
        </w:rPr>
        <w:t>at</w:t>
      </w:r>
      <w:r w:rsidR="00C61519" w:rsidRPr="007E7940">
        <w:rPr>
          <w:lang w:val="hr-HR"/>
        </w:rPr>
        <w:t>nom</w:t>
      </w:r>
      <w:proofErr w:type="spellEnd"/>
      <w:r w:rsidR="00C61519" w:rsidRPr="007E7940">
        <w:rPr>
          <w:lang w:val="hr-HR"/>
        </w:rPr>
        <w:t xml:space="preserve"> kiseli</w:t>
      </w:r>
      <w:r w:rsidR="00253546" w:rsidRPr="007E7940">
        <w:rPr>
          <w:lang w:val="hr-HR"/>
        </w:rPr>
        <w:t>nom u bolesnika s infarktom miokarda u anamnezi</w:t>
      </w:r>
      <w:r w:rsidR="00C61519" w:rsidRPr="007E7940">
        <w:rPr>
          <w:lang w:val="hr-HR"/>
        </w:rPr>
        <w:t xml:space="preserve"> i dodatnim rizičnim faktorima za </w:t>
      </w:r>
      <w:proofErr w:type="spellStart"/>
      <w:r w:rsidR="00C61519" w:rsidRPr="007E7940">
        <w:rPr>
          <w:lang w:val="hr-HR"/>
        </w:rPr>
        <w:t>aterotrombozu</w:t>
      </w:r>
      <w:proofErr w:type="spellEnd"/>
      <w:r w:rsidR="00C61519" w:rsidRPr="007E7940">
        <w:rPr>
          <w:lang w:val="hr-HR"/>
        </w:rPr>
        <w:t>.</w:t>
      </w:r>
    </w:p>
    <w:p w14:paraId="083908C0" w14:textId="77777777" w:rsidR="00C61519" w:rsidRPr="007E7940" w:rsidRDefault="00C61519" w:rsidP="00F5405C">
      <w:pPr>
        <w:rPr>
          <w:lang w:val="hr-HR"/>
        </w:rPr>
      </w:pPr>
    </w:p>
    <w:p w14:paraId="0F1152C5" w14:textId="77777777" w:rsidR="00C61519" w:rsidRPr="007E7940" w:rsidRDefault="00C61519" w:rsidP="00F5405C">
      <w:pPr>
        <w:rPr>
          <w:lang w:val="hr-HR"/>
        </w:rPr>
      </w:pPr>
      <w:r w:rsidRPr="007E7940">
        <w:rPr>
          <w:lang w:val="hr-HR"/>
        </w:rPr>
        <w:t xml:space="preserve">Za sudjelovanje u studiji bili su podobni bolesnici u dobi od 50 ili više godina, s </w:t>
      </w:r>
      <w:r w:rsidR="005027F9" w:rsidRPr="007E7940">
        <w:rPr>
          <w:lang w:val="hr-HR"/>
        </w:rPr>
        <w:t>IM</w:t>
      </w:r>
      <w:r w:rsidR="00253546" w:rsidRPr="007E7940">
        <w:rPr>
          <w:lang w:val="hr-HR"/>
        </w:rPr>
        <w:t xml:space="preserve"> u anamnezi</w:t>
      </w:r>
      <w:r w:rsidRPr="007E7940">
        <w:rPr>
          <w:lang w:val="hr-HR"/>
        </w:rPr>
        <w:t xml:space="preserve"> (1 do 3 godine prije randomizacije) te koji su imali najmanje jedan od sljedećih rizičnih čimbenika za </w:t>
      </w:r>
      <w:proofErr w:type="spellStart"/>
      <w:r w:rsidRPr="007E7940">
        <w:rPr>
          <w:lang w:val="hr-HR"/>
        </w:rPr>
        <w:t>aterotrombozu</w:t>
      </w:r>
      <w:proofErr w:type="spellEnd"/>
      <w:r w:rsidRPr="007E7940">
        <w:rPr>
          <w:lang w:val="hr-HR"/>
        </w:rPr>
        <w:t xml:space="preserve">: dob ≥65 godina, </w:t>
      </w:r>
      <w:proofErr w:type="spellStart"/>
      <w:r w:rsidRPr="007E7940">
        <w:rPr>
          <w:lang w:val="hr-HR"/>
        </w:rPr>
        <w:t>diabetes</w:t>
      </w:r>
      <w:proofErr w:type="spellEnd"/>
      <w:r w:rsidRPr="007E7940">
        <w:rPr>
          <w:lang w:val="hr-HR"/>
        </w:rPr>
        <w:t xml:space="preserve"> </w:t>
      </w:r>
      <w:proofErr w:type="spellStart"/>
      <w:r w:rsidRPr="007E7940">
        <w:rPr>
          <w:lang w:val="hr-HR"/>
        </w:rPr>
        <w:t>mellitus</w:t>
      </w:r>
      <w:proofErr w:type="spellEnd"/>
      <w:r w:rsidRPr="007E7940">
        <w:rPr>
          <w:lang w:val="hr-HR"/>
        </w:rPr>
        <w:t xml:space="preserve"> kojeg je potrebno liječiti, drugi prethodni IM, dokaz</w:t>
      </w:r>
      <w:r w:rsidR="00E26981" w:rsidRPr="007E7940">
        <w:rPr>
          <w:lang w:val="hr-HR"/>
        </w:rPr>
        <w:t xml:space="preserve"> bolesti koronarnih arterija </w:t>
      </w:r>
      <w:r w:rsidR="00AC2EF7" w:rsidRPr="007E7940">
        <w:rPr>
          <w:lang w:val="hr-HR"/>
        </w:rPr>
        <w:t xml:space="preserve">koja zahvaća višestruke krvne žile </w:t>
      </w:r>
      <w:r w:rsidR="00E26981" w:rsidRPr="007E7940">
        <w:rPr>
          <w:lang w:val="hr-HR"/>
        </w:rPr>
        <w:t>ili kronično oštećenje funkcije b</w:t>
      </w:r>
      <w:r w:rsidR="00AC2EF7" w:rsidRPr="007E7940">
        <w:rPr>
          <w:lang w:val="hr-HR"/>
        </w:rPr>
        <w:t>ubrega koje nije u završnom stadiju</w:t>
      </w:r>
      <w:r w:rsidR="00E26981" w:rsidRPr="007E7940">
        <w:rPr>
          <w:lang w:val="hr-HR"/>
        </w:rPr>
        <w:t>.</w:t>
      </w:r>
    </w:p>
    <w:p w14:paraId="26A0F8B4" w14:textId="77777777" w:rsidR="00E26981" w:rsidRPr="007E7940" w:rsidRDefault="00E26981" w:rsidP="00F5405C">
      <w:pPr>
        <w:rPr>
          <w:lang w:val="hr-HR"/>
        </w:rPr>
      </w:pPr>
    </w:p>
    <w:p w14:paraId="0871E085" w14:textId="77777777" w:rsidR="00E26981" w:rsidRPr="007E7940" w:rsidRDefault="00E26981" w:rsidP="00F5405C">
      <w:pPr>
        <w:rPr>
          <w:lang w:val="hr-HR"/>
        </w:rPr>
      </w:pPr>
      <w:r w:rsidRPr="007E7940">
        <w:rPr>
          <w:lang w:val="hr-HR"/>
        </w:rPr>
        <w:t xml:space="preserve">Bolesnici nisu bili pogodni za sudjelovanje ako je postojala planirana primjena antagonista P2Y12 receptora, </w:t>
      </w:r>
      <w:proofErr w:type="spellStart"/>
      <w:r w:rsidRPr="007E7940">
        <w:rPr>
          <w:lang w:val="hr-HR"/>
        </w:rPr>
        <w:t>dipiridamola</w:t>
      </w:r>
      <w:proofErr w:type="spellEnd"/>
      <w:r w:rsidRPr="007E7940">
        <w:rPr>
          <w:lang w:val="hr-HR"/>
        </w:rPr>
        <w:t xml:space="preserve">, </w:t>
      </w:r>
      <w:proofErr w:type="spellStart"/>
      <w:r w:rsidRPr="007E7940">
        <w:rPr>
          <w:lang w:val="hr-HR"/>
        </w:rPr>
        <w:t>cilostazola</w:t>
      </w:r>
      <w:proofErr w:type="spellEnd"/>
      <w:r w:rsidRPr="007E7940">
        <w:rPr>
          <w:lang w:val="hr-HR"/>
        </w:rPr>
        <w:t xml:space="preserve"> ili </w:t>
      </w:r>
      <w:proofErr w:type="spellStart"/>
      <w:r w:rsidRPr="007E7940">
        <w:rPr>
          <w:lang w:val="hr-HR"/>
        </w:rPr>
        <w:t>antikoagulan</w:t>
      </w:r>
      <w:r w:rsidR="00FF7070" w:rsidRPr="007E7940">
        <w:rPr>
          <w:lang w:val="hr-HR"/>
        </w:rPr>
        <w:t>tne</w:t>
      </w:r>
      <w:proofErr w:type="spellEnd"/>
      <w:r w:rsidR="00FF7070" w:rsidRPr="007E7940">
        <w:rPr>
          <w:lang w:val="hr-HR"/>
        </w:rPr>
        <w:t xml:space="preserve"> terapije</w:t>
      </w:r>
      <w:r w:rsidRPr="007E7940">
        <w:rPr>
          <w:lang w:val="hr-HR"/>
        </w:rPr>
        <w:t xml:space="preserve"> tijekom razdoblja ispitivanja; ako su imali poremećaj krvarenja ili povijest </w:t>
      </w:r>
      <w:proofErr w:type="spellStart"/>
      <w:r w:rsidRPr="007E7940">
        <w:rPr>
          <w:lang w:val="hr-HR"/>
        </w:rPr>
        <w:t>ishemijskog</w:t>
      </w:r>
      <w:proofErr w:type="spellEnd"/>
      <w:r w:rsidRPr="007E7940">
        <w:rPr>
          <w:lang w:val="hr-HR"/>
        </w:rPr>
        <w:t xml:space="preserve"> moždanog udara ili </w:t>
      </w:r>
      <w:proofErr w:type="spellStart"/>
      <w:r w:rsidRPr="007E7940">
        <w:rPr>
          <w:lang w:val="hr-HR"/>
        </w:rPr>
        <w:t>intrakranijalnog</w:t>
      </w:r>
      <w:proofErr w:type="spellEnd"/>
      <w:r w:rsidRPr="007E7940">
        <w:rPr>
          <w:lang w:val="hr-HR"/>
        </w:rPr>
        <w:t xml:space="preserve"> krvarenja, tumor središnjeg živčanog sustava ili abnormalnost </w:t>
      </w:r>
      <w:proofErr w:type="spellStart"/>
      <w:r w:rsidRPr="007E7940">
        <w:rPr>
          <w:lang w:val="hr-HR"/>
        </w:rPr>
        <w:t>intrakranijalnih</w:t>
      </w:r>
      <w:proofErr w:type="spellEnd"/>
      <w:r w:rsidRPr="007E7940">
        <w:rPr>
          <w:lang w:val="hr-HR"/>
        </w:rPr>
        <w:t xml:space="preserve"> krvnih žila; a</w:t>
      </w:r>
      <w:r w:rsidR="00AC2EF7" w:rsidRPr="007E7940">
        <w:rPr>
          <w:lang w:val="hr-HR"/>
        </w:rPr>
        <w:t>k</w:t>
      </w:r>
      <w:r w:rsidRPr="007E7940">
        <w:rPr>
          <w:lang w:val="hr-HR"/>
        </w:rPr>
        <w:t>o su imali krvarenje u probavnom sustavu unutar prethodnih 6 mjeseci ili veliki kirurški zahvat unutar prethodnih 30 dana.</w:t>
      </w:r>
    </w:p>
    <w:p w14:paraId="13BEFA9A" w14:textId="77777777" w:rsidR="00E26981" w:rsidRPr="007E7940" w:rsidRDefault="00E26981" w:rsidP="00F5405C">
      <w:pPr>
        <w:rPr>
          <w:lang w:val="hr-HR"/>
        </w:rPr>
      </w:pPr>
    </w:p>
    <w:p w14:paraId="20A0A6D6" w14:textId="77777777" w:rsidR="00E26981" w:rsidRPr="007E7940" w:rsidRDefault="00E26981" w:rsidP="00F5405C">
      <w:pPr>
        <w:keepNext/>
        <w:keepLines/>
        <w:rPr>
          <w:i/>
          <w:lang w:val="hr-HR"/>
        </w:rPr>
      </w:pPr>
      <w:r w:rsidRPr="007E7940">
        <w:rPr>
          <w:i/>
          <w:lang w:val="hr-HR"/>
        </w:rPr>
        <w:t>Klinička djelotvornost</w:t>
      </w:r>
    </w:p>
    <w:p w14:paraId="4E2D1EC2" w14:textId="77777777" w:rsidR="000948F7" w:rsidRPr="007E7940" w:rsidRDefault="000948F7" w:rsidP="00F5405C">
      <w:pPr>
        <w:keepNext/>
        <w:keepLines/>
        <w:rPr>
          <w:i/>
          <w:u w:val="single"/>
          <w:lang w:val="hr-HR"/>
        </w:rPr>
      </w:pPr>
    </w:p>
    <w:p w14:paraId="3401C91A" w14:textId="77777777" w:rsidR="00DC3A0F" w:rsidRPr="007E7940" w:rsidRDefault="00E26981" w:rsidP="00F5405C">
      <w:pPr>
        <w:keepNext/>
        <w:keepLines/>
        <w:rPr>
          <w:b/>
          <w:lang w:val="hr-HR"/>
        </w:rPr>
      </w:pPr>
      <w:r w:rsidRPr="007E7940">
        <w:rPr>
          <w:b/>
          <w:lang w:val="hr-HR"/>
        </w:rPr>
        <w:t>Slika 2 – Analiza primarn</w:t>
      </w:r>
      <w:r w:rsidR="006A7CC3">
        <w:rPr>
          <w:b/>
          <w:lang w:val="hr-HR"/>
        </w:rPr>
        <w:t>e</w:t>
      </w:r>
      <w:r w:rsidRPr="007E7940">
        <w:rPr>
          <w:b/>
          <w:lang w:val="hr-HR"/>
        </w:rPr>
        <w:t xml:space="preserve"> </w:t>
      </w:r>
      <w:r w:rsidR="00AC2EF7" w:rsidRPr="007E7940">
        <w:rPr>
          <w:b/>
          <w:lang w:val="hr-HR"/>
        </w:rPr>
        <w:t>kliničk</w:t>
      </w:r>
      <w:r w:rsidR="006A7CC3">
        <w:rPr>
          <w:b/>
          <w:lang w:val="hr-HR"/>
        </w:rPr>
        <w:t>e</w:t>
      </w:r>
      <w:r w:rsidR="00AC2EF7" w:rsidRPr="007E7940">
        <w:rPr>
          <w:b/>
          <w:lang w:val="hr-HR"/>
        </w:rPr>
        <w:t xml:space="preserve"> </w:t>
      </w:r>
      <w:r w:rsidRPr="007E7940">
        <w:rPr>
          <w:b/>
          <w:lang w:val="hr-HR"/>
        </w:rPr>
        <w:t>kompozitn</w:t>
      </w:r>
      <w:r w:rsidR="002710A8">
        <w:rPr>
          <w:b/>
          <w:lang w:val="hr-HR"/>
        </w:rPr>
        <w:t>e mjere</w:t>
      </w:r>
      <w:r w:rsidRPr="007E7940">
        <w:rPr>
          <w:b/>
          <w:lang w:val="hr-HR"/>
        </w:rPr>
        <w:t xml:space="preserve"> ishoda KV smrti, </w:t>
      </w:r>
      <w:r w:rsidR="00FF7070" w:rsidRPr="007E7940">
        <w:rPr>
          <w:b/>
          <w:lang w:val="hr-HR"/>
        </w:rPr>
        <w:t>IM</w:t>
      </w:r>
      <w:r w:rsidRPr="007E7940">
        <w:rPr>
          <w:b/>
          <w:lang w:val="hr-HR"/>
        </w:rPr>
        <w:t xml:space="preserve"> i moždanog udara (PEGASUS)</w:t>
      </w:r>
    </w:p>
    <w:p w14:paraId="438CAF01" w14:textId="77777777" w:rsidR="00FF7070" w:rsidRPr="007E7940" w:rsidRDefault="00FF7070" w:rsidP="00F5405C">
      <w:pPr>
        <w:keepNext/>
        <w:keepLines/>
        <w:spacing w:line="240" w:lineRule="auto"/>
        <w:rPr>
          <w:lang w:val="hr-HR"/>
        </w:rPr>
      </w:pPr>
    </w:p>
    <w:p w14:paraId="07229AEC" w14:textId="77777777" w:rsidR="00995124" w:rsidRPr="007E7940" w:rsidRDefault="00137572" w:rsidP="00F5405C">
      <w:pPr>
        <w:keepNext/>
        <w:keepLines/>
        <w:spacing w:line="240" w:lineRule="auto"/>
        <w:rPr>
          <w:lang w:val="hr-HR"/>
        </w:rPr>
      </w:pPr>
      <w:r w:rsidRPr="007E7940">
        <w:rPr>
          <w:noProof/>
          <w:lang w:val="hr-HR"/>
        </w:rPr>
        <w:drawing>
          <wp:inline distT="0" distB="0" distL="0" distR="0" wp14:anchorId="4BCC1942" wp14:editId="6FF1DFA0">
            <wp:extent cx="5753100" cy="3873500"/>
            <wp:effectExtent l="12700" t="1270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873500"/>
                    </a:xfrm>
                    <a:prstGeom prst="rect">
                      <a:avLst/>
                    </a:prstGeom>
                    <a:noFill/>
                    <a:ln w="6350" cmpd="sng">
                      <a:solidFill>
                        <a:srgbClr val="000000"/>
                      </a:solidFill>
                      <a:miter lim="800000"/>
                      <a:headEnd/>
                      <a:tailEnd/>
                    </a:ln>
                    <a:effectLst/>
                  </pic:spPr>
                </pic:pic>
              </a:graphicData>
            </a:graphic>
          </wp:inline>
        </w:drawing>
      </w:r>
    </w:p>
    <w:p w14:paraId="559E163E" w14:textId="77777777" w:rsidR="0016406F" w:rsidRPr="007E7940" w:rsidRDefault="0016406F">
      <w:pPr>
        <w:spacing w:line="240" w:lineRule="auto"/>
        <w:rPr>
          <w:u w:val="single"/>
          <w:lang w:val="hr-HR"/>
        </w:rPr>
      </w:pPr>
    </w:p>
    <w:p w14:paraId="2CC81F71" w14:textId="77777777" w:rsidR="0016406F" w:rsidRPr="007E7940" w:rsidRDefault="0016406F" w:rsidP="00FF7070">
      <w:pPr>
        <w:keepNext/>
        <w:keepLines/>
        <w:spacing w:line="240" w:lineRule="auto"/>
        <w:rPr>
          <w:b/>
          <w:lang w:val="hr-HR"/>
        </w:rPr>
      </w:pPr>
      <w:r w:rsidRPr="007E7940">
        <w:rPr>
          <w:b/>
          <w:lang w:val="hr-HR"/>
        </w:rPr>
        <w:t xml:space="preserve">Tablica </w:t>
      </w:r>
      <w:r w:rsidR="000948F7" w:rsidRPr="007E7940">
        <w:rPr>
          <w:b/>
          <w:lang w:val="hr-HR"/>
        </w:rPr>
        <w:t>5</w:t>
      </w:r>
      <w:r w:rsidRPr="007E7940">
        <w:rPr>
          <w:b/>
          <w:lang w:val="hr-HR"/>
        </w:rPr>
        <w:t xml:space="preserve"> – Analiza primarnih i sekundarnih </w:t>
      </w:r>
      <w:r w:rsidR="002710A8">
        <w:rPr>
          <w:b/>
          <w:lang w:val="hr-HR"/>
        </w:rPr>
        <w:t xml:space="preserve">mjera </w:t>
      </w:r>
      <w:r w:rsidRPr="007E7940">
        <w:rPr>
          <w:b/>
          <w:lang w:val="hr-HR"/>
        </w:rPr>
        <w:t>ishoda djelotvornosti (PEGASUS)</w:t>
      </w:r>
    </w:p>
    <w:p w14:paraId="146B0081" w14:textId="77777777" w:rsidR="0016406F" w:rsidRPr="007E7940" w:rsidRDefault="0016406F" w:rsidP="00FF7070">
      <w:pPr>
        <w:keepNext/>
        <w:keepLine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310"/>
        <w:gridCol w:w="1170"/>
        <w:gridCol w:w="1196"/>
        <w:gridCol w:w="1311"/>
        <w:gridCol w:w="1171"/>
        <w:gridCol w:w="1292"/>
      </w:tblGrid>
      <w:tr w:rsidR="0016406F" w:rsidRPr="007E7940" w14:paraId="5E812D8B" w14:textId="77777777" w:rsidTr="0011683B">
        <w:trPr>
          <w:tblHeader/>
        </w:trPr>
        <w:tc>
          <w:tcPr>
            <w:tcW w:w="1611" w:type="dxa"/>
            <w:vAlign w:val="center"/>
          </w:tcPr>
          <w:p w14:paraId="67FF0F28" w14:textId="77777777" w:rsidR="0016406F" w:rsidRPr="007E7940" w:rsidRDefault="0016406F" w:rsidP="00FF7070">
            <w:pPr>
              <w:keepNext/>
              <w:keepLines/>
              <w:spacing w:line="240" w:lineRule="auto"/>
              <w:jc w:val="center"/>
              <w:rPr>
                <w:b/>
                <w:lang w:val="hr-HR"/>
              </w:rPr>
            </w:pPr>
          </w:p>
        </w:tc>
        <w:tc>
          <w:tcPr>
            <w:tcW w:w="3810" w:type="dxa"/>
            <w:gridSpan w:val="3"/>
            <w:vAlign w:val="center"/>
          </w:tcPr>
          <w:p w14:paraId="3EF55782" w14:textId="77777777" w:rsidR="0016406F" w:rsidRPr="007E7940" w:rsidRDefault="0016406F" w:rsidP="00FF7070">
            <w:pPr>
              <w:keepNext/>
              <w:keepLines/>
              <w:spacing w:line="240" w:lineRule="auto"/>
              <w:jc w:val="center"/>
              <w:rPr>
                <w:b/>
                <w:lang w:val="hr-HR"/>
              </w:rPr>
            </w:pPr>
            <w:proofErr w:type="spellStart"/>
            <w:r w:rsidRPr="007E7940">
              <w:rPr>
                <w:b/>
                <w:lang w:val="hr-HR"/>
              </w:rPr>
              <w:t>Tikagrelor</w:t>
            </w:r>
            <w:proofErr w:type="spellEnd"/>
            <w:r w:rsidRPr="007E7940">
              <w:rPr>
                <w:b/>
                <w:lang w:val="hr-HR"/>
              </w:rPr>
              <w:t xml:space="preserve"> 60 mg dvaput dnevno</w:t>
            </w:r>
          </w:p>
          <w:p w14:paraId="652AF83B" w14:textId="77777777" w:rsidR="0016406F" w:rsidRPr="007E7940" w:rsidRDefault="0016406F" w:rsidP="00FF7070">
            <w:pPr>
              <w:keepNext/>
              <w:keepLines/>
              <w:spacing w:line="240" w:lineRule="auto"/>
              <w:jc w:val="center"/>
              <w:rPr>
                <w:b/>
                <w:lang w:val="hr-HR"/>
              </w:rPr>
            </w:pPr>
            <w:r w:rsidRPr="007E7940">
              <w:rPr>
                <w:b/>
                <w:lang w:val="hr-HR"/>
              </w:rPr>
              <w:t xml:space="preserve">+ </w:t>
            </w:r>
            <w:proofErr w:type="spellStart"/>
            <w:r w:rsidRPr="007E7940">
              <w:rPr>
                <w:b/>
                <w:lang w:val="hr-HR"/>
              </w:rPr>
              <w:t>acetilsalicil</w:t>
            </w:r>
            <w:r w:rsidR="007831A6" w:rsidRPr="007E7940">
              <w:rPr>
                <w:b/>
                <w:lang w:val="hr-HR"/>
              </w:rPr>
              <w:t>at</w:t>
            </w:r>
            <w:r w:rsidRPr="007E7940">
              <w:rPr>
                <w:b/>
                <w:lang w:val="hr-HR"/>
              </w:rPr>
              <w:t>na</w:t>
            </w:r>
            <w:proofErr w:type="spellEnd"/>
            <w:r w:rsidRPr="007E7940">
              <w:rPr>
                <w:b/>
                <w:lang w:val="hr-HR"/>
              </w:rPr>
              <w:t xml:space="preserve"> kiselina</w:t>
            </w:r>
          </w:p>
          <w:p w14:paraId="3C81DFC0" w14:textId="77777777" w:rsidR="0016406F" w:rsidRPr="007E7940" w:rsidRDefault="0016406F" w:rsidP="00FF7070">
            <w:pPr>
              <w:keepNext/>
              <w:keepLines/>
              <w:spacing w:line="240" w:lineRule="auto"/>
              <w:jc w:val="center"/>
              <w:rPr>
                <w:b/>
                <w:lang w:val="hr-HR"/>
              </w:rPr>
            </w:pPr>
            <w:r w:rsidRPr="007E7940">
              <w:rPr>
                <w:b/>
                <w:lang w:val="hr-HR"/>
              </w:rPr>
              <w:t>N = 7045</w:t>
            </w:r>
          </w:p>
        </w:tc>
        <w:tc>
          <w:tcPr>
            <w:tcW w:w="2557" w:type="dxa"/>
            <w:gridSpan w:val="2"/>
            <w:vAlign w:val="center"/>
          </w:tcPr>
          <w:p w14:paraId="5D71AD4D" w14:textId="77777777" w:rsidR="0016406F" w:rsidRPr="007E7940" w:rsidRDefault="0016406F" w:rsidP="00FF7070">
            <w:pPr>
              <w:keepNext/>
              <w:keepLines/>
              <w:spacing w:line="240" w:lineRule="auto"/>
              <w:jc w:val="center"/>
              <w:rPr>
                <w:b/>
                <w:lang w:val="hr-HR"/>
              </w:rPr>
            </w:pPr>
            <w:r w:rsidRPr="007E7940">
              <w:rPr>
                <w:b/>
                <w:lang w:val="hr-HR"/>
              </w:rPr>
              <w:t xml:space="preserve">Samo </w:t>
            </w:r>
            <w:proofErr w:type="spellStart"/>
            <w:r w:rsidRPr="007E7940">
              <w:rPr>
                <w:b/>
                <w:lang w:val="hr-HR"/>
              </w:rPr>
              <w:t>acetilsalicil</w:t>
            </w:r>
            <w:r w:rsidR="007831A6" w:rsidRPr="007E7940">
              <w:rPr>
                <w:b/>
                <w:lang w:val="hr-HR"/>
              </w:rPr>
              <w:t>at</w:t>
            </w:r>
            <w:r w:rsidRPr="007E7940">
              <w:rPr>
                <w:b/>
                <w:lang w:val="hr-HR"/>
              </w:rPr>
              <w:t>na</w:t>
            </w:r>
            <w:proofErr w:type="spellEnd"/>
            <w:r w:rsidRPr="007E7940">
              <w:rPr>
                <w:b/>
                <w:lang w:val="hr-HR"/>
              </w:rPr>
              <w:t xml:space="preserve"> kiselina</w:t>
            </w:r>
          </w:p>
          <w:p w14:paraId="6D125A08" w14:textId="77777777" w:rsidR="0016406F" w:rsidRPr="007E7940" w:rsidRDefault="0016406F" w:rsidP="00FF7070">
            <w:pPr>
              <w:keepNext/>
              <w:keepLines/>
              <w:spacing w:line="240" w:lineRule="auto"/>
              <w:jc w:val="center"/>
              <w:rPr>
                <w:b/>
                <w:lang w:val="hr-HR"/>
              </w:rPr>
            </w:pPr>
            <w:r w:rsidRPr="007E7940">
              <w:rPr>
                <w:b/>
                <w:lang w:val="hr-HR"/>
              </w:rPr>
              <w:t>N = 7067</w:t>
            </w:r>
          </w:p>
        </w:tc>
        <w:tc>
          <w:tcPr>
            <w:tcW w:w="1308" w:type="dxa"/>
            <w:vMerge w:val="restart"/>
            <w:vAlign w:val="center"/>
          </w:tcPr>
          <w:p w14:paraId="7414D6CB" w14:textId="77777777" w:rsidR="0016406F" w:rsidRPr="007E7940" w:rsidRDefault="0016406F" w:rsidP="00FF7070">
            <w:pPr>
              <w:keepNext/>
              <w:keepLines/>
              <w:spacing w:line="240" w:lineRule="auto"/>
              <w:jc w:val="center"/>
              <w:rPr>
                <w:b/>
                <w:lang w:val="hr-HR"/>
              </w:rPr>
            </w:pPr>
            <w:r w:rsidRPr="007E7940">
              <w:rPr>
                <w:b/>
                <w:i/>
                <w:lang w:val="hr-HR"/>
              </w:rPr>
              <w:t>p</w:t>
            </w:r>
            <w:r w:rsidRPr="007E7940">
              <w:rPr>
                <w:b/>
                <w:lang w:val="hr-HR"/>
              </w:rPr>
              <w:t>-vrijednost</w:t>
            </w:r>
          </w:p>
        </w:tc>
      </w:tr>
      <w:tr w:rsidR="0016406F" w:rsidRPr="007E7940" w14:paraId="5394D333" w14:textId="77777777" w:rsidTr="0011683B">
        <w:trPr>
          <w:tblHeader/>
        </w:trPr>
        <w:tc>
          <w:tcPr>
            <w:tcW w:w="1611" w:type="dxa"/>
            <w:vAlign w:val="center"/>
          </w:tcPr>
          <w:p w14:paraId="1CBD1AD2" w14:textId="77777777" w:rsidR="0016406F" w:rsidRPr="007E7940" w:rsidRDefault="0016406F" w:rsidP="00FF7070">
            <w:pPr>
              <w:keepNext/>
              <w:keepLines/>
              <w:spacing w:line="240" w:lineRule="auto"/>
              <w:jc w:val="center"/>
              <w:rPr>
                <w:b/>
                <w:lang w:val="hr-HR"/>
              </w:rPr>
            </w:pPr>
            <w:r w:rsidRPr="007E7940">
              <w:rPr>
                <w:b/>
                <w:lang w:val="hr-HR"/>
              </w:rPr>
              <w:t>Karakteristika</w:t>
            </w:r>
          </w:p>
        </w:tc>
        <w:tc>
          <w:tcPr>
            <w:tcW w:w="1317" w:type="dxa"/>
            <w:vAlign w:val="center"/>
          </w:tcPr>
          <w:p w14:paraId="1DBA9E4B" w14:textId="77777777" w:rsidR="0016406F" w:rsidRPr="007E7940" w:rsidRDefault="0016406F" w:rsidP="00FF7070">
            <w:pPr>
              <w:keepNext/>
              <w:keepLines/>
              <w:spacing w:line="240" w:lineRule="auto"/>
              <w:jc w:val="center"/>
              <w:rPr>
                <w:b/>
                <w:lang w:val="hr-HR"/>
              </w:rPr>
            </w:pPr>
            <w:r w:rsidRPr="007E7940">
              <w:rPr>
                <w:b/>
                <w:lang w:val="hr-HR"/>
              </w:rPr>
              <w:t>Bolesni</w:t>
            </w:r>
            <w:r w:rsidR="00FF7070" w:rsidRPr="007E7940">
              <w:rPr>
                <w:b/>
                <w:lang w:val="hr-HR"/>
              </w:rPr>
              <w:t>ci</w:t>
            </w:r>
            <w:r w:rsidRPr="007E7940">
              <w:rPr>
                <w:b/>
                <w:lang w:val="hr-HR"/>
              </w:rPr>
              <w:t xml:space="preserve"> s događajem</w:t>
            </w:r>
          </w:p>
        </w:tc>
        <w:tc>
          <w:tcPr>
            <w:tcW w:w="1238" w:type="dxa"/>
            <w:vAlign w:val="center"/>
          </w:tcPr>
          <w:p w14:paraId="1B5758F9" w14:textId="77777777" w:rsidR="0016406F" w:rsidRPr="007E7940" w:rsidRDefault="0016406F" w:rsidP="00FF7070">
            <w:pPr>
              <w:keepNext/>
              <w:keepLines/>
              <w:spacing w:line="240" w:lineRule="auto"/>
              <w:jc w:val="center"/>
              <w:rPr>
                <w:b/>
                <w:lang w:val="hr-HR"/>
              </w:rPr>
            </w:pPr>
            <w:r w:rsidRPr="007E7940">
              <w:rPr>
                <w:b/>
                <w:lang w:val="hr-HR"/>
              </w:rPr>
              <w:t>KM %</w:t>
            </w:r>
          </w:p>
        </w:tc>
        <w:tc>
          <w:tcPr>
            <w:tcW w:w="1255" w:type="dxa"/>
            <w:vAlign w:val="center"/>
          </w:tcPr>
          <w:p w14:paraId="00FD0501" w14:textId="77777777" w:rsidR="0016406F" w:rsidRPr="007E7940" w:rsidRDefault="0016406F" w:rsidP="00FF7070">
            <w:pPr>
              <w:keepNext/>
              <w:keepLines/>
              <w:spacing w:line="240" w:lineRule="auto"/>
              <w:jc w:val="center"/>
              <w:rPr>
                <w:b/>
                <w:lang w:val="hr-HR"/>
              </w:rPr>
            </w:pPr>
            <w:r w:rsidRPr="007E7940">
              <w:rPr>
                <w:b/>
                <w:lang w:val="hr-HR"/>
              </w:rPr>
              <w:t>HR</w:t>
            </w:r>
          </w:p>
          <w:p w14:paraId="05B5A1DA" w14:textId="77777777" w:rsidR="0016406F" w:rsidRPr="007E7940" w:rsidRDefault="0016406F" w:rsidP="00FF7070">
            <w:pPr>
              <w:keepNext/>
              <w:keepLines/>
              <w:spacing w:line="240" w:lineRule="auto"/>
              <w:jc w:val="center"/>
              <w:rPr>
                <w:b/>
                <w:lang w:val="hr-HR"/>
              </w:rPr>
            </w:pPr>
            <w:r w:rsidRPr="007E7940">
              <w:rPr>
                <w:b/>
                <w:lang w:val="hr-HR"/>
              </w:rPr>
              <w:t>(95% CI)</w:t>
            </w:r>
          </w:p>
        </w:tc>
        <w:tc>
          <w:tcPr>
            <w:tcW w:w="1318" w:type="dxa"/>
            <w:vAlign w:val="center"/>
          </w:tcPr>
          <w:p w14:paraId="240EDB4D" w14:textId="77777777" w:rsidR="0016406F" w:rsidRPr="007E7940" w:rsidRDefault="0016406F" w:rsidP="00FF7070">
            <w:pPr>
              <w:keepNext/>
              <w:keepLines/>
              <w:spacing w:line="240" w:lineRule="auto"/>
              <w:jc w:val="center"/>
              <w:rPr>
                <w:b/>
                <w:lang w:val="hr-HR"/>
              </w:rPr>
            </w:pPr>
            <w:r w:rsidRPr="007E7940">
              <w:rPr>
                <w:b/>
                <w:lang w:val="hr-HR"/>
              </w:rPr>
              <w:t>Bolesni</w:t>
            </w:r>
            <w:r w:rsidR="00FF7070" w:rsidRPr="007E7940">
              <w:rPr>
                <w:b/>
                <w:lang w:val="hr-HR"/>
              </w:rPr>
              <w:t>ci</w:t>
            </w:r>
            <w:r w:rsidRPr="007E7940">
              <w:rPr>
                <w:b/>
                <w:lang w:val="hr-HR"/>
              </w:rPr>
              <w:t xml:space="preserve"> s događajem</w:t>
            </w:r>
          </w:p>
        </w:tc>
        <w:tc>
          <w:tcPr>
            <w:tcW w:w="1239" w:type="dxa"/>
            <w:vAlign w:val="center"/>
          </w:tcPr>
          <w:p w14:paraId="68FFD34D" w14:textId="77777777" w:rsidR="0016406F" w:rsidRPr="007E7940" w:rsidRDefault="0016406F" w:rsidP="00FF7070">
            <w:pPr>
              <w:keepNext/>
              <w:keepLines/>
              <w:spacing w:line="240" w:lineRule="auto"/>
              <w:jc w:val="center"/>
              <w:rPr>
                <w:b/>
                <w:lang w:val="hr-HR"/>
              </w:rPr>
            </w:pPr>
            <w:r w:rsidRPr="007E7940">
              <w:rPr>
                <w:b/>
                <w:lang w:val="hr-HR"/>
              </w:rPr>
              <w:t>KM %</w:t>
            </w:r>
          </w:p>
        </w:tc>
        <w:tc>
          <w:tcPr>
            <w:tcW w:w="1308" w:type="dxa"/>
            <w:vMerge/>
            <w:vAlign w:val="center"/>
          </w:tcPr>
          <w:p w14:paraId="395A2D9E" w14:textId="77777777" w:rsidR="0016406F" w:rsidRPr="007E7940" w:rsidRDefault="0016406F" w:rsidP="00FF7070">
            <w:pPr>
              <w:keepNext/>
              <w:keepLines/>
              <w:spacing w:line="240" w:lineRule="auto"/>
              <w:jc w:val="center"/>
              <w:rPr>
                <w:b/>
                <w:lang w:val="hr-HR"/>
              </w:rPr>
            </w:pPr>
          </w:p>
        </w:tc>
      </w:tr>
      <w:tr w:rsidR="0016406F" w:rsidRPr="007E7940" w14:paraId="69ECACCA" w14:textId="77777777" w:rsidTr="0011683B">
        <w:tc>
          <w:tcPr>
            <w:tcW w:w="9286" w:type="dxa"/>
            <w:gridSpan w:val="7"/>
          </w:tcPr>
          <w:p w14:paraId="0F772C57" w14:textId="77777777" w:rsidR="0016406F" w:rsidRPr="007E7940" w:rsidRDefault="0016406F" w:rsidP="00FF7070">
            <w:pPr>
              <w:keepNext/>
              <w:keepLines/>
              <w:spacing w:line="240" w:lineRule="auto"/>
              <w:rPr>
                <w:lang w:val="hr-HR"/>
              </w:rPr>
            </w:pPr>
            <w:r w:rsidRPr="007E7940">
              <w:rPr>
                <w:lang w:val="hr-HR"/>
              </w:rPr>
              <w:t>Primarn</w:t>
            </w:r>
            <w:r w:rsidR="002710A8">
              <w:rPr>
                <w:lang w:val="hr-HR"/>
              </w:rPr>
              <w:t>a mjera</w:t>
            </w:r>
            <w:r w:rsidRPr="007E7940">
              <w:rPr>
                <w:lang w:val="hr-HR"/>
              </w:rPr>
              <w:t xml:space="preserve"> ishod</w:t>
            </w:r>
            <w:r w:rsidR="002710A8">
              <w:rPr>
                <w:lang w:val="hr-HR"/>
              </w:rPr>
              <w:t>a</w:t>
            </w:r>
          </w:p>
        </w:tc>
      </w:tr>
      <w:tr w:rsidR="0016406F" w:rsidRPr="007E7940" w14:paraId="0FDEABCA" w14:textId="77777777" w:rsidTr="0011683B">
        <w:tc>
          <w:tcPr>
            <w:tcW w:w="1611" w:type="dxa"/>
          </w:tcPr>
          <w:p w14:paraId="37ADC183" w14:textId="77777777" w:rsidR="0016406F" w:rsidRPr="007E7940" w:rsidRDefault="00AC2EF7" w:rsidP="0011683B">
            <w:pPr>
              <w:spacing w:line="240" w:lineRule="auto"/>
              <w:rPr>
                <w:lang w:val="hr-HR"/>
              </w:rPr>
            </w:pPr>
            <w:r w:rsidRPr="007E7940">
              <w:rPr>
                <w:lang w:val="hr-HR"/>
              </w:rPr>
              <w:t>Kompozitn</w:t>
            </w:r>
            <w:r w:rsidR="002710A8">
              <w:rPr>
                <w:lang w:val="hr-HR"/>
              </w:rPr>
              <w:t>a mjera</w:t>
            </w:r>
            <w:r w:rsidRPr="007E7940">
              <w:rPr>
                <w:lang w:val="hr-HR"/>
              </w:rPr>
              <w:t xml:space="preserve"> ishod</w:t>
            </w:r>
            <w:r w:rsidR="002710A8">
              <w:rPr>
                <w:lang w:val="hr-HR"/>
              </w:rPr>
              <w:t>a</w:t>
            </w:r>
            <w:r w:rsidRPr="007E7940">
              <w:rPr>
                <w:lang w:val="hr-HR"/>
              </w:rPr>
              <w:t xml:space="preserve"> </w:t>
            </w:r>
            <w:r w:rsidRPr="007E7940">
              <w:rPr>
                <w:lang w:val="hr-HR"/>
              </w:rPr>
              <w:lastRenderedPageBreak/>
              <w:t>KV smrt</w:t>
            </w:r>
            <w:r w:rsidR="0016406F" w:rsidRPr="007E7940">
              <w:rPr>
                <w:lang w:val="hr-HR"/>
              </w:rPr>
              <w:t xml:space="preserve"> /IM /moždani udar</w:t>
            </w:r>
          </w:p>
        </w:tc>
        <w:tc>
          <w:tcPr>
            <w:tcW w:w="1317" w:type="dxa"/>
            <w:vAlign w:val="center"/>
          </w:tcPr>
          <w:p w14:paraId="1FE5894C" w14:textId="77777777" w:rsidR="0016406F" w:rsidRPr="007E7940" w:rsidRDefault="0016406F" w:rsidP="0011683B">
            <w:pPr>
              <w:spacing w:line="240" w:lineRule="auto"/>
              <w:jc w:val="center"/>
              <w:rPr>
                <w:lang w:val="hr-HR"/>
              </w:rPr>
            </w:pPr>
            <w:r w:rsidRPr="007E7940">
              <w:rPr>
                <w:sz w:val="20"/>
                <w:lang w:val="hr-HR"/>
              </w:rPr>
              <w:lastRenderedPageBreak/>
              <w:t>487 (6,9%)</w:t>
            </w:r>
          </w:p>
        </w:tc>
        <w:tc>
          <w:tcPr>
            <w:tcW w:w="1238" w:type="dxa"/>
            <w:vAlign w:val="center"/>
          </w:tcPr>
          <w:p w14:paraId="43D0DFC2" w14:textId="77777777" w:rsidR="0016406F" w:rsidRPr="007E7940" w:rsidRDefault="0016406F" w:rsidP="0011683B">
            <w:pPr>
              <w:spacing w:line="240" w:lineRule="auto"/>
              <w:jc w:val="center"/>
              <w:rPr>
                <w:lang w:val="hr-HR"/>
              </w:rPr>
            </w:pPr>
            <w:r w:rsidRPr="007E7940">
              <w:rPr>
                <w:sz w:val="20"/>
                <w:lang w:val="hr-HR"/>
              </w:rPr>
              <w:t>7,8%</w:t>
            </w:r>
          </w:p>
        </w:tc>
        <w:tc>
          <w:tcPr>
            <w:tcW w:w="1255" w:type="dxa"/>
            <w:vAlign w:val="center"/>
          </w:tcPr>
          <w:p w14:paraId="3F24E354" w14:textId="77777777" w:rsidR="0016406F" w:rsidRPr="007E7940" w:rsidRDefault="0016406F" w:rsidP="0011683B">
            <w:pPr>
              <w:spacing w:line="240" w:lineRule="auto"/>
              <w:jc w:val="center"/>
              <w:rPr>
                <w:lang w:val="hr-HR"/>
              </w:rPr>
            </w:pPr>
            <w:r w:rsidRPr="007E7940">
              <w:rPr>
                <w:sz w:val="20"/>
                <w:lang w:val="hr-HR"/>
              </w:rPr>
              <w:t xml:space="preserve">0,84 </w:t>
            </w:r>
            <w:r w:rsidRPr="007E7940">
              <w:rPr>
                <w:sz w:val="20"/>
                <w:lang w:val="hr-HR"/>
              </w:rPr>
              <w:br/>
              <w:t>(0,74</w:t>
            </w:r>
            <w:r w:rsidR="002710A8">
              <w:rPr>
                <w:sz w:val="20"/>
                <w:lang w:val="hr-HR"/>
              </w:rPr>
              <w:t>;</w:t>
            </w:r>
            <w:r w:rsidRPr="007E7940">
              <w:rPr>
                <w:sz w:val="20"/>
                <w:lang w:val="hr-HR"/>
              </w:rPr>
              <w:t xml:space="preserve"> 0,95)</w:t>
            </w:r>
          </w:p>
        </w:tc>
        <w:tc>
          <w:tcPr>
            <w:tcW w:w="1318" w:type="dxa"/>
            <w:vAlign w:val="center"/>
          </w:tcPr>
          <w:p w14:paraId="0531DCCB" w14:textId="77777777" w:rsidR="0016406F" w:rsidRPr="007E7940" w:rsidRDefault="0016406F" w:rsidP="0011683B">
            <w:pPr>
              <w:spacing w:line="240" w:lineRule="auto"/>
              <w:jc w:val="center"/>
              <w:rPr>
                <w:lang w:val="hr-HR"/>
              </w:rPr>
            </w:pPr>
            <w:r w:rsidRPr="007E7940">
              <w:rPr>
                <w:sz w:val="20"/>
                <w:lang w:val="hr-HR"/>
              </w:rPr>
              <w:t>578 (8,2%)</w:t>
            </w:r>
          </w:p>
        </w:tc>
        <w:tc>
          <w:tcPr>
            <w:tcW w:w="1239" w:type="dxa"/>
            <w:vAlign w:val="center"/>
          </w:tcPr>
          <w:p w14:paraId="64F011F7" w14:textId="77777777" w:rsidR="0016406F" w:rsidRPr="007E7940" w:rsidRDefault="0016406F" w:rsidP="0011683B">
            <w:pPr>
              <w:spacing w:line="240" w:lineRule="auto"/>
              <w:jc w:val="center"/>
              <w:rPr>
                <w:lang w:val="hr-HR"/>
              </w:rPr>
            </w:pPr>
            <w:r w:rsidRPr="007E7940">
              <w:rPr>
                <w:sz w:val="20"/>
                <w:lang w:val="hr-HR"/>
              </w:rPr>
              <w:t>9,0%</w:t>
            </w:r>
          </w:p>
        </w:tc>
        <w:tc>
          <w:tcPr>
            <w:tcW w:w="1308" w:type="dxa"/>
            <w:vAlign w:val="center"/>
          </w:tcPr>
          <w:p w14:paraId="68EE0FBD" w14:textId="77777777" w:rsidR="0016406F" w:rsidRPr="007E7940" w:rsidRDefault="0016406F" w:rsidP="0011683B">
            <w:pPr>
              <w:spacing w:line="240" w:lineRule="auto"/>
              <w:jc w:val="center"/>
              <w:rPr>
                <w:lang w:val="hr-HR"/>
              </w:rPr>
            </w:pPr>
            <w:r w:rsidRPr="007E7940">
              <w:rPr>
                <w:sz w:val="20"/>
                <w:lang w:val="hr-HR"/>
              </w:rPr>
              <w:t>0,0043 (s)</w:t>
            </w:r>
          </w:p>
        </w:tc>
      </w:tr>
      <w:tr w:rsidR="0016406F" w:rsidRPr="007E7940" w14:paraId="170A8DAD" w14:textId="77777777" w:rsidTr="0011683B">
        <w:tc>
          <w:tcPr>
            <w:tcW w:w="1611" w:type="dxa"/>
          </w:tcPr>
          <w:p w14:paraId="6C712DF6" w14:textId="77777777" w:rsidR="0016406F" w:rsidRPr="007E7940" w:rsidRDefault="0016406F" w:rsidP="0011683B">
            <w:pPr>
              <w:spacing w:line="240" w:lineRule="auto"/>
              <w:rPr>
                <w:lang w:val="hr-HR"/>
              </w:rPr>
            </w:pPr>
            <w:r w:rsidRPr="007E7940">
              <w:rPr>
                <w:lang w:val="hr-HR"/>
              </w:rPr>
              <w:t>KV smrt</w:t>
            </w:r>
          </w:p>
        </w:tc>
        <w:tc>
          <w:tcPr>
            <w:tcW w:w="1317" w:type="dxa"/>
            <w:vAlign w:val="center"/>
          </w:tcPr>
          <w:p w14:paraId="4CFD1E71" w14:textId="77777777" w:rsidR="0016406F" w:rsidRPr="007E7940" w:rsidRDefault="0016406F" w:rsidP="0011683B">
            <w:pPr>
              <w:spacing w:line="240" w:lineRule="auto"/>
              <w:jc w:val="center"/>
              <w:rPr>
                <w:lang w:val="hr-HR"/>
              </w:rPr>
            </w:pPr>
            <w:r w:rsidRPr="007E7940">
              <w:rPr>
                <w:sz w:val="20"/>
                <w:lang w:val="hr-HR"/>
              </w:rPr>
              <w:t>174 (2,5%)</w:t>
            </w:r>
          </w:p>
        </w:tc>
        <w:tc>
          <w:tcPr>
            <w:tcW w:w="1238" w:type="dxa"/>
            <w:vAlign w:val="center"/>
          </w:tcPr>
          <w:p w14:paraId="2585BA6E" w14:textId="77777777" w:rsidR="0016406F" w:rsidRPr="007E7940" w:rsidRDefault="0016406F" w:rsidP="0011683B">
            <w:pPr>
              <w:spacing w:line="240" w:lineRule="auto"/>
              <w:jc w:val="center"/>
              <w:rPr>
                <w:lang w:val="hr-HR"/>
              </w:rPr>
            </w:pPr>
            <w:r w:rsidRPr="007E7940">
              <w:rPr>
                <w:sz w:val="20"/>
                <w:lang w:val="hr-HR"/>
              </w:rPr>
              <w:t>2,9%</w:t>
            </w:r>
          </w:p>
        </w:tc>
        <w:tc>
          <w:tcPr>
            <w:tcW w:w="1255" w:type="dxa"/>
            <w:vAlign w:val="center"/>
          </w:tcPr>
          <w:p w14:paraId="164DDE96" w14:textId="77777777" w:rsidR="0016406F" w:rsidRPr="007E7940" w:rsidRDefault="0016406F" w:rsidP="0011683B">
            <w:pPr>
              <w:spacing w:line="240" w:lineRule="auto"/>
              <w:jc w:val="center"/>
              <w:rPr>
                <w:lang w:val="hr-HR"/>
              </w:rPr>
            </w:pPr>
            <w:r w:rsidRPr="007E7940">
              <w:rPr>
                <w:sz w:val="20"/>
                <w:lang w:val="hr-HR"/>
              </w:rPr>
              <w:t xml:space="preserve">0,83 </w:t>
            </w:r>
            <w:r w:rsidRPr="007E7940">
              <w:rPr>
                <w:sz w:val="20"/>
                <w:lang w:val="hr-HR"/>
              </w:rPr>
              <w:br/>
              <w:t>(0,68</w:t>
            </w:r>
            <w:r w:rsidR="002710A8">
              <w:rPr>
                <w:sz w:val="20"/>
                <w:lang w:val="hr-HR"/>
              </w:rPr>
              <w:t>;</w:t>
            </w:r>
            <w:r w:rsidRPr="007E7940">
              <w:rPr>
                <w:sz w:val="20"/>
                <w:lang w:val="hr-HR"/>
              </w:rPr>
              <w:t xml:space="preserve"> 1,01)</w:t>
            </w:r>
          </w:p>
        </w:tc>
        <w:tc>
          <w:tcPr>
            <w:tcW w:w="1318" w:type="dxa"/>
            <w:vAlign w:val="center"/>
          </w:tcPr>
          <w:p w14:paraId="4460E50D" w14:textId="77777777" w:rsidR="0016406F" w:rsidRPr="007E7940" w:rsidRDefault="0016406F" w:rsidP="0011683B">
            <w:pPr>
              <w:spacing w:line="240" w:lineRule="auto"/>
              <w:jc w:val="center"/>
              <w:rPr>
                <w:lang w:val="hr-HR"/>
              </w:rPr>
            </w:pPr>
            <w:r w:rsidRPr="007E7940">
              <w:rPr>
                <w:sz w:val="20"/>
                <w:lang w:val="hr-HR"/>
              </w:rPr>
              <w:t>210 (3,0%)</w:t>
            </w:r>
          </w:p>
        </w:tc>
        <w:tc>
          <w:tcPr>
            <w:tcW w:w="1239" w:type="dxa"/>
            <w:vAlign w:val="center"/>
          </w:tcPr>
          <w:p w14:paraId="54400547" w14:textId="77777777" w:rsidR="0016406F" w:rsidRPr="007E7940" w:rsidRDefault="0016406F" w:rsidP="0011683B">
            <w:pPr>
              <w:spacing w:line="240" w:lineRule="auto"/>
              <w:jc w:val="center"/>
              <w:rPr>
                <w:lang w:val="hr-HR"/>
              </w:rPr>
            </w:pPr>
            <w:r w:rsidRPr="007E7940">
              <w:rPr>
                <w:sz w:val="20"/>
                <w:lang w:val="hr-HR"/>
              </w:rPr>
              <w:t>3,4%</w:t>
            </w:r>
          </w:p>
        </w:tc>
        <w:tc>
          <w:tcPr>
            <w:tcW w:w="1308" w:type="dxa"/>
            <w:vAlign w:val="center"/>
          </w:tcPr>
          <w:p w14:paraId="371761AA" w14:textId="77777777" w:rsidR="0016406F" w:rsidRPr="007E7940" w:rsidRDefault="0016406F" w:rsidP="0011683B">
            <w:pPr>
              <w:spacing w:line="240" w:lineRule="auto"/>
              <w:jc w:val="center"/>
              <w:rPr>
                <w:lang w:val="hr-HR"/>
              </w:rPr>
            </w:pPr>
            <w:r w:rsidRPr="007E7940">
              <w:rPr>
                <w:sz w:val="20"/>
                <w:lang w:val="hr-HR"/>
              </w:rPr>
              <w:t>0,0676</w:t>
            </w:r>
          </w:p>
        </w:tc>
      </w:tr>
      <w:tr w:rsidR="0016406F" w:rsidRPr="007E7940" w14:paraId="6BBACA87" w14:textId="77777777" w:rsidTr="0011683B">
        <w:tc>
          <w:tcPr>
            <w:tcW w:w="1611" w:type="dxa"/>
          </w:tcPr>
          <w:p w14:paraId="0AE9F44D" w14:textId="77777777" w:rsidR="0016406F" w:rsidRPr="007E7940" w:rsidRDefault="0016406F" w:rsidP="0011683B">
            <w:pPr>
              <w:spacing w:line="240" w:lineRule="auto"/>
              <w:rPr>
                <w:lang w:val="hr-HR"/>
              </w:rPr>
            </w:pPr>
            <w:r w:rsidRPr="007E7940">
              <w:rPr>
                <w:lang w:val="hr-HR"/>
              </w:rPr>
              <w:t>IM</w:t>
            </w:r>
          </w:p>
        </w:tc>
        <w:tc>
          <w:tcPr>
            <w:tcW w:w="1317" w:type="dxa"/>
            <w:vAlign w:val="center"/>
          </w:tcPr>
          <w:p w14:paraId="4C4DE844" w14:textId="77777777" w:rsidR="0016406F" w:rsidRPr="007E7940" w:rsidRDefault="0016406F" w:rsidP="0011683B">
            <w:pPr>
              <w:spacing w:line="240" w:lineRule="auto"/>
              <w:jc w:val="center"/>
              <w:rPr>
                <w:lang w:val="hr-HR"/>
              </w:rPr>
            </w:pPr>
            <w:r w:rsidRPr="007E7940">
              <w:rPr>
                <w:sz w:val="20"/>
                <w:lang w:val="hr-HR"/>
              </w:rPr>
              <w:t>285 (4,0%)</w:t>
            </w:r>
          </w:p>
        </w:tc>
        <w:tc>
          <w:tcPr>
            <w:tcW w:w="1238" w:type="dxa"/>
            <w:vAlign w:val="center"/>
          </w:tcPr>
          <w:p w14:paraId="63D45EAE" w14:textId="77777777" w:rsidR="0016406F" w:rsidRPr="007E7940" w:rsidRDefault="0016406F" w:rsidP="0011683B">
            <w:pPr>
              <w:spacing w:line="240" w:lineRule="auto"/>
              <w:jc w:val="center"/>
              <w:rPr>
                <w:lang w:val="hr-HR"/>
              </w:rPr>
            </w:pPr>
            <w:r w:rsidRPr="007E7940">
              <w:rPr>
                <w:sz w:val="20"/>
                <w:lang w:val="hr-HR"/>
              </w:rPr>
              <w:t>4,5%</w:t>
            </w:r>
          </w:p>
        </w:tc>
        <w:tc>
          <w:tcPr>
            <w:tcW w:w="1255" w:type="dxa"/>
            <w:vAlign w:val="center"/>
          </w:tcPr>
          <w:p w14:paraId="65411B37" w14:textId="77777777" w:rsidR="0016406F" w:rsidRPr="007E7940" w:rsidRDefault="0016406F" w:rsidP="0011683B">
            <w:pPr>
              <w:spacing w:line="240" w:lineRule="auto"/>
              <w:jc w:val="center"/>
              <w:rPr>
                <w:lang w:val="hr-HR"/>
              </w:rPr>
            </w:pPr>
            <w:r w:rsidRPr="007E7940">
              <w:rPr>
                <w:sz w:val="20"/>
                <w:lang w:val="hr-HR"/>
              </w:rPr>
              <w:t xml:space="preserve">0,84 </w:t>
            </w:r>
            <w:r w:rsidRPr="007E7940">
              <w:rPr>
                <w:sz w:val="20"/>
                <w:lang w:val="hr-HR"/>
              </w:rPr>
              <w:br/>
              <w:t>(0,72</w:t>
            </w:r>
            <w:r w:rsidR="002710A8">
              <w:rPr>
                <w:sz w:val="20"/>
                <w:lang w:val="hr-HR"/>
              </w:rPr>
              <w:t>;</w:t>
            </w:r>
            <w:r w:rsidRPr="007E7940">
              <w:rPr>
                <w:sz w:val="20"/>
                <w:lang w:val="hr-HR"/>
              </w:rPr>
              <w:t xml:space="preserve"> 0,98)</w:t>
            </w:r>
          </w:p>
        </w:tc>
        <w:tc>
          <w:tcPr>
            <w:tcW w:w="1318" w:type="dxa"/>
            <w:vAlign w:val="center"/>
          </w:tcPr>
          <w:p w14:paraId="0DBDFD4D" w14:textId="77777777" w:rsidR="0016406F" w:rsidRPr="007E7940" w:rsidRDefault="0016406F" w:rsidP="0011683B">
            <w:pPr>
              <w:spacing w:line="240" w:lineRule="auto"/>
              <w:jc w:val="center"/>
              <w:rPr>
                <w:lang w:val="hr-HR"/>
              </w:rPr>
            </w:pPr>
            <w:r w:rsidRPr="007E7940">
              <w:rPr>
                <w:sz w:val="20"/>
                <w:lang w:val="hr-HR"/>
              </w:rPr>
              <w:t>338 (4,8%)</w:t>
            </w:r>
          </w:p>
        </w:tc>
        <w:tc>
          <w:tcPr>
            <w:tcW w:w="1239" w:type="dxa"/>
            <w:vAlign w:val="center"/>
          </w:tcPr>
          <w:p w14:paraId="4CAB312A" w14:textId="77777777" w:rsidR="0016406F" w:rsidRPr="007E7940" w:rsidRDefault="0016406F" w:rsidP="0011683B">
            <w:pPr>
              <w:spacing w:line="240" w:lineRule="auto"/>
              <w:jc w:val="center"/>
              <w:rPr>
                <w:lang w:val="hr-HR"/>
              </w:rPr>
            </w:pPr>
            <w:r w:rsidRPr="007E7940">
              <w:rPr>
                <w:sz w:val="20"/>
                <w:lang w:val="hr-HR"/>
              </w:rPr>
              <w:t>5,2%</w:t>
            </w:r>
          </w:p>
        </w:tc>
        <w:tc>
          <w:tcPr>
            <w:tcW w:w="1308" w:type="dxa"/>
            <w:vAlign w:val="center"/>
          </w:tcPr>
          <w:p w14:paraId="5E89E8F4" w14:textId="77777777" w:rsidR="0016406F" w:rsidRPr="007E7940" w:rsidRDefault="0016406F" w:rsidP="0011683B">
            <w:pPr>
              <w:spacing w:line="240" w:lineRule="auto"/>
              <w:jc w:val="center"/>
              <w:rPr>
                <w:lang w:val="hr-HR"/>
              </w:rPr>
            </w:pPr>
            <w:r w:rsidRPr="007E7940">
              <w:rPr>
                <w:sz w:val="20"/>
                <w:lang w:val="hr-HR"/>
              </w:rPr>
              <w:t>0,0314</w:t>
            </w:r>
          </w:p>
        </w:tc>
      </w:tr>
      <w:tr w:rsidR="0016406F" w:rsidRPr="007E7940" w14:paraId="76C6F404" w14:textId="77777777" w:rsidTr="0011683B">
        <w:tc>
          <w:tcPr>
            <w:tcW w:w="1611" w:type="dxa"/>
          </w:tcPr>
          <w:p w14:paraId="77F8A0D7" w14:textId="77777777" w:rsidR="0016406F" w:rsidRPr="007E7940" w:rsidRDefault="0016406F" w:rsidP="0011683B">
            <w:pPr>
              <w:spacing w:line="240" w:lineRule="auto"/>
              <w:rPr>
                <w:lang w:val="hr-HR"/>
              </w:rPr>
            </w:pPr>
            <w:r w:rsidRPr="007E7940">
              <w:rPr>
                <w:lang w:val="hr-HR"/>
              </w:rPr>
              <w:t>Moždani udar</w:t>
            </w:r>
          </w:p>
        </w:tc>
        <w:tc>
          <w:tcPr>
            <w:tcW w:w="1317" w:type="dxa"/>
            <w:vAlign w:val="center"/>
          </w:tcPr>
          <w:p w14:paraId="183F456E" w14:textId="77777777" w:rsidR="0016406F" w:rsidRPr="007E7940" w:rsidRDefault="0016406F" w:rsidP="0011683B">
            <w:pPr>
              <w:spacing w:line="240" w:lineRule="auto"/>
              <w:jc w:val="center"/>
              <w:rPr>
                <w:lang w:val="hr-HR"/>
              </w:rPr>
            </w:pPr>
            <w:r w:rsidRPr="007E7940">
              <w:rPr>
                <w:sz w:val="20"/>
                <w:lang w:val="hr-HR"/>
              </w:rPr>
              <w:t>91 (1,3%)</w:t>
            </w:r>
          </w:p>
        </w:tc>
        <w:tc>
          <w:tcPr>
            <w:tcW w:w="1238" w:type="dxa"/>
            <w:vAlign w:val="center"/>
          </w:tcPr>
          <w:p w14:paraId="4E574109" w14:textId="77777777" w:rsidR="0016406F" w:rsidRPr="007E7940" w:rsidRDefault="0016406F" w:rsidP="0011683B">
            <w:pPr>
              <w:spacing w:line="240" w:lineRule="auto"/>
              <w:jc w:val="center"/>
              <w:rPr>
                <w:lang w:val="hr-HR"/>
              </w:rPr>
            </w:pPr>
            <w:r w:rsidRPr="007E7940">
              <w:rPr>
                <w:sz w:val="20"/>
                <w:lang w:val="hr-HR"/>
              </w:rPr>
              <w:t>1,5%</w:t>
            </w:r>
          </w:p>
        </w:tc>
        <w:tc>
          <w:tcPr>
            <w:tcW w:w="1255" w:type="dxa"/>
            <w:vAlign w:val="center"/>
          </w:tcPr>
          <w:p w14:paraId="0466D954" w14:textId="77777777" w:rsidR="0016406F" w:rsidRPr="007E7940" w:rsidRDefault="0016406F" w:rsidP="0011683B">
            <w:pPr>
              <w:spacing w:line="240" w:lineRule="auto"/>
              <w:jc w:val="center"/>
              <w:rPr>
                <w:lang w:val="hr-HR"/>
              </w:rPr>
            </w:pPr>
            <w:r w:rsidRPr="007E7940">
              <w:rPr>
                <w:sz w:val="20"/>
                <w:lang w:val="hr-HR"/>
              </w:rPr>
              <w:t xml:space="preserve">0,75 </w:t>
            </w:r>
            <w:r w:rsidRPr="007E7940">
              <w:rPr>
                <w:sz w:val="20"/>
                <w:lang w:val="hr-HR"/>
              </w:rPr>
              <w:br/>
              <w:t>(0,57</w:t>
            </w:r>
            <w:r w:rsidR="002710A8">
              <w:rPr>
                <w:sz w:val="20"/>
                <w:lang w:val="hr-HR"/>
              </w:rPr>
              <w:t>;</w:t>
            </w:r>
            <w:r w:rsidRPr="007E7940">
              <w:rPr>
                <w:sz w:val="20"/>
                <w:lang w:val="hr-HR"/>
              </w:rPr>
              <w:t xml:space="preserve"> 0,98)</w:t>
            </w:r>
          </w:p>
        </w:tc>
        <w:tc>
          <w:tcPr>
            <w:tcW w:w="1318" w:type="dxa"/>
            <w:vAlign w:val="center"/>
          </w:tcPr>
          <w:p w14:paraId="78AC23EF" w14:textId="77777777" w:rsidR="0016406F" w:rsidRPr="007E7940" w:rsidRDefault="0016406F" w:rsidP="0011683B">
            <w:pPr>
              <w:spacing w:line="240" w:lineRule="auto"/>
              <w:jc w:val="center"/>
              <w:rPr>
                <w:lang w:val="hr-HR"/>
              </w:rPr>
            </w:pPr>
            <w:r w:rsidRPr="007E7940">
              <w:rPr>
                <w:sz w:val="20"/>
                <w:lang w:val="hr-HR"/>
              </w:rPr>
              <w:t>122 (1,7%)</w:t>
            </w:r>
          </w:p>
        </w:tc>
        <w:tc>
          <w:tcPr>
            <w:tcW w:w="1239" w:type="dxa"/>
            <w:vAlign w:val="center"/>
          </w:tcPr>
          <w:p w14:paraId="7EEB7F68" w14:textId="77777777" w:rsidR="0016406F" w:rsidRPr="007E7940" w:rsidRDefault="0016406F" w:rsidP="0011683B">
            <w:pPr>
              <w:spacing w:line="240" w:lineRule="auto"/>
              <w:jc w:val="center"/>
              <w:rPr>
                <w:lang w:val="hr-HR"/>
              </w:rPr>
            </w:pPr>
            <w:r w:rsidRPr="007E7940">
              <w:rPr>
                <w:sz w:val="20"/>
                <w:lang w:val="hr-HR"/>
              </w:rPr>
              <w:t>1,9%</w:t>
            </w:r>
          </w:p>
        </w:tc>
        <w:tc>
          <w:tcPr>
            <w:tcW w:w="1308" w:type="dxa"/>
            <w:vAlign w:val="center"/>
          </w:tcPr>
          <w:p w14:paraId="2B83B517" w14:textId="77777777" w:rsidR="0016406F" w:rsidRPr="007E7940" w:rsidRDefault="0016406F" w:rsidP="0011683B">
            <w:pPr>
              <w:spacing w:line="240" w:lineRule="auto"/>
              <w:jc w:val="center"/>
              <w:rPr>
                <w:lang w:val="hr-HR"/>
              </w:rPr>
            </w:pPr>
            <w:r w:rsidRPr="007E7940">
              <w:rPr>
                <w:sz w:val="20"/>
                <w:lang w:val="hr-HR"/>
              </w:rPr>
              <w:t>0,0337</w:t>
            </w:r>
          </w:p>
        </w:tc>
      </w:tr>
      <w:tr w:rsidR="0016406F" w:rsidRPr="007E7940" w14:paraId="22BED7DF" w14:textId="77777777" w:rsidTr="0011683B">
        <w:tc>
          <w:tcPr>
            <w:tcW w:w="9286" w:type="dxa"/>
            <w:gridSpan w:val="7"/>
          </w:tcPr>
          <w:p w14:paraId="498C344A" w14:textId="77777777" w:rsidR="0016406F" w:rsidRPr="007E7940" w:rsidRDefault="0016406F" w:rsidP="0011683B">
            <w:pPr>
              <w:spacing w:line="240" w:lineRule="auto"/>
              <w:rPr>
                <w:lang w:val="hr-HR"/>
              </w:rPr>
            </w:pPr>
            <w:r w:rsidRPr="007E7940">
              <w:rPr>
                <w:lang w:val="hr-HR"/>
              </w:rPr>
              <w:t>Sekundarn</w:t>
            </w:r>
            <w:r w:rsidR="002710A8">
              <w:rPr>
                <w:lang w:val="hr-HR"/>
              </w:rPr>
              <w:t>a mjera</w:t>
            </w:r>
            <w:r w:rsidRPr="007E7940">
              <w:rPr>
                <w:lang w:val="hr-HR"/>
              </w:rPr>
              <w:t xml:space="preserve"> ishod</w:t>
            </w:r>
            <w:r w:rsidR="002710A8">
              <w:rPr>
                <w:lang w:val="hr-HR"/>
              </w:rPr>
              <w:t>a</w:t>
            </w:r>
          </w:p>
        </w:tc>
      </w:tr>
      <w:tr w:rsidR="0016406F" w:rsidRPr="007E7940" w14:paraId="26195848" w14:textId="77777777" w:rsidTr="0011683B">
        <w:tc>
          <w:tcPr>
            <w:tcW w:w="1611" w:type="dxa"/>
          </w:tcPr>
          <w:p w14:paraId="0E6C4973" w14:textId="77777777" w:rsidR="0016406F" w:rsidRPr="007E7940" w:rsidRDefault="0016406F" w:rsidP="0011683B">
            <w:pPr>
              <w:spacing w:line="240" w:lineRule="auto"/>
              <w:rPr>
                <w:lang w:val="hr-HR"/>
              </w:rPr>
            </w:pPr>
            <w:r w:rsidRPr="007E7940">
              <w:rPr>
                <w:lang w:val="hr-HR"/>
              </w:rPr>
              <w:t>KV smrt</w:t>
            </w:r>
          </w:p>
        </w:tc>
        <w:tc>
          <w:tcPr>
            <w:tcW w:w="1317" w:type="dxa"/>
            <w:vAlign w:val="center"/>
          </w:tcPr>
          <w:p w14:paraId="6B4A8689" w14:textId="77777777" w:rsidR="0016406F" w:rsidRPr="007E7940" w:rsidRDefault="0016406F" w:rsidP="0011683B">
            <w:pPr>
              <w:spacing w:line="240" w:lineRule="auto"/>
              <w:jc w:val="center"/>
              <w:rPr>
                <w:lang w:val="hr-HR"/>
              </w:rPr>
            </w:pPr>
            <w:r w:rsidRPr="007E7940">
              <w:rPr>
                <w:sz w:val="20"/>
                <w:lang w:val="hr-HR"/>
              </w:rPr>
              <w:t>174 (2,5%)</w:t>
            </w:r>
          </w:p>
        </w:tc>
        <w:tc>
          <w:tcPr>
            <w:tcW w:w="1238" w:type="dxa"/>
            <w:vAlign w:val="center"/>
          </w:tcPr>
          <w:p w14:paraId="251813BB" w14:textId="77777777" w:rsidR="0016406F" w:rsidRPr="007E7940" w:rsidRDefault="0016406F" w:rsidP="0011683B">
            <w:pPr>
              <w:spacing w:line="240" w:lineRule="auto"/>
              <w:jc w:val="center"/>
              <w:rPr>
                <w:lang w:val="hr-HR"/>
              </w:rPr>
            </w:pPr>
            <w:r w:rsidRPr="007E7940">
              <w:rPr>
                <w:sz w:val="20"/>
                <w:lang w:val="hr-HR"/>
              </w:rPr>
              <w:t>2,9%</w:t>
            </w:r>
          </w:p>
        </w:tc>
        <w:tc>
          <w:tcPr>
            <w:tcW w:w="1255" w:type="dxa"/>
            <w:vAlign w:val="center"/>
          </w:tcPr>
          <w:p w14:paraId="27B9BE3C" w14:textId="77777777" w:rsidR="0016406F" w:rsidRPr="007E7940" w:rsidRDefault="0016406F" w:rsidP="0011683B">
            <w:pPr>
              <w:spacing w:line="240" w:lineRule="auto"/>
              <w:jc w:val="center"/>
              <w:rPr>
                <w:lang w:val="hr-HR"/>
              </w:rPr>
            </w:pPr>
            <w:r w:rsidRPr="007E7940">
              <w:rPr>
                <w:sz w:val="20"/>
                <w:lang w:val="hr-HR"/>
              </w:rPr>
              <w:t xml:space="preserve">0,83 </w:t>
            </w:r>
            <w:r w:rsidRPr="007E7940">
              <w:rPr>
                <w:sz w:val="20"/>
                <w:lang w:val="hr-HR"/>
              </w:rPr>
              <w:br/>
              <w:t>(0,68</w:t>
            </w:r>
            <w:r w:rsidR="002710A8">
              <w:rPr>
                <w:sz w:val="20"/>
                <w:lang w:val="hr-HR"/>
              </w:rPr>
              <w:t>;</w:t>
            </w:r>
            <w:r w:rsidRPr="007E7940">
              <w:rPr>
                <w:sz w:val="20"/>
                <w:lang w:val="hr-HR"/>
              </w:rPr>
              <w:t xml:space="preserve"> 1,01)</w:t>
            </w:r>
          </w:p>
        </w:tc>
        <w:tc>
          <w:tcPr>
            <w:tcW w:w="1318" w:type="dxa"/>
            <w:vAlign w:val="center"/>
          </w:tcPr>
          <w:p w14:paraId="1BC3BA59" w14:textId="77777777" w:rsidR="0016406F" w:rsidRPr="007E7940" w:rsidRDefault="0016406F" w:rsidP="0011683B">
            <w:pPr>
              <w:spacing w:line="240" w:lineRule="auto"/>
              <w:jc w:val="center"/>
              <w:rPr>
                <w:lang w:val="hr-HR"/>
              </w:rPr>
            </w:pPr>
            <w:r w:rsidRPr="007E7940">
              <w:rPr>
                <w:sz w:val="20"/>
                <w:lang w:val="hr-HR"/>
              </w:rPr>
              <w:t>210 (3,0%)</w:t>
            </w:r>
          </w:p>
        </w:tc>
        <w:tc>
          <w:tcPr>
            <w:tcW w:w="1239" w:type="dxa"/>
            <w:vAlign w:val="center"/>
          </w:tcPr>
          <w:p w14:paraId="3ED0A4CD" w14:textId="77777777" w:rsidR="0016406F" w:rsidRPr="007E7940" w:rsidRDefault="0016406F" w:rsidP="0011683B">
            <w:pPr>
              <w:spacing w:line="240" w:lineRule="auto"/>
              <w:jc w:val="center"/>
              <w:rPr>
                <w:lang w:val="hr-HR"/>
              </w:rPr>
            </w:pPr>
            <w:r w:rsidRPr="007E7940">
              <w:rPr>
                <w:sz w:val="20"/>
                <w:lang w:val="hr-HR"/>
              </w:rPr>
              <w:t>3,4%</w:t>
            </w:r>
          </w:p>
        </w:tc>
        <w:tc>
          <w:tcPr>
            <w:tcW w:w="1308" w:type="dxa"/>
            <w:vAlign w:val="center"/>
          </w:tcPr>
          <w:p w14:paraId="654F165A" w14:textId="77777777" w:rsidR="0016406F" w:rsidRPr="007E7940" w:rsidRDefault="0016406F" w:rsidP="0011683B">
            <w:pPr>
              <w:spacing w:line="240" w:lineRule="auto"/>
              <w:jc w:val="center"/>
              <w:rPr>
                <w:lang w:val="hr-HR"/>
              </w:rPr>
            </w:pPr>
            <w:r w:rsidRPr="007E7940">
              <w:rPr>
                <w:sz w:val="20"/>
                <w:lang w:val="hr-HR"/>
              </w:rPr>
              <w:noBreakHyphen/>
            </w:r>
          </w:p>
        </w:tc>
      </w:tr>
      <w:tr w:rsidR="0016406F" w:rsidRPr="007E7940" w14:paraId="5D3EE357" w14:textId="77777777" w:rsidTr="0011683B">
        <w:tc>
          <w:tcPr>
            <w:tcW w:w="1611" w:type="dxa"/>
          </w:tcPr>
          <w:p w14:paraId="355C96FA" w14:textId="77777777" w:rsidR="0016406F" w:rsidRPr="007E7940" w:rsidRDefault="0016406F" w:rsidP="0011683B">
            <w:pPr>
              <w:spacing w:line="240" w:lineRule="auto"/>
              <w:rPr>
                <w:lang w:val="hr-HR"/>
              </w:rPr>
            </w:pPr>
            <w:r w:rsidRPr="007E7940">
              <w:rPr>
                <w:lang w:val="hr-HR"/>
              </w:rPr>
              <w:t>Mortalitet svih uzroka</w:t>
            </w:r>
          </w:p>
        </w:tc>
        <w:tc>
          <w:tcPr>
            <w:tcW w:w="1317" w:type="dxa"/>
            <w:vAlign w:val="center"/>
          </w:tcPr>
          <w:p w14:paraId="3C18BFF9" w14:textId="77777777" w:rsidR="0016406F" w:rsidRPr="007E7940" w:rsidRDefault="0016406F" w:rsidP="0011683B">
            <w:pPr>
              <w:spacing w:line="240" w:lineRule="auto"/>
              <w:jc w:val="center"/>
              <w:rPr>
                <w:lang w:val="hr-HR"/>
              </w:rPr>
            </w:pPr>
            <w:r w:rsidRPr="007E7940">
              <w:rPr>
                <w:sz w:val="20"/>
                <w:lang w:val="hr-HR"/>
              </w:rPr>
              <w:t>289 (4,1%)</w:t>
            </w:r>
          </w:p>
        </w:tc>
        <w:tc>
          <w:tcPr>
            <w:tcW w:w="1238" w:type="dxa"/>
            <w:vAlign w:val="center"/>
          </w:tcPr>
          <w:p w14:paraId="1C89946B" w14:textId="77777777" w:rsidR="0016406F" w:rsidRPr="007E7940" w:rsidRDefault="0016406F" w:rsidP="0011683B">
            <w:pPr>
              <w:spacing w:line="240" w:lineRule="auto"/>
              <w:jc w:val="center"/>
              <w:rPr>
                <w:lang w:val="hr-HR"/>
              </w:rPr>
            </w:pPr>
            <w:r w:rsidRPr="007E7940">
              <w:rPr>
                <w:sz w:val="20"/>
                <w:lang w:val="hr-HR"/>
              </w:rPr>
              <w:t>4,7%</w:t>
            </w:r>
          </w:p>
        </w:tc>
        <w:tc>
          <w:tcPr>
            <w:tcW w:w="1255" w:type="dxa"/>
            <w:vAlign w:val="center"/>
          </w:tcPr>
          <w:p w14:paraId="650F81FE" w14:textId="77777777" w:rsidR="0016406F" w:rsidRPr="007E7940" w:rsidRDefault="0016406F" w:rsidP="0011683B">
            <w:pPr>
              <w:pStyle w:val="A-TableText"/>
              <w:jc w:val="center"/>
              <w:rPr>
                <w:sz w:val="20"/>
              </w:rPr>
            </w:pPr>
            <w:r w:rsidRPr="007E7940">
              <w:rPr>
                <w:sz w:val="20"/>
              </w:rPr>
              <w:t>0,89</w:t>
            </w:r>
          </w:p>
          <w:p w14:paraId="1EFAE529" w14:textId="77777777" w:rsidR="0016406F" w:rsidRPr="007E7940" w:rsidRDefault="0016406F" w:rsidP="0011683B">
            <w:pPr>
              <w:spacing w:line="240" w:lineRule="auto"/>
              <w:jc w:val="center"/>
              <w:rPr>
                <w:lang w:val="hr-HR"/>
              </w:rPr>
            </w:pPr>
            <w:r w:rsidRPr="007E7940">
              <w:rPr>
                <w:sz w:val="20"/>
                <w:lang w:val="hr-HR"/>
              </w:rPr>
              <w:t>(0,76</w:t>
            </w:r>
            <w:r w:rsidR="002710A8">
              <w:rPr>
                <w:sz w:val="20"/>
                <w:lang w:val="hr-HR"/>
              </w:rPr>
              <w:t>;</w:t>
            </w:r>
            <w:r w:rsidRPr="007E7940">
              <w:rPr>
                <w:sz w:val="20"/>
                <w:lang w:val="hr-HR"/>
              </w:rPr>
              <w:t xml:space="preserve"> 1,04)</w:t>
            </w:r>
          </w:p>
        </w:tc>
        <w:tc>
          <w:tcPr>
            <w:tcW w:w="1318" w:type="dxa"/>
            <w:vAlign w:val="center"/>
          </w:tcPr>
          <w:p w14:paraId="1A36215A" w14:textId="77777777" w:rsidR="0016406F" w:rsidRPr="007E7940" w:rsidRDefault="0016406F" w:rsidP="0011683B">
            <w:pPr>
              <w:spacing w:line="240" w:lineRule="auto"/>
              <w:jc w:val="center"/>
              <w:rPr>
                <w:lang w:val="hr-HR"/>
              </w:rPr>
            </w:pPr>
            <w:r w:rsidRPr="007E7940">
              <w:rPr>
                <w:sz w:val="20"/>
                <w:lang w:val="hr-HR"/>
              </w:rPr>
              <w:t>326 (4,6%)</w:t>
            </w:r>
          </w:p>
        </w:tc>
        <w:tc>
          <w:tcPr>
            <w:tcW w:w="1239" w:type="dxa"/>
            <w:vAlign w:val="center"/>
          </w:tcPr>
          <w:p w14:paraId="29AA29CD" w14:textId="77777777" w:rsidR="0016406F" w:rsidRPr="007E7940" w:rsidRDefault="0016406F" w:rsidP="0011683B">
            <w:pPr>
              <w:spacing w:line="240" w:lineRule="auto"/>
              <w:jc w:val="center"/>
              <w:rPr>
                <w:lang w:val="hr-HR"/>
              </w:rPr>
            </w:pPr>
            <w:r w:rsidRPr="007E7940">
              <w:rPr>
                <w:sz w:val="20"/>
                <w:lang w:val="hr-HR"/>
              </w:rPr>
              <w:t>5,2%</w:t>
            </w:r>
          </w:p>
        </w:tc>
        <w:tc>
          <w:tcPr>
            <w:tcW w:w="1308" w:type="dxa"/>
            <w:vAlign w:val="center"/>
          </w:tcPr>
          <w:p w14:paraId="0012687B" w14:textId="77777777" w:rsidR="0016406F" w:rsidRPr="007E7940" w:rsidRDefault="0016406F" w:rsidP="0011683B">
            <w:pPr>
              <w:spacing w:line="240" w:lineRule="auto"/>
              <w:jc w:val="center"/>
              <w:rPr>
                <w:lang w:val="hr-HR"/>
              </w:rPr>
            </w:pPr>
            <w:r w:rsidRPr="007E7940">
              <w:rPr>
                <w:sz w:val="20"/>
                <w:lang w:val="hr-HR"/>
              </w:rPr>
              <w:noBreakHyphen/>
            </w:r>
          </w:p>
        </w:tc>
      </w:tr>
    </w:tbl>
    <w:p w14:paraId="50A46456" w14:textId="77777777" w:rsidR="0016406F" w:rsidRPr="007E7940" w:rsidRDefault="00BB2738">
      <w:pPr>
        <w:spacing w:line="240" w:lineRule="auto"/>
        <w:rPr>
          <w:sz w:val="18"/>
          <w:lang w:val="hr-HR"/>
        </w:rPr>
      </w:pPr>
      <w:r w:rsidRPr="007E7940">
        <w:rPr>
          <w:sz w:val="18"/>
          <w:lang w:val="hr-HR"/>
        </w:rPr>
        <w:t xml:space="preserve">Omjeri hazarda i </w:t>
      </w:r>
      <w:r w:rsidRPr="007E7940">
        <w:rPr>
          <w:i/>
          <w:sz w:val="18"/>
          <w:lang w:val="hr-HR"/>
        </w:rPr>
        <w:t>p</w:t>
      </w:r>
      <w:r w:rsidRPr="007E7940">
        <w:rPr>
          <w:sz w:val="18"/>
          <w:lang w:val="hr-HR"/>
        </w:rPr>
        <w:t xml:space="preserve">-vrijednosti su izračunate odvojeno za </w:t>
      </w:r>
      <w:proofErr w:type="spellStart"/>
      <w:r w:rsidRPr="007E7940">
        <w:rPr>
          <w:sz w:val="18"/>
          <w:lang w:val="hr-HR"/>
        </w:rPr>
        <w:t>tikagrelor</w:t>
      </w:r>
      <w:proofErr w:type="spellEnd"/>
      <w:r w:rsidRPr="007E7940">
        <w:rPr>
          <w:sz w:val="18"/>
          <w:lang w:val="hr-HR"/>
        </w:rPr>
        <w:t xml:space="preserve"> naprema terapiji samo </w:t>
      </w:r>
      <w:proofErr w:type="spellStart"/>
      <w:r w:rsidRPr="007E7940">
        <w:rPr>
          <w:sz w:val="18"/>
          <w:lang w:val="hr-HR"/>
        </w:rPr>
        <w:t>acetilsalicil</w:t>
      </w:r>
      <w:r w:rsidR="007831A6" w:rsidRPr="007E7940">
        <w:rPr>
          <w:sz w:val="18"/>
          <w:lang w:val="hr-HR"/>
        </w:rPr>
        <w:t>at</w:t>
      </w:r>
      <w:r w:rsidRPr="007E7940">
        <w:rPr>
          <w:sz w:val="18"/>
          <w:lang w:val="hr-HR"/>
        </w:rPr>
        <w:t>nom</w:t>
      </w:r>
      <w:proofErr w:type="spellEnd"/>
      <w:r w:rsidRPr="007E7940">
        <w:rPr>
          <w:sz w:val="18"/>
          <w:lang w:val="hr-HR"/>
        </w:rPr>
        <w:t xml:space="preserve"> kiselinom iz </w:t>
      </w:r>
      <w:proofErr w:type="spellStart"/>
      <w:r w:rsidR="00865495" w:rsidRPr="007E7940">
        <w:rPr>
          <w:sz w:val="18"/>
          <w:lang w:val="hr-HR"/>
        </w:rPr>
        <w:t>Coxovog</w:t>
      </w:r>
      <w:proofErr w:type="spellEnd"/>
      <w:r w:rsidR="00865495" w:rsidRPr="007E7940">
        <w:rPr>
          <w:sz w:val="18"/>
          <w:lang w:val="hr-HR"/>
        </w:rPr>
        <w:t xml:space="preserve"> modela proporcionalnih hazarda s te</w:t>
      </w:r>
      <w:r w:rsidR="00AB0D72" w:rsidRPr="007E7940">
        <w:rPr>
          <w:sz w:val="18"/>
          <w:lang w:val="hr-HR"/>
        </w:rPr>
        <w:t>r</w:t>
      </w:r>
      <w:r w:rsidR="00865495" w:rsidRPr="007E7940">
        <w:rPr>
          <w:sz w:val="18"/>
          <w:lang w:val="hr-HR"/>
        </w:rPr>
        <w:t>apijskom skupinom kao jedinom eksplanatornom varijablom.</w:t>
      </w:r>
    </w:p>
    <w:p w14:paraId="4DAA15A7" w14:textId="77777777" w:rsidR="00865495" w:rsidRPr="007E7940" w:rsidRDefault="00865495" w:rsidP="00A70D2C">
      <w:pPr>
        <w:spacing w:line="240" w:lineRule="auto"/>
        <w:rPr>
          <w:sz w:val="18"/>
          <w:lang w:val="hr-HR"/>
        </w:rPr>
      </w:pPr>
      <w:r w:rsidRPr="007E7940">
        <w:rPr>
          <w:sz w:val="18"/>
          <w:lang w:val="hr-HR"/>
        </w:rPr>
        <w:t>KM postotak izračunat nakon 36 mjeseci.</w:t>
      </w:r>
    </w:p>
    <w:p w14:paraId="110D7C6A" w14:textId="77777777" w:rsidR="00865495" w:rsidRPr="007E7940" w:rsidRDefault="00865495" w:rsidP="00CC7E04">
      <w:pPr>
        <w:spacing w:line="240" w:lineRule="auto"/>
        <w:rPr>
          <w:sz w:val="18"/>
          <w:lang w:val="hr-HR"/>
        </w:rPr>
      </w:pPr>
      <w:r w:rsidRPr="007E7940">
        <w:rPr>
          <w:sz w:val="18"/>
          <w:lang w:val="hr-HR"/>
        </w:rPr>
        <w:t xml:space="preserve">Napomena: broj prvih događaja </w:t>
      </w:r>
      <w:r w:rsidR="00482C58" w:rsidRPr="007E7940">
        <w:rPr>
          <w:sz w:val="18"/>
          <w:lang w:val="hr-HR"/>
        </w:rPr>
        <w:t xml:space="preserve">za </w:t>
      </w:r>
      <w:r w:rsidRPr="007E7940">
        <w:rPr>
          <w:sz w:val="18"/>
          <w:lang w:val="hr-HR"/>
        </w:rPr>
        <w:t>komponent</w:t>
      </w:r>
      <w:r w:rsidR="00482C58" w:rsidRPr="007E7940">
        <w:rPr>
          <w:sz w:val="18"/>
          <w:lang w:val="hr-HR"/>
        </w:rPr>
        <w:t>e</w:t>
      </w:r>
      <w:r w:rsidR="00E846C4" w:rsidRPr="007E7940">
        <w:rPr>
          <w:sz w:val="18"/>
          <w:lang w:val="hr-HR"/>
        </w:rPr>
        <w:t xml:space="preserve"> KV smrt, </w:t>
      </w:r>
      <w:r w:rsidR="00FF7070" w:rsidRPr="007E7940">
        <w:rPr>
          <w:sz w:val="18"/>
          <w:lang w:val="hr-HR"/>
        </w:rPr>
        <w:t>IM</w:t>
      </w:r>
      <w:r w:rsidRPr="007E7940">
        <w:rPr>
          <w:sz w:val="18"/>
          <w:lang w:val="hr-HR"/>
        </w:rPr>
        <w:t xml:space="preserve"> i moždani udar su stvarni broj prvih događaja za svaku komponentu i ne zbrajaju se u broj događaja u kompozitno</w:t>
      </w:r>
      <w:r w:rsidR="002710A8">
        <w:rPr>
          <w:sz w:val="18"/>
          <w:lang w:val="hr-HR"/>
        </w:rPr>
        <w:t>j mjeri</w:t>
      </w:r>
      <w:r w:rsidRPr="007E7940">
        <w:rPr>
          <w:sz w:val="18"/>
          <w:lang w:val="hr-HR"/>
        </w:rPr>
        <w:t xml:space="preserve"> ishod</w:t>
      </w:r>
      <w:r w:rsidR="002710A8">
        <w:rPr>
          <w:sz w:val="18"/>
          <w:lang w:val="hr-HR"/>
        </w:rPr>
        <w:t>a</w:t>
      </w:r>
      <w:r w:rsidRPr="007E7940">
        <w:rPr>
          <w:sz w:val="18"/>
          <w:lang w:val="hr-HR"/>
        </w:rPr>
        <w:t>.</w:t>
      </w:r>
    </w:p>
    <w:p w14:paraId="4D6AB2B1" w14:textId="77777777" w:rsidR="00865495" w:rsidRPr="007E7940" w:rsidRDefault="00865495" w:rsidP="00055E05">
      <w:pPr>
        <w:spacing w:line="240" w:lineRule="auto"/>
        <w:rPr>
          <w:sz w:val="18"/>
          <w:lang w:val="hr-HR"/>
        </w:rPr>
      </w:pPr>
      <w:r w:rsidRPr="007E7940">
        <w:rPr>
          <w:sz w:val="18"/>
          <w:lang w:val="hr-HR"/>
        </w:rPr>
        <w:t>(s) označava statističku značajnost</w:t>
      </w:r>
      <w:r w:rsidR="006229F7">
        <w:rPr>
          <w:sz w:val="18"/>
          <w:lang w:val="hr-HR"/>
        </w:rPr>
        <w:t>.</w:t>
      </w:r>
    </w:p>
    <w:p w14:paraId="11561562" w14:textId="77777777" w:rsidR="00865495" w:rsidRPr="007E7940" w:rsidRDefault="00865495" w:rsidP="00055E05">
      <w:pPr>
        <w:spacing w:line="240" w:lineRule="auto"/>
        <w:rPr>
          <w:sz w:val="18"/>
          <w:lang w:val="hr-HR"/>
        </w:rPr>
      </w:pPr>
      <w:r w:rsidRPr="007E7940">
        <w:rPr>
          <w:sz w:val="18"/>
          <w:lang w:val="hr-HR"/>
        </w:rPr>
        <w:t xml:space="preserve">CI = interval pouzdanosti; KV = kardiovaskularni; HR = omjer hazarda; </w:t>
      </w:r>
      <w:r w:rsidR="00482C58" w:rsidRPr="007E7940">
        <w:rPr>
          <w:sz w:val="18"/>
          <w:lang w:val="hr-HR"/>
        </w:rPr>
        <w:t xml:space="preserve">KM = Kaplan-Meier; </w:t>
      </w:r>
      <w:r w:rsidRPr="007E7940">
        <w:rPr>
          <w:sz w:val="18"/>
          <w:lang w:val="hr-HR"/>
        </w:rPr>
        <w:t>I</w:t>
      </w:r>
      <w:r w:rsidR="00482C58" w:rsidRPr="007E7940">
        <w:rPr>
          <w:sz w:val="18"/>
          <w:lang w:val="hr-HR"/>
        </w:rPr>
        <w:t>M</w:t>
      </w:r>
      <w:r w:rsidRPr="007E7940">
        <w:rPr>
          <w:sz w:val="18"/>
          <w:lang w:val="hr-HR"/>
        </w:rPr>
        <w:t> = infarkt miokarda; N = broj bolesnika.</w:t>
      </w:r>
    </w:p>
    <w:p w14:paraId="2E7F055A" w14:textId="77777777" w:rsidR="00865495" w:rsidRPr="007E7940" w:rsidRDefault="00865495" w:rsidP="002760FA">
      <w:pPr>
        <w:spacing w:line="240" w:lineRule="auto"/>
        <w:rPr>
          <w:lang w:val="hr-HR"/>
        </w:rPr>
      </w:pPr>
    </w:p>
    <w:p w14:paraId="59FD22BD" w14:textId="77777777" w:rsidR="00865495" w:rsidRPr="007E7940" w:rsidRDefault="007812E5" w:rsidP="003C0062">
      <w:pPr>
        <w:spacing w:line="240" w:lineRule="auto"/>
        <w:rPr>
          <w:lang w:val="hr-HR"/>
        </w:rPr>
      </w:pPr>
      <w:r w:rsidRPr="007E7940">
        <w:rPr>
          <w:lang w:val="hr-HR"/>
        </w:rPr>
        <w:t xml:space="preserve">Oba režima </w:t>
      </w:r>
      <w:proofErr w:type="spellStart"/>
      <w:r w:rsidRPr="007E7940">
        <w:rPr>
          <w:lang w:val="hr-HR"/>
        </w:rPr>
        <w:t>tikagrelora</w:t>
      </w:r>
      <w:proofErr w:type="spellEnd"/>
      <w:r w:rsidRPr="007E7940">
        <w:rPr>
          <w:lang w:val="hr-HR"/>
        </w:rPr>
        <w:t>, 60 mg dvaput dnevno i 90 mg dvaput dnevno, u kombinaciji s</w:t>
      </w:r>
      <w:r w:rsidR="003143AC" w:rsidRPr="007E7940">
        <w:rPr>
          <w:lang w:val="hr-HR"/>
        </w:rPr>
        <w:t xml:space="preserve"> </w:t>
      </w:r>
      <w:proofErr w:type="spellStart"/>
      <w:r w:rsidR="003143AC" w:rsidRPr="007E7940">
        <w:rPr>
          <w:lang w:val="hr-HR"/>
        </w:rPr>
        <w:t>acetilsalicil</w:t>
      </w:r>
      <w:r w:rsidR="007831A6" w:rsidRPr="007E7940">
        <w:rPr>
          <w:lang w:val="hr-HR"/>
        </w:rPr>
        <w:t>at</w:t>
      </w:r>
      <w:r w:rsidR="003143AC" w:rsidRPr="007E7940">
        <w:rPr>
          <w:lang w:val="hr-HR"/>
        </w:rPr>
        <w:t>nom</w:t>
      </w:r>
      <w:proofErr w:type="spellEnd"/>
      <w:r w:rsidR="003143AC" w:rsidRPr="007E7940">
        <w:rPr>
          <w:lang w:val="hr-HR"/>
        </w:rPr>
        <w:t xml:space="preserve"> kiselinom bili su superiorni</w:t>
      </w:r>
      <w:r w:rsidRPr="007E7940">
        <w:rPr>
          <w:lang w:val="hr-HR"/>
        </w:rPr>
        <w:t xml:space="preserve"> </w:t>
      </w:r>
      <w:r w:rsidR="003143AC" w:rsidRPr="007E7940">
        <w:rPr>
          <w:lang w:val="hr-HR"/>
        </w:rPr>
        <w:t>u odnosu na terapiju</w:t>
      </w:r>
      <w:r w:rsidRPr="007E7940">
        <w:rPr>
          <w:lang w:val="hr-HR"/>
        </w:rPr>
        <w:t xml:space="preserve"> samo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 u prevenciji </w:t>
      </w:r>
      <w:proofErr w:type="spellStart"/>
      <w:r w:rsidRPr="007E7940">
        <w:rPr>
          <w:lang w:val="hr-HR"/>
        </w:rPr>
        <w:t>aterotrombotskih</w:t>
      </w:r>
      <w:proofErr w:type="spellEnd"/>
      <w:r w:rsidRPr="007E7940">
        <w:rPr>
          <w:lang w:val="hr-HR"/>
        </w:rPr>
        <w:t xml:space="preserve"> događaj</w:t>
      </w:r>
      <w:r w:rsidR="00E846C4" w:rsidRPr="007E7940">
        <w:rPr>
          <w:lang w:val="hr-HR"/>
        </w:rPr>
        <w:t>a (kompozitn</w:t>
      </w:r>
      <w:r w:rsidR="002710A8">
        <w:rPr>
          <w:lang w:val="hr-HR"/>
        </w:rPr>
        <w:t>a mjera</w:t>
      </w:r>
      <w:r w:rsidR="00E846C4" w:rsidRPr="007E7940">
        <w:rPr>
          <w:lang w:val="hr-HR"/>
        </w:rPr>
        <w:t xml:space="preserve"> ishod</w:t>
      </w:r>
      <w:r w:rsidR="002710A8">
        <w:rPr>
          <w:lang w:val="hr-HR"/>
        </w:rPr>
        <w:t>a</w:t>
      </w:r>
      <w:r w:rsidR="00E846C4" w:rsidRPr="007E7940">
        <w:rPr>
          <w:lang w:val="hr-HR"/>
        </w:rPr>
        <w:t xml:space="preserve">: KV smrt, </w:t>
      </w:r>
      <w:r w:rsidR="00FF7070" w:rsidRPr="007E7940">
        <w:rPr>
          <w:lang w:val="hr-HR"/>
        </w:rPr>
        <w:t>IM</w:t>
      </w:r>
      <w:r w:rsidRPr="007E7940">
        <w:rPr>
          <w:lang w:val="hr-HR"/>
        </w:rPr>
        <w:t xml:space="preserve"> i moždani udar), uz dosljedan učinak liječenja tijekom cijelog perioda ispitivanja, </w:t>
      </w:r>
      <w:proofErr w:type="spellStart"/>
      <w:r w:rsidRPr="007E7940">
        <w:rPr>
          <w:lang w:val="hr-HR"/>
        </w:rPr>
        <w:t>rezultirajući</w:t>
      </w:r>
      <w:proofErr w:type="spellEnd"/>
      <w:r w:rsidRPr="007E7940">
        <w:rPr>
          <w:lang w:val="hr-HR"/>
        </w:rPr>
        <w:t xml:space="preserve"> sa 16% RRR i 1,27% ARR za </w:t>
      </w:r>
      <w:proofErr w:type="spellStart"/>
      <w:r w:rsidRPr="007E7940">
        <w:rPr>
          <w:lang w:val="hr-HR"/>
        </w:rPr>
        <w:t>tikagrelor</w:t>
      </w:r>
      <w:proofErr w:type="spellEnd"/>
      <w:r w:rsidRPr="007E7940">
        <w:rPr>
          <w:lang w:val="hr-HR"/>
        </w:rPr>
        <w:t xml:space="preserve"> 60 mg te 15% RRR i 1,19% ARR za </w:t>
      </w:r>
      <w:proofErr w:type="spellStart"/>
      <w:r w:rsidRPr="007E7940">
        <w:rPr>
          <w:lang w:val="hr-HR"/>
        </w:rPr>
        <w:t>tikagrelor</w:t>
      </w:r>
      <w:proofErr w:type="spellEnd"/>
      <w:r w:rsidRPr="007E7940">
        <w:rPr>
          <w:lang w:val="hr-HR"/>
        </w:rPr>
        <w:t xml:space="preserve"> </w:t>
      </w:r>
      <w:r w:rsidR="00572B03" w:rsidRPr="007E7940">
        <w:rPr>
          <w:lang w:val="hr-HR"/>
        </w:rPr>
        <w:t>90 mg.</w:t>
      </w:r>
    </w:p>
    <w:p w14:paraId="5F2A8CB7" w14:textId="77777777" w:rsidR="00572B03" w:rsidRPr="007E7940" w:rsidRDefault="00572B03" w:rsidP="00D127F9">
      <w:pPr>
        <w:spacing w:line="240" w:lineRule="auto"/>
        <w:rPr>
          <w:lang w:val="hr-HR"/>
        </w:rPr>
      </w:pPr>
    </w:p>
    <w:p w14:paraId="7E65436F" w14:textId="77777777" w:rsidR="00572B03" w:rsidRPr="007E7940" w:rsidRDefault="00572B03" w:rsidP="00C63E29">
      <w:pPr>
        <w:spacing w:line="240" w:lineRule="auto"/>
        <w:rPr>
          <w:lang w:val="hr-HR"/>
        </w:rPr>
      </w:pPr>
      <w:r w:rsidRPr="007E7940">
        <w:rPr>
          <w:lang w:val="hr-HR"/>
        </w:rPr>
        <w:t xml:space="preserve">Iako su profili djelotvornosti za doze od 90 mg i 60 mg bili slični, postoje dokazi da se niža doza bolje podnosi i ima bolji sigurnosni profil s obzirom na rizik od krvarenja i </w:t>
      </w:r>
      <w:proofErr w:type="spellStart"/>
      <w:r w:rsidRPr="007E7940">
        <w:rPr>
          <w:lang w:val="hr-HR"/>
        </w:rPr>
        <w:t>dispneje</w:t>
      </w:r>
      <w:proofErr w:type="spellEnd"/>
      <w:r w:rsidRPr="007E7940">
        <w:rPr>
          <w:lang w:val="hr-HR"/>
        </w:rPr>
        <w:t xml:space="preserve">. Stoga se za prevenciju </w:t>
      </w:r>
      <w:proofErr w:type="spellStart"/>
      <w:r w:rsidRPr="007E7940">
        <w:rPr>
          <w:lang w:val="hr-HR"/>
        </w:rPr>
        <w:t>aterot</w:t>
      </w:r>
      <w:r w:rsidR="00E846C4" w:rsidRPr="007E7940">
        <w:rPr>
          <w:lang w:val="hr-HR"/>
        </w:rPr>
        <w:t>rombotskih</w:t>
      </w:r>
      <w:proofErr w:type="spellEnd"/>
      <w:r w:rsidR="00E846C4" w:rsidRPr="007E7940">
        <w:rPr>
          <w:lang w:val="hr-HR"/>
        </w:rPr>
        <w:t xml:space="preserve"> događaja (KV smrt, </w:t>
      </w:r>
      <w:r w:rsidR="00FF7070" w:rsidRPr="007E7940">
        <w:rPr>
          <w:lang w:val="hr-HR"/>
        </w:rPr>
        <w:t>IM</w:t>
      </w:r>
      <w:r w:rsidRPr="007E7940">
        <w:rPr>
          <w:lang w:val="hr-HR"/>
        </w:rPr>
        <w:t xml:space="preserve"> i moždani udar) u bolesnika s </w:t>
      </w:r>
      <w:r w:rsidR="00FF7070" w:rsidRPr="007E7940">
        <w:rPr>
          <w:lang w:val="hr-HR"/>
        </w:rPr>
        <w:t>IM</w:t>
      </w:r>
      <w:r w:rsidR="00253546" w:rsidRPr="007E7940">
        <w:rPr>
          <w:lang w:val="hr-HR"/>
        </w:rPr>
        <w:t xml:space="preserve"> u anamnezi</w:t>
      </w:r>
      <w:r w:rsidR="007831A6" w:rsidRPr="007E7940">
        <w:rPr>
          <w:lang w:val="hr-HR"/>
        </w:rPr>
        <w:t xml:space="preserve"> i visokim rizikom za razvoj</w:t>
      </w:r>
      <w:r w:rsidRPr="007E7940">
        <w:rPr>
          <w:lang w:val="hr-HR"/>
        </w:rPr>
        <w:t xml:space="preserve"> </w:t>
      </w:r>
      <w:proofErr w:type="spellStart"/>
      <w:r w:rsidR="003143AC" w:rsidRPr="007E7940">
        <w:rPr>
          <w:lang w:val="hr-HR"/>
        </w:rPr>
        <w:t>a</w:t>
      </w:r>
      <w:r w:rsidRPr="007E7940">
        <w:rPr>
          <w:lang w:val="hr-HR"/>
        </w:rPr>
        <w:t>terotrombotskih</w:t>
      </w:r>
      <w:proofErr w:type="spellEnd"/>
      <w:r w:rsidRPr="007E7940">
        <w:rPr>
          <w:lang w:val="hr-HR"/>
        </w:rPr>
        <w:t xml:space="preserve"> događaja preporučuje primjena lijeka </w:t>
      </w:r>
      <w:proofErr w:type="spellStart"/>
      <w:r w:rsidRPr="007E7940">
        <w:rPr>
          <w:lang w:val="hr-HR"/>
        </w:rPr>
        <w:t>Brilique</w:t>
      </w:r>
      <w:proofErr w:type="spellEnd"/>
      <w:r w:rsidRPr="007E7940">
        <w:rPr>
          <w:lang w:val="hr-HR"/>
        </w:rPr>
        <w:t xml:space="preserve"> od 60 mg dvaput dnevno, u kombinaciji s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w:t>
      </w:r>
    </w:p>
    <w:p w14:paraId="0DD8FC4D" w14:textId="77777777" w:rsidR="00572B03" w:rsidRPr="007E7940" w:rsidRDefault="00572B03" w:rsidP="00A04CEB">
      <w:pPr>
        <w:spacing w:line="240" w:lineRule="auto"/>
        <w:rPr>
          <w:lang w:val="hr-HR"/>
        </w:rPr>
      </w:pPr>
    </w:p>
    <w:p w14:paraId="5853DCEE" w14:textId="77777777" w:rsidR="00572B03" w:rsidRPr="007E7940" w:rsidRDefault="00572B03" w:rsidP="0078214D">
      <w:pPr>
        <w:spacing w:line="240" w:lineRule="auto"/>
        <w:rPr>
          <w:lang w:val="hr-HR"/>
        </w:rPr>
      </w:pPr>
      <w:r w:rsidRPr="007E7940">
        <w:rPr>
          <w:lang w:val="hr-HR"/>
        </w:rPr>
        <w:t xml:space="preserve">U odnosu na terapiju samo </w:t>
      </w:r>
      <w:proofErr w:type="spellStart"/>
      <w:r w:rsidRPr="007E7940">
        <w:rPr>
          <w:lang w:val="hr-HR"/>
        </w:rPr>
        <w:t>acetilsalicil</w:t>
      </w:r>
      <w:r w:rsidR="007831A6" w:rsidRPr="007E7940">
        <w:rPr>
          <w:lang w:val="hr-HR"/>
        </w:rPr>
        <w:t>at</w:t>
      </w:r>
      <w:r w:rsidRPr="007E7940">
        <w:rPr>
          <w:lang w:val="hr-HR"/>
        </w:rPr>
        <w:t>nom</w:t>
      </w:r>
      <w:proofErr w:type="spellEnd"/>
      <w:r w:rsidRPr="007E7940">
        <w:rPr>
          <w:lang w:val="hr-HR"/>
        </w:rPr>
        <w:t xml:space="preserve"> kiselinom, </w:t>
      </w:r>
      <w:proofErr w:type="spellStart"/>
      <w:r w:rsidRPr="007E7940">
        <w:rPr>
          <w:lang w:val="hr-HR"/>
        </w:rPr>
        <w:t>tikagrelor</w:t>
      </w:r>
      <w:proofErr w:type="spellEnd"/>
      <w:r w:rsidRPr="007E7940">
        <w:rPr>
          <w:lang w:val="hr-HR"/>
        </w:rPr>
        <w:t xml:space="preserve"> od 60 mg dvaput dnevno znača</w:t>
      </w:r>
      <w:r w:rsidR="007831A6" w:rsidRPr="007E7940">
        <w:rPr>
          <w:lang w:val="hr-HR"/>
        </w:rPr>
        <w:t>jno je smanjio primarn</w:t>
      </w:r>
      <w:r w:rsidR="002710A8">
        <w:rPr>
          <w:lang w:val="hr-HR"/>
        </w:rPr>
        <w:t>u</w:t>
      </w:r>
      <w:r w:rsidR="007831A6" w:rsidRPr="007E7940">
        <w:rPr>
          <w:lang w:val="hr-HR"/>
        </w:rPr>
        <w:t xml:space="preserve"> kompozit</w:t>
      </w:r>
      <w:r w:rsidRPr="007E7940">
        <w:rPr>
          <w:lang w:val="hr-HR"/>
        </w:rPr>
        <w:t>n</w:t>
      </w:r>
      <w:r w:rsidR="002710A8">
        <w:rPr>
          <w:lang w:val="hr-HR"/>
        </w:rPr>
        <w:t>u mjeru</w:t>
      </w:r>
      <w:r w:rsidRPr="007E7940">
        <w:rPr>
          <w:lang w:val="hr-HR"/>
        </w:rPr>
        <w:t xml:space="preserve"> ishod</w:t>
      </w:r>
      <w:r w:rsidR="002710A8">
        <w:rPr>
          <w:lang w:val="hr-HR"/>
        </w:rPr>
        <w:t>a</w:t>
      </w:r>
      <w:r w:rsidRPr="007E7940">
        <w:rPr>
          <w:lang w:val="hr-HR"/>
        </w:rPr>
        <w:t xml:space="preserve"> KV smrti, </w:t>
      </w:r>
      <w:r w:rsidR="00FF7070" w:rsidRPr="007E7940">
        <w:rPr>
          <w:lang w:val="hr-HR"/>
        </w:rPr>
        <w:t>IM</w:t>
      </w:r>
      <w:r w:rsidRPr="007E7940">
        <w:rPr>
          <w:lang w:val="hr-HR"/>
        </w:rPr>
        <w:t xml:space="preserve"> i moždanog udara. Svaka od komponenti doprinijela je smanjenju primarn</w:t>
      </w:r>
      <w:r w:rsidR="002710A8">
        <w:rPr>
          <w:lang w:val="hr-HR"/>
        </w:rPr>
        <w:t>e</w:t>
      </w:r>
      <w:r w:rsidRPr="007E7940">
        <w:rPr>
          <w:lang w:val="hr-HR"/>
        </w:rPr>
        <w:t xml:space="preserve"> kompozitn</w:t>
      </w:r>
      <w:r w:rsidR="002710A8">
        <w:rPr>
          <w:lang w:val="hr-HR"/>
        </w:rPr>
        <w:t>e mjere</w:t>
      </w:r>
      <w:r w:rsidRPr="007E7940">
        <w:rPr>
          <w:lang w:val="hr-HR"/>
        </w:rPr>
        <w:t xml:space="preserve"> ishoda (KV smrt 17% RRR, IM 16% RRR i moždani udar 25% RRR).</w:t>
      </w:r>
    </w:p>
    <w:p w14:paraId="244F70D4" w14:textId="77777777" w:rsidR="00572B03" w:rsidRPr="007E7940" w:rsidRDefault="00572B03" w:rsidP="00F5405C">
      <w:pPr>
        <w:spacing w:line="240" w:lineRule="auto"/>
        <w:rPr>
          <w:lang w:val="hr-HR"/>
        </w:rPr>
      </w:pPr>
    </w:p>
    <w:p w14:paraId="16A82ABE" w14:textId="77777777" w:rsidR="00DB5D72" w:rsidRPr="007E7940" w:rsidRDefault="00DB5D72" w:rsidP="00F5405C">
      <w:pPr>
        <w:spacing w:line="240" w:lineRule="auto"/>
        <w:rPr>
          <w:lang w:val="hr-HR"/>
        </w:rPr>
      </w:pPr>
      <w:r w:rsidRPr="007E7940">
        <w:rPr>
          <w:lang w:val="hr-HR"/>
        </w:rPr>
        <w:t>RRR za kompozitn</w:t>
      </w:r>
      <w:r w:rsidR="002710A8">
        <w:rPr>
          <w:lang w:val="hr-HR"/>
        </w:rPr>
        <w:t>u mjeru</w:t>
      </w:r>
      <w:r w:rsidRPr="007E7940">
        <w:rPr>
          <w:lang w:val="hr-HR"/>
        </w:rPr>
        <w:t xml:space="preserve"> ishod</w:t>
      </w:r>
      <w:r w:rsidR="002710A8">
        <w:rPr>
          <w:lang w:val="hr-HR"/>
        </w:rPr>
        <w:t>a</w:t>
      </w:r>
      <w:r w:rsidRPr="007E7940">
        <w:rPr>
          <w:lang w:val="hr-HR"/>
        </w:rPr>
        <w:t xml:space="preserve"> od 1. do 360. dana (17%</w:t>
      </w:r>
      <w:r w:rsidR="00FF7070" w:rsidRPr="007E7940">
        <w:rPr>
          <w:lang w:val="hr-HR"/>
        </w:rPr>
        <w:t xml:space="preserve"> RRR</w:t>
      </w:r>
      <w:r w:rsidRPr="007E7940">
        <w:rPr>
          <w:lang w:val="hr-HR"/>
        </w:rPr>
        <w:t>) te od 361. dana nadalje (16%</w:t>
      </w:r>
      <w:r w:rsidR="00FF7070" w:rsidRPr="007E7940">
        <w:rPr>
          <w:lang w:val="hr-HR"/>
        </w:rPr>
        <w:t xml:space="preserve"> RRR</w:t>
      </w:r>
      <w:r w:rsidRPr="007E7940">
        <w:rPr>
          <w:lang w:val="hr-HR"/>
        </w:rPr>
        <w:t xml:space="preserve">) bio je sličan. </w:t>
      </w:r>
      <w:r w:rsidR="000948F7" w:rsidRPr="007E7940">
        <w:rPr>
          <w:lang w:val="hr-HR"/>
        </w:rPr>
        <w:t xml:space="preserve">Postoje ograničeni podaci o djelotvornosti i sigurnosti </w:t>
      </w:r>
      <w:proofErr w:type="spellStart"/>
      <w:r w:rsidR="00FF7070" w:rsidRPr="007E7940">
        <w:rPr>
          <w:lang w:val="hr-HR"/>
        </w:rPr>
        <w:t>tikagrelora</w:t>
      </w:r>
      <w:proofErr w:type="spellEnd"/>
      <w:r w:rsidR="000948F7" w:rsidRPr="007E7940">
        <w:rPr>
          <w:lang w:val="hr-HR"/>
        </w:rPr>
        <w:t xml:space="preserve"> nakon 3 godine produženog liječenja.</w:t>
      </w:r>
    </w:p>
    <w:p w14:paraId="4C7C7791" w14:textId="77777777" w:rsidR="000948F7" w:rsidRPr="007E7940" w:rsidRDefault="000948F7" w:rsidP="00F5405C">
      <w:pPr>
        <w:spacing w:line="240" w:lineRule="auto"/>
        <w:rPr>
          <w:lang w:val="hr-HR"/>
        </w:rPr>
      </w:pPr>
    </w:p>
    <w:p w14:paraId="5E03C686" w14:textId="77777777" w:rsidR="000948F7" w:rsidRPr="007E7940" w:rsidRDefault="000948F7" w:rsidP="00F5405C">
      <w:pPr>
        <w:spacing w:line="240" w:lineRule="auto"/>
        <w:rPr>
          <w:lang w:val="hr-HR"/>
        </w:rPr>
      </w:pPr>
      <w:r w:rsidRPr="007E7940">
        <w:rPr>
          <w:lang w:val="hr-HR"/>
        </w:rPr>
        <w:t>Nije bilo dokaza o koristi (bez smanjenja primarn</w:t>
      </w:r>
      <w:r w:rsidR="009A7953">
        <w:rPr>
          <w:lang w:val="hr-HR"/>
        </w:rPr>
        <w:t>e</w:t>
      </w:r>
      <w:r w:rsidRPr="007E7940">
        <w:rPr>
          <w:lang w:val="hr-HR"/>
        </w:rPr>
        <w:t xml:space="preserve"> kompozitn</w:t>
      </w:r>
      <w:r w:rsidR="009A7953">
        <w:rPr>
          <w:lang w:val="hr-HR"/>
        </w:rPr>
        <w:t>e mjere</w:t>
      </w:r>
      <w:r w:rsidRPr="007E7940">
        <w:rPr>
          <w:lang w:val="hr-HR"/>
        </w:rPr>
        <w:t xml:space="preserve"> ishoda ka</w:t>
      </w:r>
      <w:r w:rsidR="009A7953">
        <w:rPr>
          <w:lang w:val="hr-HR"/>
        </w:rPr>
        <w:t>r</w:t>
      </w:r>
      <w:r w:rsidRPr="007E7940">
        <w:rPr>
          <w:lang w:val="hr-HR"/>
        </w:rPr>
        <w:t xml:space="preserve">diovaskularne smrti, </w:t>
      </w:r>
      <w:r w:rsidR="00FF7070" w:rsidRPr="007E7940">
        <w:rPr>
          <w:lang w:val="hr-HR"/>
        </w:rPr>
        <w:t>IM</w:t>
      </w:r>
      <w:r w:rsidRPr="007E7940">
        <w:rPr>
          <w:lang w:val="hr-HR"/>
        </w:rPr>
        <w:t xml:space="preserve"> i moždanog udara, ali povećanje velik</w:t>
      </w:r>
      <w:r w:rsidR="00FF7070" w:rsidRPr="007E7940">
        <w:rPr>
          <w:lang w:val="hr-HR"/>
        </w:rPr>
        <w:t>og</w:t>
      </w:r>
      <w:r w:rsidRPr="007E7940">
        <w:rPr>
          <w:lang w:val="hr-HR"/>
        </w:rPr>
        <w:t xml:space="preserve"> krvarenja) kada se </w:t>
      </w:r>
      <w:proofErr w:type="spellStart"/>
      <w:r w:rsidRPr="007E7940">
        <w:rPr>
          <w:lang w:val="hr-HR"/>
        </w:rPr>
        <w:t>tikagrelor</w:t>
      </w:r>
      <w:proofErr w:type="spellEnd"/>
      <w:r w:rsidRPr="007E7940">
        <w:rPr>
          <w:lang w:val="hr-HR"/>
        </w:rPr>
        <w:t xml:space="preserve"> u dozi od 60 mg dvaput dnevno primjenjivao u klinički stabilnih bolesnika koji su imali IM prije &gt;2 godine, ili više od godinu dana nakon prekida liječenja prethodnim </w:t>
      </w:r>
      <w:proofErr w:type="spellStart"/>
      <w:r w:rsidRPr="007E7940">
        <w:rPr>
          <w:lang w:val="hr-HR"/>
        </w:rPr>
        <w:t>inhibitorom</w:t>
      </w:r>
      <w:proofErr w:type="spellEnd"/>
      <w:r w:rsidRPr="007E7940">
        <w:rPr>
          <w:lang w:val="hr-HR"/>
        </w:rPr>
        <w:t xml:space="preserve"> ADP receptora (također vidjeti dio 4.2).</w:t>
      </w:r>
    </w:p>
    <w:p w14:paraId="51E3DC25" w14:textId="77777777" w:rsidR="00DB5D72" w:rsidRPr="007E7940" w:rsidRDefault="00DB5D72" w:rsidP="00F5405C">
      <w:pPr>
        <w:spacing w:line="240" w:lineRule="auto"/>
        <w:rPr>
          <w:lang w:val="hr-HR"/>
        </w:rPr>
      </w:pPr>
    </w:p>
    <w:p w14:paraId="2D814CA3" w14:textId="77777777" w:rsidR="00DB5D72" w:rsidRPr="007E7940" w:rsidRDefault="00DB5D72" w:rsidP="00F5405C">
      <w:pPr>
        <w:spacing w:line="240" w:lineRule="auto"/>
        <w:rPr>
          <w:i/>
          <w:lang w:val="hr-HR"/>
        </w:rPr>
      </w:pPr>
      <w:r w:rsidRPr="007E7940">
        <w:rPr>
          <w:i/>
          <w:lang w:val="hr-HR"/>
        </w:rPr>
        <w:t>Klinička sigurnost</w:t>
      </w:r>
    </w:p>
    <w:p w14:paraId="5465D0D8" w14:textId="77777777" w:rsidR="000948F7" w:rsidRPr="007E7940" w:rsidRDefault="000948F7" w:rsidP="000948F7">
      <w:pPr>
        <w:spacing w:line="240" w:lineRule="auto"/>
        <w:rPr>
          <w:lang w:val="hr-HR"/>
        </w:rPr>
      </w:pPr>
      <w:r w:rsidRPr="007E7940">
        <w:rPr>
          <w:lang w:val="hr-HR"/>
        </w:rPr>
        <w:t xml:space="preserve">Stopa prekida liječenja </w:t>
      </w:r>
      <w:proofErr w:type="spellStart"/>
      <w:r w:rsidRPr="007E7940">
        <w:rPr>
          <w:lang w:val="hr-HR"/>
        </w:rPr>
        <w:t>tikagrelorom</w:t>
      </w:r>
      <w:proofErr w:type="spellEnd"/>
      <w:r w:rsidRPr="007E7940">
        <w:rPr>
          <w:lang w:val="hr-HR"/>
        </w:rPr>
        <w:t xml:space="preserve"> u dozi od 60 mg zbog krvarenja i </w:t>
      </w:r>
      <w:proofErr w:type="spellStart"/>
      <w:r w:rsidRPr="007E7940">
        <w:rPr>
          <w:lang w:val="hr-HR"/>
        </w:rPr>
        <w:t>dispneje</w:t>
      </w:r>
      <w:proofErr w:type="spellEnd"/>
      <w:r w:rsidRPr="007E7940">
        <w:rPr>
          <w:lang w:val="hr-HR"/>
        </w:rPr>
        <w:t xml:space="preserve"> bila je viša u bolesnika u dobi od &gt;75 godina (42%) nego u mlađih bolesnika (raspon: 23 – 31%), uz razliku naprema placebu višu od 10% (42% naprema 29%) u bolesnika starijih od 75 godina.</w:t>
      </w:r>
    </w:p>
    <w:p w14:paraId="6109E12F" w14:textId="77777777" w:rsidR="009C7130" w:rsidRPr="007E7940" w:rsidRDefault="009C7130">
      <w:pPr>
        <w:spacing w:line="240" w:lineRule="auto"/>
        <w:rPr>
          <w:b/>
          <w:lang w:val="hr-HR"/>
        </w:rPr>
      </w:pPr>
    </w:p>
    <w:p w14:paraId="5310A56F" w14:textId="77777777" w:rsidR="00995124" w:rsidRPr="007E7940" w:rsidRDefault="00995124" w:rsidP="001E5E16">
      <w:pPr>
        <w:keepNext/>
        <w:spacing w:line="240" w:lineRule="auto"/>
        <w:rPr>
          <w:u w:val="single"/>
          <w:lang w:val="hr-HR"/>
        </w:rPr>
      </w:pPr>
      <w:r w:rsidRPr="007E7940">
        <w:rPr>
          <w:u w:val="single"/>
          <w:lang w:val="hr-HR"/>
        </w:rPr>
        <w:lastRenderedPageBreak/>
        <w:t>Pedijatrijska populacija</w:t>
      </w:r>
    </w:p>
    <w:p w14:paraId="40A7799A" w14:textId="77777777" w:rsidR="004E4776" w:rsidRPr="007E7940" w:rsidRDefault="004E4776" w:rsidP="004E4776">
      <w:pPr>
        <w:spacing w:line="240" w:lineRule="auto"/>
        <w:ind w:right="-2"/>
        <w:rPr>
          <w:lang w:val="hr-HR"/>
        </w:rPr>
      </w:pPr>
      <w:r w:rsidRPr="007E7940">
        <w:rPr>
          <w:lang w:val="hr-HR"/>
        </w:rPr>
        <w:t xml:space="preserve">U </w:t>
      </w:r>
      <w:proofErr w:type="spellStart"/>
      <w:r w:rsidRPr="007E7940">
        <w:rPr>
          <w:lang w:val="hr-HR"/>
        </w:rPr>
        <w:t>randomiziranom</w:t>
      </w:r>
      <w:proofErr w:type="spellEnd"/>
      <w:r w:rsidRPr="007E7940">
        <w:rPr>
          <w:lang w:val="hr-HR"/>
        </w:rPr>
        <w:t xml:space="preserve">, dvostruko slijepom ispitivanju faze III s paralelnim skupinama (HESTIA 3), 193 pedijatrijska bolesnika (u dobi od 2 do manje od 18 godina) s bolešću srpastih stanica bila su </w:t>
      </w:r>
      <w:proofErr w:type="spellStart"/>
      <w:r w:rsidRPr="007E7940">
        <w:rPr>
          <w:lang w:val="hr-HR"/>
        </w:rPr>
        <w:t>randomizirana</w:t>
      </w:r>
      <w:proofErr w:type="spellEnd"/>
      <w:r w:rsidRPr="007E7940">
        <w:rPr>
          <w:lang w:val="hr-HR"/>
        </w:rPr>
        <w:t xml:space="preserve"> za primanje placeba ili </w:t>
      </w:r>
      <w:proofErr w:type="spellStart"/>
      <w:r w:rsidRPr="007E7940">
        <w:rPr>
          <w:lang w:val="hr-HR"/>
        </w:rPr>
        <w:t>tikagrelora</w:t>
      </w:r>
      <w:proofErr w:type="spellEnd"/>
      <w:r w:rsidRPr="007E7940">
        <w:rPr>
          <w:lang w:val="hr-HR"/>
        </w:rPr>
        <w:t xml:space="preserve"> u dozama od 15 mg do 45 mg dvaput dnevno</w:t>
      </w:r>
      <w:r w:rsidR="00FC4841" w:rsidRPr="007E7940">
        <w:rPr>
          <w:lang w:val="hr-HR"/>
        </w:rPr>
        <w:t>,</w:t>
      </w:r>
      <w:r w:rsidRPr="007E7940">
        <w:rPr>
          <w:lang w:val="hr-HR"/>
        </w:rPr>
        <w:t xml:space="preserve"> ovisno o tjelesnoj težini. </w:t>
      </w:r>
      <w:proofErr w:type="spellStart"/>
      <w:r w:rsidRPr="007E7940">
        <w:rPr>
          <w:lang w:val="hr-HR"/>
        </w:rPr>
        <w:t>Tikagrelor</w:t>
      </w:r>
      <w:proofErr w:type="spellEnd"/>
      <w:r w:rsidRPr="007E7940">
        <w:rPr>
          <w:lang w:val="hr-HR"/>
        </w:rPr>
        <w:t xml:space="preserve"> je doveo do medijana inhibicije trombocita od 35% prije primjene doze, odnosno 56% 2 sata nakon primjene doze u stanju dinamičke ravnoteže.</w:t>
      </w:r>
    </w:p>
    <w:p w14:paraId="73F0E075" w14:textId="77777777" w:rsidR="004E4776" w:rsidRPr="007E7940" w:rsidRDefault="004E4776" w:rsidP="004E4776">
      <w:pPr>
        <w:spacing w:line="240" w:lineRule="auto"/>
        <w:ind w:right="-2"/>
        <w:rPr>
          <w:lang w:val="hr-HR"/>
        </w:rPr>
      </w:pPr>
    </w:p>
    <w:p w14:paraId="7ADFEEB2" w14:textId="77777777" w:rsidR="004E4776" w:rsidRPr="007E7940" w:rsidRDefault="004E4776" w:rsidP="004E4776">
      <w:pPr>
        <w:spacing w:line="240" w:lineRule="auto"/>
        <w:ind w:right="-2"/>
        <w:rPr>
          <w:lang w:val="hr-HR"/>
        </w:rPr>
      </w:pPr>
      <w:r w:rsidRPr="007E7940">
        <w:rPr>
          <w:lang w:val="hr-HR"/>
        </w:rPr>
        <w:t xml:space="preserve">Nije zabilježen koristan učinak liječenja </w:t>
      </w:r>
      <w:proofErr w:type="spellStart"/>
      <w:r w:rsidRPr="007E7940">
        <w:rPr>
          <w:lang w:val="hr-HR"/>
        </w:rPr>
        <w:t>tikagrelorom</w:t>
      </w:r>
      <w:proofErr w:type="spellEnd"/>
      <w:r w:rsidRPr="007E7940">
        <w:rPr>
          <w:lang w:val="hr-HR"/>
        </w:rPr>
        <w:t xml:space="preserve"> na stopu </w:t>
      </w:r>
      <w:proofErr w:type="spellStart"/>
      <w:r w:rsidRPr="007E7940">
        <w:rPr>
          <w:lang w:val="hr-HR"/>
        </w:rPr>
        <w:t>vazookluzivnih</w:t>
      </w:r>
      <w:proofErr w:type="spellEnd"/>
      <w:r w:rsidRPr="007E7940">
        <w:rPr>
          <w:lang w:val="hr-HR"/>
        </w:rPr>
        <w:t xml:space="preserve"> kriza u usporedbi s placebom.</w:t>
      </w:r>
    </w:p>
    <w:p w14:paraId="7BD52F27" w14:textId="77777777" w:rsidR="004E4776" w:rsidRPr="007E7940" w:rsidRDefault="004E4776">
      <w:pPr>
        <w:spacing w:line="240" w:lineRule="auto"/>
        <w:rPr>
          <w:u w:val="single"/>
          <w:lang w:val="hr-HR"/>
        </w:rPr>
      </w:pPr>
    </w:p>
    <w:p w14:paraId="3C7EDB30" w14:textId="77777777" w:rsidR="00995124" w:rsidRPr="007E7940" w:rsidRDefault="00995124">
      <w:pPr>
        <w:spacing w:line="240" w:lineRule="auto"/>
        <w:ind w:right="-2"/>
        <w:rPr>
          <w:lang w:val="hr-HR"/>
        </w:rPr>
      </w:pPr>
      <w:r w:rsidRPr="007E7940">
        <w:rPr>
          <w:lang w:val="hr-HR"/>
        </w:rPr>
        <w:t xml:space="preserve">Europska agencija za lijekove izuzela </w:t>
      </w:r>
      <w:r w:rsidR="00A24E79" w:rsidRPr="007E7940">
        <w:rPr>
          <w:lang w:val="hr-HR"/>
        </w:rPr>
        <w:t xml:space="preserve">je </w:t>
      </w:r>
      <w:r w:rsidRPr="007E7940">
        <w:rPr>
          <w:lang w:val="hr-HR"/>
        </w:rPr>
        <w:t xml:space="preserve">obvezu podnošenja rezultata ispitivanja lijeka </w:t>
      </w:r>
      <w:proofErr w:type="spellStart"/>
      <w:r w:rsidRPr="007E7940">
        <w:rPr>
          <w:lang w:val="hr-HR"/>
        </w:rPr>
        <w:t>Brilique</w:t>
      </w:r>
      <w:proofErr w:type="spellEnd"/>
      <w:r w:rsidRPr="007E7940">
        <w:rPr>
          <w:lang w:val="hr-HR"/>
        </w:rPr>
        <w:t xml:space="preserve"> u svim podskupinama pedijatrijske populacije </w:t>
      </w:r>
      <w:r w:rsidR="002C03C8" w:rsidRPr="007E7940">
        <w:rPr>
          <w:lang w:val="hr-HR"/>
        </w:rPr>
        <w:t>s akutnim koronarnim sindromom ili infarktom miokarda u anamnezi</w:t>
      </w:r>
      <w:r w:rsidR="002C03C8" w:rsidRPr="007E7940" w:rsidDel="002C03C8">
        <w:rPr>
          <w:lang w:val="hr-HR"/>
        </w:rPr>
        <w:t xml:space="preserve"> </w:t>
      </w:r>
      <w:r w:rsidRPr="007E7940">
        <w:rPr>
          <w:lang w:val="hr-HR"/>
        </w:rPr>
        <w:t>(vidjeti dio 4.2</w:t>
      </w:r>
      <w:r w:rsidR="00A24E79" w:rsidRPr="007E7940">
        <w:rPr>
          <w:lang w:val="hr-HR"/>
        </w:rPr>
        <w:t xml:space="preserve"> za informacije o pedijatrijskoj </w:t>
      </w:r>
      <w:r w:rsidR="00FA3D33" w:rsidRPr="007E7940">
        <w:rPr>
          <w:lang w:val="hr-HR"/>
        </w:rPr>
        <w:t>primjeni</w:t>
      </w:r>
      <w:r w:rsidRPr="007E7940">
        <w:rPr>
          <w:lang w:val="hr-HR"/>
        </w:rPr>
        <w:t>).</w:t>
      </w:r>
    </w:p>
    <w:p w14:paraId="69AB8931" w14:textId="77777777" w:rsidR="00995124" w:rsidRPr="007E7940" w:rsidRDefault="00995124">
      <w:pPr>
        <w:tabs>
          <w:tab w:val="clear" w:pos="567"/>
        </w:tabs>
        <w:spacing w:line="240" w:lineRule="auto"/>
        <w:ind w:left="567" w:hanging="567"/>
        <w:rPr>
          <w:b/>
          <w:szCs w:val="22"/>
          <w:lang w:val="hr-HR"/>
        </w:rPr>
      </w:pPr>
    </w:p>
    <w:p w14:paraId="74BB04F3"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5.2</w:t>
      </w:r>
      <w:r w:rsidRPr="007E7940">
        <w:rPr>
          <w:b/>
          <w:szCs w:val="22"/>
          <w:lang w:val="hr-HR"/>
        </w:rPr>
        <w:tab/>
      </w:r>
      <w:proofErr w:type="spellStart"/>
      <w:r w:rsidRPr="007E7940">
        <w:rPr>
          <w:b/>
          <w:szCs w:val="22"/>
          <w:lang w:val="hr-HR"/>
        </w:rPr>
        <w:t>Farmakokinetička</w:t>
      </w:r>
      <w:proofErr w:type="spellEnd"/>
      <w:r w:rsidRPr="007E7940">
        <w:rPr>
          <w:b/>
          <w:szCs w:val="22"/>
          <w:lang w:val="hr-HR"/>
        </w:rPr>
        <w:t xml:space="preserve"> svojstva</w:t>
      </w:r>
    </w:p>
    <w:p w14:paraId="45B9CA8C" w14:textId="77777777" w:rsidR="00995124" w:rsidRPr="007E7940" w:rsidRDefault="00995124">
      <w:pPr>
        <w:tabs>
          <w:tab w:val="clear" w:pos="567"/>
        </w:tabs>
        <w:spacing w:line="240" w:lineRule="auto"/>
        <w:ind w:left="567" w:hanging="567"/>
        <w:rPr>
          <w:b/>
          <w:szCs w:val="22"/>
          <w:lang w:val="hr-HR"/>
        </w:rPr>
      </w:pPr>
    </w:p>
    <w:p w14:paraId="039C48D6" w14:textId="77777777" w:rsidR="00995124" w:rsidRPr="007E7940" w:rsidRDefault="00995124">
      <w:pPr>
        <w:spacing w:line="240" w:lineRule="auto"/>
        <w:rPr>
          <w:lang w:val="hr-HR"/>
        </w:rPr>
      </w:pPr>
      <w:proofErr w:type="spellStart"/>
      <w:r w:rsidRPr="007E7940">
        <w:rPr>
          <w:lang w:val="hr-HR"/>
        </w:rPr>
        <w:t>Tikagrelor</w:t>
      </w:r>
      <w:proofErr w:type="spellEnd"/>
      <w:r w:rsidRPr="007E7940">
        <w:rPr>
          <w:lang w:val="hr-HR"/>
        </w:rPr>
        <w:t xml:space="preserve"> pokazuje linearnu </w:t>
      </w:r>
      <w:proofErr w:type="spellStart"/>
      <w:r w:rsidRPr="007E7940">
        <w:rPr>
          <w:lang w:val="hr-HR"/>
        </w:rPr>
        <w:t>farmakokinetiku</w:t>
      </w:r>
      <w:proofErr w:type="spellEnd"/>
      <w:r w:rsidRPr="007E7940">
        <w:rPr>
          <w:lang w:val="hr-HR"/>
        </w:rPr>
        <w:t xml:space="preserve">, a izloženost </w:t>
      </w:r>
      <w:proofErr w:type="spellStart"/>
      <w:r w:rsidRPr="007E7940">
        <w:rPr>
          <w:lang w:val="hr-HR"/>
        </w:rPr>
        <w:t>tikagreloru</w:t>
      </w:r>
      <w:proofErr w:type="spellEnd"/>
      <w:r w:rsidRPr="007E7940">
        <w:rPr>
          <w:lang w:val="hr-HR"/>
        </w:rPr>
        <w:t xml:space="preserve"> i aktivnom metabolitu (AR</w:t>
      </w:r>
      <w:r w:rsidR="003C510E" w:rsidRPr="007E7940">
        <w:rPr>
          <w:lang w:val="hr-HR"/>
        </w:rPr>
        <w:noBreakHyphen/>
      </w:r>
      <w:r w:rsidRPr="007E7940">
        <w:rPr>
          <w:lang w:val="hr-HR"/>
        </w:rPr>
        <w:t>C124910XX) je približno proporcionalna dozi do 1260 mg.</w:t>
      </w:r>
    </w:p>
    <w:p w14:paraId="1DA2E368" w14:textId="77777777" w:rsidR="00995124" w:rsidRPr="007E7940" w:rsidRDefault="00995124">
      <w:pPr>
        <w:tabs>
          <w:tab w:val="clear" w:pos="567"/>
        </w:tabs>
        <w:spacing w:line="240" w:lineRule="auto"/>
        <w:rPr>
          <w:b/>
          <w:bCs/>
          <w:lang w:val="hr-HR"/>
        </w:rPr>
      </w:pPr>
    </w:p>
    <w:p w14:paraId="0CFABFF6" w14:textId="77777777" w:rsidR="00995124" w:rsidRPr="007E7940" w:rsidRDefault="00995124">
      <w:pPr>
        <w:spacing w:line="240" w:lineRule="auto"/>
        <w:rPr>
          <w:u w:val="single"/>
          <w:lang w:val="hr-HR"/>
        </w:rPr>
      </w:pPr>
      <w:r w:rsidRPr="007E7940">
        <w:rPr>
          <w:u w:val="single"/>
          <w:lang w:val="hr-HR"/>
        </w:rPr>
        <w:t>Apsorpcija</w:t>
      </w:r>
    </w:p>
    <w:p w14:paraId="0AA2F62B" w14:textId="77777777" w:rsidR="00995124" w:rsidRPr="007E7940" w:rsidRDefault="00995124">
      <w:pPr>
        <w:spacing w:line="240" w:lineRule="auto"/>
        <w:rPr>
          <w:lang w:val="hr-HR"/>
        </w:rPr>
      </w:pPr>
      <w:r w:rsidRPr="007E7940">
        <w:rPr>
          <w:lang w:val="hr-HR"/>
        </w:rPr>
        <w:t xml:space="preserve">Apsorpcija </w:t>
      </w:r>
      <w:proofErr w:type="spellStart"/>
      <w:r w:rsidRPr="007E7940">
        <w:rPr>
          <w:lang w:val="hr-HR"/>
        </w:rPr>
        <w:t>tikagrelora</w:t>
      </w:r>
      <w:proofErr w:type="spellEnd"/>
      <w:r w:rsidRPr="007E7940">
        <w:rPr>
          <w:lang w:val="hr-HR"/>
        </w:rPr>
        <w:t xml:space="preserve"> je brza, s medijanom </w:t>
      </w:r>
      <w:proofErr w:type="spellStart"/>
      <w:r w:rsidRPr="007E7940">
        <w:rPr>
          <w:lang w:val="hr-HR"/>
        </w:rPr>
        <w:t>t</w:t>
      </w:r>
      <w:r w:rsidRPr="007E7940">
        <w:rPr>
          <w:vertAlign w:val="subscript"/>
          <w:lang w:val="hr-HR"/>
        </w:rPr>
        <w:t>max</w:t>
      </w:r>
      <w:proofErr w:type="spellEnd"/>
      <w:r w:rsidRPr="007E7940">
        <w:rPr>
          <w:vertAlign w:val="subscript"/>
          <w:lang w:val="hr-HR"/>
        </w:rPr>
        <w:t xml:space="preserve"> </w:t>
      </w:r>
      <w:r w:rsidRPr="007E7940">
        <w:rPr>
          <w:lang w:val="hr-HR"/>
        </w:rPr>
        <w:t xml:space="preserve"> od približno 1,5 sati. Stvaranje glavnog cirkulirajućeg metabolita AR-C124910XX (također aktivnog) iz </w:t>
      </w:r>
      <w:proofErr w:type="spellStart"/>
      <w:r w:rsidRPr="007E7940">
        <w:rPr>
          <w:lang w:val="hr-HR"/>
        </w:rPr>
        <w:t>tikagrelora</w:t>
      </w:r>
      <w:proofErr w:type="spellEnd"/>
      <w:r w:rsidRPr="007E7940">
        <w:rPr>
          <w:lang w:val="hr-HR"/>
        </w:rPr>
        <w:t xml:space="preserve"> odvija se brzo s medijanom </w:t>
      </w:r>
      <w:proofErr w:type="spellStart"/>
      <w:r w:rsidRPr="007E7940">
        <w:rPr>
          <w:lang w:val="hr-HR"/>
        </w:rPr>
        <w:t>t</w:t>
      </w:r>
      <w:r w:rsidRPr="007E7940">
        <w:rPr>
          <w:vertAlign w:val="subscript"/>
          <w:lang w:val="hr-HR"/>
        </w:rPr>
        <w:t>max</w:t>
      </w:r>
      <w:proofErr w:type="spellEnd"/>
      <w:r w:rsidRPr="007E7940">
        <w:rPr>
          <w:vertAlign w:val="subscript"/>
          <w:lang w:val="hr-HR"/>
        </w:rPr>
        <w:t xml:space="preserve"> </w:t>
      </w:r>
      <w:r w:rsidRPr="007E7940">
        <w:rPr>
          <w:lang w:val="hr-HR"/>
        </w:rPr>
        <w:t xml:space="preserve"> od približno 2,5 sati. Nakon </w:t>
      </w:r>
      <w:proofErr w:type="spellStart"/>
      <w:r w:rsidRPr="007E7940">
        <w:rPr>
          <w:lang w:val="hr-HR"/>
        </w:rPr>
        <w:t>peroralne</w:t>
      </w:r>
      <w:proofErr w:type="spellEnd"/>
      <w:r w:rsidRPr="007E7940">
        <w:rPr>
          <w:lang w:val="hr-HR"/>
        </w:rPr>
        <w:t xml:space="preserve"> primjene</w:t>
      </w:r>
      <w:r w:rsidR="003C510E" w:rsidRPr="007E7940">
        <w:rPr>
          <w:lang w:val="hr-HR"/>
        </w:rPr>
        <w:t xml:space="preserve"> jednokratne doze </w:t>
      </w:r>
      <w:proofErr w:type="spellStart"/>
      <w:r w:rsidR="003C510E" w:rsidRPr="007E7940">
        <w:rPr>
          <w:lang w:val="hr-HR"/>
        </w:rPr>
        <w:t>tikagrelora</w:t>
      </w:r>
      <w:proofErr w:type="spellEnd"/>
      <w:r w:rsidR="003C510E" w:rsidRPr="007E7940">
        <w:rPr>
          <w:lang w:val="hr-HR"/>
        </w:rPr>
        <w:t xml:space="preserve"> od</w:t>
      </w:r>
      <w:r w:rsidRPr="007E7940">
        <w:rPr>
          <w:lang w:val="hr-HR"/>
        </w:rPr>
        <w:t xml:space="preserve"> 90 mg na prazan želudac</w:t>
      </w:r>
      <w:r w:rsidR="003C510E" w:rsidRPr="007E7940">
        <w:rPr>
          <w:lang w:val="hr-HR"/>
        </w:rPr>
        <w:t xml:space="preserve"> u zdravih ispitanika,</w:t>
      </w:r>
      <w:r w:rsidRPr="007E7940">
        <w:rPr>
          <w:lang w:val="hr-HR"/>
        </w:rPr>
        <w:t xml:space="preserve"> </w:t>
      </w:r>
      <w:proofErr w:type="spellStart"/>
      <w:r w:rsidRPr="007E7940">
        <w:rPr>
          <w:lang w:val="hr-HR"/>
        </w:rPr>
        <w:t>C</w:t>
      </w:r>
      <w:r w:rsidRPr="007E7940">
        <w:rPr>
          <w:vertAlign w:val="subscript"/>
          <w:lang w:val="hr-HR"/>
        </w:rPr>
        <w:t>max</w:t>
      </w:r>
      <w:proofErr w:type="spellEnd"/>
      <w:r w:rsidRPr="007E7940">
        <w:rPr>
          <w:lang w:val="hr-HR"/>
        </w:rPr>
        <w:t xml:space="preserve"> je 529 </w:t>
      </w:r>
      <w:proofErr w:type="spellStart"/>
      <w:r w:rsidRPr="007E7940">
        <w:rPr>
          <w:lang w:val="hr-HR"/>
        </w:rPr>
        <w:t>ng</w:t>
      </w:r>
      <w:proofErr w:type="spellEnd"/>
      <w:r w:rsidRPr="007E7940">
        <w:rPr>
          <w:lang w:val="hr-HR"/>
        </w:rPr>
        <w:t>/ml, a AUC je 3451 </w:t>
      </w:r>
      <w:proofErr w:type="spellStart"/>
      <w:r w:rsidRPr="007E7940">
        <w:rPr>
          <w:lang w:val="hr-HR"/>
        </w:rPr>
        <w:t>ng</w:t>
      </w:r>
      <w:proofErr w:type="spellEnd"/>
      <w:r w:rsidRPr="007E7940">
        <w:rPr>
          <w:lang w:val="hr-HR"/>
        </w:rPr>
        <w:t xml:space="preserve">*h/ml. Omjeri metabolita i polazne tvari su 0,28 za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 i 0,42 za AUC.</w:t>
      </w:r>
      <w:r w:rsidR="003C510E" w:rsidRPr="007E7940">
        <w:rPr>
          <w:lang w:val="hr-HR"/>
        </w:rPr>
        <w:t xml:space="preserve"> </w:t>
      </w:r>
      <w:proofErr w:type="spellStart"/>
      <w:r w:rsidR="003C510E" w:rsidRPr="007E7940">
        <w:rPr>
          <w:lang w:val="hr-HR"/>
        </w:rPr>
        <w:t>Farmakokinetik</w:t>
      </w:r>
      <w:r w:rsidR="00981EA0" w:rsidRPr="007E7940">
        <w:rPr>
          <w:lang w:val="hr-HR"/>
        </w:rPr>
        <w:t>a</w:t>
      </w:r>
      <w:proofErr w:type="spellEnd"/>
      <w:r w:rsidR="003C510E" w:rsidRPr="007E7940">
        <w:rPr>
          <w:lang w:val="hr-HR"/>
        </w:rPr>
        <w:t xml:space="preserve"> </w:t>
      </w:r>
      <w:proofErr w:type="spellStart"/>
      <w:r w:rsidR="003C510E" w:rsidRPr="007E7940">
        <w:rPr>
          <w:lang w:val="hr-HR"/>
        </w:rPr>
        <w:t>tikagrelora</w:t>
      </w:r>
      <w:proofErr w:type="spellEnd"/>
      <w:r w:rsidR="003C510E" w:rsidRPr="007E7940">
        <w:rPr>
          <w:lang w:val="hr-HR"/>
        </w:rPr>
        <w:t xml:space="preserve"> i AR-C124910XX u bolesnika s </w:t>
      </w:r>
      <w:r w:rsidR="00E846C4" w:rsidRPr="007E7940">
        <w:rPr>
          <w:lang w:val="hr-HR"/>
        </w:rPr>
        <w:t>infarktom miokarda u anamnezi</w:t>
      </w:r>
      <w:r w:rsidR="003C510E" w:rsidRPr="007E7940">
        <w:rPr>
          <w:lang w:val="hr-HR"/>
        </w:rPr>
        <w:t xml:space="preserve"> bil</w:t>
      </w:r>
      <w:r w:rsidR="00981EA0" w:rsidRPr="007E7940">
        <w:rPr>
          <w:lang w:val="hr-HR"/>
        </w:rPr>
        <w:t>a je</w:t>
      </w:r>
      <w:r w:rsidR="003C510E" w:rsidRPr="007E7940">
        <w:rPr>
          <w:lang w:val="hr-HR"/>
        </w:rPr>
        <w:t xml:space="preserve"> uglavnom sličn</w:t>
      </w:r>
      <w:r w:rsidR="00981EA0" w:rsidRPr="007E7940">
        <w:rPr>
          <w:lang w:val="hr-HR"/>
        </w:rPr>
        <w:t>a</w:t>
      </w:r>
      <w:r w:rsidR="003C510E" w:rsidRPr="007E7940">
        <w:rPr>
          <w:lang w:val="hr-HR"/>
        </w:rPr>
        <w:t xml:space="preserve"> onoj </w:t>
      </w:r>
      <w:r w:rsidR="00BB01DD" w:rsidRPr="007E7940">
        <w:rPr>
          <w:lang w:val="hr-HR"/>
        </w:rPr>
        <w:t>u populaciji bolesnika s akutnim koronarnim sindromom</w:t>
      </w:r>
      <w:r w:rsidR="003C510E" w:rsidRPr="007E7940">
        <w:rPr>
          <w:lang w:val="hr-HR"/>
        </w:rPr>
        <w:t xml:space="preserve">. Temeljeno na analizi populacijske </w:t>
      </w:r>
      <w:proofErr w:type="spellStart"/>
      <w:r w:rsidR="003C510E" w:rsidRPr="007E7940">
        <w:rPr>
          <w:lang w:val="hr-HR"/>
        </w:rPr>
        <w:t>farmakokinetike</w:t>
      </w:r>
      <w:proofErr w:type="spellEnd"/>
      <w:r w:rsidR="00C65544" w:rsidRPr="007E7940">
        <w:rPr>
          <w:lang w:val="hr-HR"/>
        </w:rPr>
        <w:t xml:space="preserve"> u studiji PEGASUS, medijan </w:t>
      </w:r>
      <w:proofErr w:type="spellStart"/>
      <w:r w:rsidR="00FF7070" w:rsidRPr="007E7940">
        <w:rPr>
          <w:lang w:val="hr-HR"/>
        </w:rPr>
        <w:t>tikagrelora</w:t>
      </w:r>
      <w:proofErr w:type="spellEnd"/>
      <w:r w:rsidR="00FF7070" w:rsidRPr="007E7940">
        <w:rPr>
          <w:lang w:val="hr-HR"/>
        </w:rPr>
        <w:t xml:space="preserve"> </w:t>
      </w:r>
      <w:proofErr w:type="spellStart"/>
      <w:r w:rsidR="00C65544" w:rsidRPr="007E7940">
        <w:rPr>
          <w:lang w:val="hr-HR"/>
        </w:rPr>
        <w:t>C</w:t>
      </w:r>
      <w:r w:rsidR="00C65544" w:rsidRPr="007E7940">
        <w:rPr>
          <w:vertAlign w:val="subscript"/>
          <w:lang w:val="hr-HR"/>
        </w:rPr>
        <w:t>max</w:t>
      </w:r>
      <w:proofErr w:type="spellEnd"/>
      <w:r w:rsidR="00C65544" w:rsidRPr="007E7940">
        <w:rPr>
          <w:lang w:val="hr-HR"/>
        </w:rPr>
        <w:t xml:space="preserve"> bio je 391 </w:t>
      </w:r>
      <w:proofErr w:type="spellStart"/>
      <w:r w:rsidR="00C65544" w:rsidRPr="007E7940">
        <w:rPr>
          <w:lang w:val="hr-HR"/>
        </w:rPr>
        <w:t>ng</w:t>
      </w:r>
      <w:proofErr w:type="spellEnd"/>
      <w:r w:rsidR="00C65544" w:rsidRPr="007E7940">
        <w:rPr>
          <w:lang w:val="hr-HR"/>
        </w:rPr>
        <w:t>/ml, a AUC 3801 </w:t>
      </w:r>
      <w:proofErr w:type="spellStart"/>
      <w:r w:rsidR="00C65544" w:rsidRPr="007E7940">
        <w:rPr>
          <w:lang w:val="hr-HR"/>
        </w:rPr>
        <w:t>ng</w:t>
      </w:r>
      <w:proofErr w:type="spellEnd"/>
      <w:r w:rsidR="00C65544" w:rsidRPr="007E7940">
        <w:rPr>
          <w:lang w:val="hr-HR"/>
        </w:rPr>
        <w:t xml:space="preserve">*h/ml u stanju ravnoteže za </w:t>
      </w:r>
      <w:proofErr w:type="spellStart"/>
      <w:r w:rsidR="00C65544" w:rsidRPr="007E7940">
        <w:rPr>
          <w:lang w:val="hr-HR"/>
        </w:rPr>
        <w:t>tikagrelor</w:t>
      </w:r>
      <w:proofErr w:type="spellEnd"/>
      <w:r w:rsidR="00C65544" w:rsidRPr="007E7940">
        <w:rPr>
          <w:lang w:val="hr-HR"/>
        </w:rPr>
        <w:t xml:space="preserve"> </w:t>
      </w:r>
      <w:r w:rsidR="00BB01DD" w:rsidRPr="007E7940">
        <w:rPr>
          <w:lang w:val="hr-HR"/>
        </w:rPr>
        <w:t xml:space="preserve">od </w:t>
      </w:r>
      <w:r w:rsidR="00C65544" w:rsidRPr="007E7940">
        <w:rPr>
          <w:lang w:val="hr-HR"/>
        </w:rPr>
        <w:t xml:space="preserve">60 mg. Za </w:t>
      </w:r>
      <w:proofErr w:type="spellStart"/>
      <w:r w:rsidR="00C65544" w:rsidRPr="007E7940">
        <w:rPr>
          <w:lang w:val="hr-HR"/>
        </w:rPr>
        <w:t>tikagrelor</w:t>
      </w:r>
      <w:proofErr w:type="spellEnd"/>
      <w:r w:rsidR="00C65544" w:rsidRPr="007E7940">
        <w:rPr>
          <w:lang w:val="hr-HR"/>
        </w:rPr>
        <w:t xml:space="preserve"> </w:t>
      </w:r>
      <w:r w:rsidR="00BB01DD" w:rsidRPr="007E7940">
        <w:rPr>
          <w:lang w:val="hr-HR"/>
        </w:rPr>
        <w:t xml:space="preserve">od </w:t>
      </w:r>
      <w:r w:rsidR="00C65544" w:rsidRPr="007E7940">
        <w:rPr>
          <w:lang w:val="hr-HR"/>
        </w:rPr>
        <w:t xml:space="preserve">90 mg, </w:t>
      </w:r>
      <w:proofErr w:type="spellStart"/>
      <w:r w:rsidR="00C65544" w:rsidRPr="007E7940">
        <w:rPr>
          <w:lang w:val="hr-HR"/>
        </w:rPr>
        <w:t>C</w:t>
      </w:r>
      <w:r w:rsidR="00C65544" w:rsidRPr="007E7940">
        <w:rPr>
          <w:vertAlign w:val="subscript"/>
          <w:lang w:val="hr-HR"/>
        </w:rPr>
        <w:t>max</w:t>
      </w:r>
      <w:proofErr w:type="spellEnd"/>
      <w:r w:rsidR="00C65544" w:rsidRPr="007E7940">
        <w:rPr>
          <w:lang w:val="hr-HR"/>
        </w:rPr>
        <w:t xml:space="preserve"> je bio 627 </w:t>
      </w:r>
      <w:proofErr w:type="spellStart"/>
      <w:r w:rsidR="00C65544" w:rsidRPr="007E7940">
        <w:rPr>
          <w:lang w:val="hr-HR"/>
        </w:rPr>
        <w:t>ng</w:t>
      </w:r>
      <w:proofErr w:type="spellEnd"/>
      <w:r w:rsidR="00C65544" w:rsidRPr="007E7940">
        <w:rPr>
          <w:lang w:val="hr-HR"/>
        </w:rPr>
        <w:t>/ml, a AUC 6255 </w:t>
      </w:r>
      <w:proofErr w:type="spellStart"/>
      <w:r w:rsidR="00C65544" w:rsidRPr="007E7940">
        <w:rPr>
          <w:lang w:val="hr-HR"/>
        </w:rPr>
        <w:t>ng</w:t>
      </w:r>
      <w:proofErr w:type="spellEnd"/>
      <w:r w:rsidR="00C65544" w:rsidRPr="007E7940">
        <w:rPr>
          <w:lang w:val="hr-HR"/>
        </w:rPr>
        <w:t>*h/ml u stanju ravnoteže.</w:t>
      </w:r>
    </w:p>
    <w:p w14:paraId="28CA9322" w14:textId="77777777" w:rsidR="00995124" w:rsidRPr="007E7940" w:rsidRDefault="00995124">
      <w:pPr>
        <w:spacing w:line="240" w:lineRule="auto"/>
        <w:rPr>
          <w:lang w:val="hr-HR"/>
        </w:rPr>
      </w:pPr>
    </w:p>
    <w:p w14:paraId="7E7B4C13" w14:textId="77777777" w:rsidR="00995124" w:rsidRPr="007E7940" w:rsidRDefault="00995124">
      <w:pPr>
        <w:spacing w:line="240" w:lineRule="auto"/>
        <w:rPr>
          <w:lang w:val="hr-HR"/>
        </w:rPr>
      </w:pPr>
      <w:r w:rsidRPr="007E7940">
        <w:rPr>
          <w:lang w:val="hr-HR"/>
        </w:rPr>
        <w:t xml:space="preserve">Srednja apsolutna bioraspoloživost </w:t>
      </w:r>
      <w:proofErr w:type="spellStart"/>
      <w:r w:rsidRPr="007E7940">
        <w:rPr>
          <w:lang w:val="hr-HR"/>
        </w:rPr>
        <w:t>tikagrelora</w:t>
      </w:r>
      <w:proofErr w:type="spellEnd"/>
      <w:r w:rsidRPr="007E7940">
        <w:rPr>
          <w:lang w:val="hr-HR"/>
        </w:rPr>
        <w:t xml:space="preserve"> procijenjena je na 36%. Unos obroka s visokim udjelom masti je rezultirao povećanjem AUC-a </w:t>
      </w:r>
      <w:proofErr w:type="spellStart"/>
      <w:r w:rsidRPr="007E7940">
        <w:rPr>
          <w:lang w:val="hr-HR"/>
        </w:rPr>
        <w:t>tikagrelora</w:t>
      </w:r>
      <w:proofErr w:type="spellEnd"/>
      <w:r w:rsidRPr="007E7940">
        <w:rPr>
          <w:lang w:val="hr-HR"/>
        </w:rPr>
        <w:t xml:space="preserve"> za 21% i smanjenjem </w:t>
      </w:r>
      <w:proofErr w:type="spellStart"/>
      <w:r w:rsidRPr="007E7940">
        <w:rPr>
          <w:lang w:val="hr-HR"/>
        </w:rPr>
        <w:t>C</w:t>
      </w:r>
      <w:r w:rsidRPr="007E7940">
        <w:rPr>
          <w:vertAlign w:val="subscript"/>
          <w:lang w:val="hr-HR"/>
        </w:rPr>
        <w:t>max</w:t>
      </w:r>
      <w:proofErr w:type="spellEnd"/>
      <w:r w:rsidRPr="007E7940">
        <w:rPr>
          <w:vertAlign w:val="subscript"/>
          <w:lang w:val="hr-HR"/>
        </w:rPr>
        <w:t xml:space="preserve"> </w:t>
      </w:r>
      <w:r w:rsidRPr="007E7940">
        <w:rPr>
          <w:lang w:val="hr-HR"/>
        </w:rPr>
        <w:t xml:space="preserve">aktivnog metabolita za 22%, ali nije imao nikakav učinak na </w:t>
      </w:r>
      <w:proofErr w:type="spellStart"/>
      <w:r w:rsidRPr="007E7940">
        <w:rPr>
          <w:lang w:val="hr-HR"/>
        </w:rPr>
        <w:t>C</w:t>
      </w:r>
      <w:r w:rsidRPr="007E7940">
        <w:rPr>
          <w:vertAlign w:val="subscript"/>
          <w:lang w:val="hr-HR"/>
        </w:rPr>
        <w:t>max</w:t>
      </w:r>
      <w:proofErr w:type="spellEnd"/>
      <w:r w:rsidRPr="007E7940">
        <w:rPr>
          <w:lang w:val="hr-HR"/>
        </w:rPr>
        <w:t xml:space="preserve"> </w:t>
      </w:r>
      <w:proofErr w:type="spellStart"/>
      <w:r w:rsidRPr="007E7940">
        <w:rPr>
          <w:lang w:val="hr-HR"/>
        </w:rPr>
        <w:t>tikagrelora</w:t>
      </w:r>
      <w:proofErr w:type="spellEnd"/>
      <w:r w:rsidRPr="007E7940">
        <w:rPr>
          <w:lang w:val="hr-HR"/>
        </w:rPr>
        <w:t xml:space="preserve"> ili AUC aktivnog metabolita. Za ove male promjene smatra se da imaju minimalni klinički značaj; stoga se </w:t>
      </w:r>
      <w:proofErr w:type="spellStart"/>
      <w:r w:rsidRPr="007E7940">
        <w:rPr>
          <w:lang w:val="hr-HR"/>
        </w:rPr>
        <w:t>tikagrelor</w:t>
      </w:r>
      <w:proofErr w:type="spellEnd"/>
      <w:r w:rsidRPr="007E7940">
        <w:rPr>
          <w:lang w:val="hr-HR"/>
        </w:rPr>
        <w:t xml:space="preserve"> može davati sa ili bez hrane. </w:t>
      </w:r>
      <w:proofErr w:type="spellStart"/>
      <w:r w:rsidRPr="007E7940">
        <w:rPr>
          <w:lang w:val="hr-HR"/>
        </w:rPr>
        <w:t>Tikagrelor</w:t>
      </w:r>
      <w:proofErr w:type="spellEnd"/>
      <w:r w:rsidRPr="007E7940">
        <w:rPr>
          <w:lang w:val="hr-HR"/>
        </w:rPr>
        <w:t>, kao i aktivni metabolit, je supstrat P-</w:t>
      </w:r>
      <w:proofErr w:type="spellStart"/>
      <w:r w:rsidRPr="007E7940">
        <w:rPr>
          <w:lang w:val="hr-HR"/>
        </w:rPr>
        <w:t>glikoproteina</w:t>
      </w:r>
      <w:proofErr w:type="spellEnd"/>
      <w:r w:rsidRPr="007E7940">
        <w:rPr>
          <w:lang w:val="hr-HR"/>
        </w:rPr>
        <w:t>.</w:t>
      </w:r>
    </w:p>
    <w:p w14:paraId="5B22751A" w14:textId="77777777" w:rsidR="00995124" w:rsidRPr="007E7940" w:rsidRDefault="00995124">
      <w:pPr>
        <w:tabs>
          <w:tab w:val="clear" w:pos="567"/>
        </w:tabs>
        <w:spacing w:line="240" w:lineRule="auto"/>
        <w:rPr>
          <w:b/>
          <w:bCs/>
          <w:lang w:val="hr-HR"/>
        </w:rPr>
      </w:pPr>
    </w:p>
    <w:p w14:paraId="53F35E8E" w14:textId="414A9238" w:rsidR="00995124" w:rsidRPr="007E7940" w:rsidRDefault="00995124">
      <w:pPr>
        <w:rPr>
          <w:rFonts w:ascii="Arial" w:hAnsi="Arial" w:cs="Arial"/>
          <w:lang w:val="hr-HR"/>
        </w:rPr>
      </w:pPr>
      <w:proofErr w:type="spellStart"/>
      <w:r w:rsidRPr="007E7940">
        <w:rPr>
          <w:bCs/>
          <w:lang w:val="hr-HR"/>
        </w:rPr>
        <w:t>Tikagrelor</w:t>
      </w:r>
      <w:proofErr w:type="spellEnd"/>
      <w:r w:rsidRPr="007E7940">
        <w:rPr>
          <w:bCs/>
          <w:lang w:val="hr-HR"/>
        </w:rPr>
        <w:t xml:space="preserve"> u obliku smrvljenih tableta promiješanih u vodi, primijenjenih kroz usta ili kroz </w:t>
      </w:r>
      <w:proofErr w:type="spellStart"/>
      <w:r w:rsidRPr="007E7940">
        <w:rPr>
          <w:bCs/>
          <w:lang w:val="hr-HR"/>
        </w:rPr>
        <w:t>nazogastričnu</w:t>
      </w:r>
      <w:proofErr w:type="spellEnd"/>
      <w:r w:rsidRPr="007E7940">
        <w:rPr>
          <w:bCs/>
          <w:lang w:val="hr-HR"/>
        </w:rPr>
        <w:t xml:space="preserve"> </w:t>
      </w:r>
      <w:ins w:id="107" w:author="Review HR" w:date="2026-03-10T13:39:00Z">
        <w:r w:rsidR="002169CD">
          <w:rPr>
            <w:bCs/>
            <w:lang w:val="hr-HR"/>
          </w:rPr>
          <w:t>sondu</w:t>
        </w:r>
      </w:ins>
      <w:del w:id="108" w:author="Review HR" w:date="2026-03-10T13:39:00Z">
        <w:r w:rsidRPr="007E7940" w:rsidDel="002169CD">
          <w:rPr>
            <w:bCs/>
            <w:lang w:val="hr-HR"/>
          </w:rPr>
          <w:delText>cijev</w:delText>
        </w:r>
      </w:del>
      <w:r w:rsidRPr="007E7940">
        <w:rPr>
          <w:bCs/>
          <w:lang w:val="hr-HR"/>
        </w:rPr>
        <w:t xml:space="preserve"> u želudac, ima usporedivu bioraspoloživost cijelim tabletama s obzirom na AUC i </w:t>
      </w:r>
      <w:proofErr w:type="spellStart"/>
      <w:r w:rsidRPr="007E7940">
        <w:rPr>
          <w:bCs/>
          <w:lang w:val="hr-HR"/>
        </w:rPr>
        <w:t>C</w:t>
      </w:r>
      <w:r w:rsidRPr="007E7940">
        <w:rPr>
          <w:bCs/>
          <w:vertAlign w:val="subscript"/>
          <w:lang w:val="hr-HR"/>
        </w:rPr>
        <w:t>max</w:t>
      </w:r>
      <w:proofErr w:type="spellEnd"/>
      <w:r w:rsidRPr="007E7940">
        <w:rPr>
          <w:bCs/>
          <w:lang w:val="hr-HR"/>
        </w:rPr>
        <w:t xml:space="preserve"> za </w:t>
      </w:r>
      <w:proofErr w:type="spellStart"/>
      <w:r w:rsidRPr="007E7940">
        <w:rPr>
          <w:bCs/>
          <w:lang w:val="hr-HR"/>
        </w:rPr>
        <w:t>tikagrelor</w:t>
      </w:r>
      <w:proofErr w:type="spellEnd"/>
      <w:r w:rsidRPr="007E7940">
        <w:rPr>
          <w:bCs/>
          <w:lang w:val="hr-HR"/>
        </w:rPr>
        <w:t xml:space="preserve"> i aktivni metabolit.</w:t>
      </w:r>
      <w:r w:rsidRPr="007E7940">
        <w:rPr>
          <w:lang w:val="hr-HR"/>
        </w:rPr>
        <w:t xml:space="preserve"> Početna izloženost (0,5 i 1 sat nakon primjene doze) smrvljenih </w:t>
      </w:r>
      <w:proofErr w:type="spellStart"/>
      <w:r w:rsidRPr="007E7940">
        <w:rPr>
          <w:lang w:val="hr-HR"/>
        </w:rPr>
        <w:t>tikagrelor</w:t>
      </w:r>
      <w:proofErr w:type="spellEnd"/>
      <w:r w:rsidRPr="007E7940">
        <w:rPr>
          <w:lang w:val="hr-HR"/>
        </w:rPr>
        <w:t xml:space="preserve"> tableta promiješanih u vodi bila je viša u usporedbi sa cijelim tabletama, s općenito identičnim profilom koncentracije nakon toga (2 do 48 sati).</w:t>
      </w:r>
    </w:p>
    <w:p w14:paraId="3A7F4DF2" w14:textId="77777777" w:rsidR="00995124" w:rsidRPr="007E7940" w:rsidRDefault="00995124">
      <w:pPr>
        <w:spacing w:line="240" w:lineRule="auto"/>
        <w:rPr>
          <w:u w:val="single"/>
          <w:lang w:val="hr-HR"/>
        </w:rPr>
      </w:pPr>
    </w:p>
    <w:p w14:paraId="40DE0705" w14:textId="77777777" w:rsidR="00995124" w:rsidRPr="007E7940" w:rsidRDefault="00995124">
      <w:pPr>
        <w:spacing w:line="240" w:lineRule="auto"/>
        <w:rPr>
          <w:u w:val="single"/>
          <w:lang w:val="hr-HR"/>
        </w:rPr>
      </w:pPr>
      <w:r w:rsidRPr="007E7940">
        <w:rPr>
          <w:u w:val="single"/>
          <w:lang w:val="hr-HR"/>
        </w:rPr>
        <w:t>Distribucija</w:t>
      </w:r>
    </w:p>
    <w:p w14:paraId="20C016F2" w14:textId="77777777" w:rsidR="00995124" w:rsidRPr="007E7940" w:rsidRDefault="00995124">
      <w:pPr>
        <w:spacing w:line="240" w:lineRule="auto"/>
        <w:rPr>
          <w:lang w:val="hr-HR"/>
        </w:rPr>
      </w:pPr>
      <w:r w:rsidRPr="007E7940">
        <w:rPr>
          <w:lang w:val="hr-HR"/>
        </w:rPr>
        <w:t xml:space="preserve">Volumen distribucije </w:t>
      </w:r>
      <w:proofErr w:type="spellStart"/>
      <w:r w:rsidRPr="007E7940">
        <w:rPr>
          <w:lang w:val="hr-HR"/>
        </w:rPr>
        <w:t>tikagrelora</w:t>
      </w:r>
      <w:proofErr w:type="spellEnd"/>
      <w:r w:rsidRPr="007E7940">
        <w:rPr>
          <w:lang w:val="hr-HR"/>
        </w:rPr>
        <w:t xml:space="preserve"> u stanju dinamičke ravnoteže je 87,5 l. </w:t>
      </w:r>
      <w:proofErr w:type="spellStart"/>
      <w:r w:rsidRPr="007E7940">
        <w:rPr>
          <w:lang w:val="hr-HR"/>
        </w:rPr>
        <w:t>Tikagrelor</w:t>
      </w:r>
      <w:proofErr w:type="spellEnd"/>
      <w:r w:rsidRPr="007E7940">
        <w:rPr>
          <w:lang w:val="hr-HR"/>
        </w:rPr>
        <w:t xml:space="preserve"> i aktivni metabolit se opsežno vežu za proteine ljudske plazme (&gt; 99,0%).</w:t>
      </w:r>
    </w:p>
    <w:p w14:paraId="043D0A60" w14:textId="77777777" w:rsidR="00995124" w:rsidRPr="007E7940" w:rsidRDefault="00995124">
      <w:pPr>
        <w:tabs>
          <w:tab w:val="clear" w:pos="567"/>
        </w:tabs>
        <w:spacing w:line="240" w:lineRule="auto"/>
        <w:rPr>
          <w:b/>
          <w:bCs/>
          <w:lang w:val="hr-HR"/>
        </w:rPr>
      </w:pPr>
    </w:p>
    <w:p w14:paraId="34C3AACA" w14:textId="77777777" w:rsidR="00995124" w:rsidRPr="007E7940" w:rsidRDefault="00995124">
      <w:pPr>
        <w:spacing w:line="240" w:lineRule="auto"/>
        <w:rPr>
          <w:u w:val="single"/>
          <w:lang w:val="hr-HR"/>
        </w:rPr>
      </w:pPr>
      <w:proofErr w:type="spellStart"/>
      <w:r w:rsidRPr="007E7940">
        <w:rPr>
          <w:u w:val="single"/>
          <w:lang w:val="hr-HR"/>
        </w:rPr>
        <w:t>Biotransformacija</w:t>
      </w:r>
      <w:proofErr w:type="spellEnd"/>
    </w:p>
    <w:p w14:paraId="517BDDC6" w14:textId="77777777" w:rsidR="00995124" w:rsidRPr="007E7940" w:rsidRDefault="00995124">
      <w:pPr>
        <w:spacing w:line="240" w:lineRule="auto"/>
        <w:rPr>
          <w:lang w:val="hr-HR"/>
        </w:rPr>
      </w:pPr>
      <w:r w:rsidRPr="007E7940">
        <w:rPr>
          <w:lang w:val="hr-HR"/>
        </w:rPr>
        <w:t xml:space="preserve">CYP3A4 je glavni enzim odgovoran za metabolizam </w:t>
      </w:r>
      <w:proofErr w:type="spellStart"/>
      <w:r w:rsidRPr="007E7940">
        <w:rPr>
          <w:lang w:val="hr-HR"/>
        </w:rPr>
        <w:t>tikagrelora</w:t>
      </w:r>
      <w:proofErr w:type="spellEnd"/>
      <w:r w:rsidRPr="007E7940">
        <w:rPr>
          <w:lang w:val="hr-HR"/>
        </w:rPr>
        <w:t xml:space="preserve"> i formiranje aktivnog metabolita, i njihove interakcije s drugim supstratima CYP3A variraju od aktivacije do inhibicije. </w:t>
      </w:r>
    </w:p>
    <w:p w14:paraId="17F7DF55" w14:textId="77777777" w:rsidR="00995124" w:rsidRPr="007E7940" w:rsidRDefault="00995124">
      <w:pPr>
        <w:spacing w:line="240" w:lineRule="auto"/>
        <w:rPr>
          <w:lang w:val="hr-HR"/>
        </w:rPr>
      </w:pPr>
    </w:p>
    <w:p w14:paraId="1B3F70A9" w14:textId="77777777" w:rsidR="00995124" w:rsidRPr="007E7940" w:rsidRDefault="00995124">
      <w:pPr>
        <w:spacing w:line="240" w:lineRule="auto"/>
        <w:rPr>
          <w:lang w:val="hr-HR"/>
        </w:rPr>
      </w:pPr>
      <w:r w:rsidRPr="007E7940">
        <w:rPr>
          <w:lang w:val="hr-HR"/>
        </w:rPr>
        <w:t xml:space="preserve">Glavni metabolit </w:t>
      </w:r>
      <w:proofErr w:type="spellStart"/>
      <w:r w:rsidRPr="007E7940">
        <w:rPr>
          <w:lang w:val="hr-HR"/>
        </w:rPr>
        <w:t>tikagrelora</w:t>
      </w:r>
      <w:proofErr w:type="spellEnd"/>
      <w:r w:rsidRPr="007E7940">
        <w:rPr>
          <w:lang w:val="hr-HR"/>
        </w:rPr>
        <w:t xml:space="preserve"> je AR-C124910XX, koji je također aktivan kada se procjenjuje </w:t>
      </w:r>
      <w:proofErr w:type="spellStart"/>
      <w:r w:rsidRPr="007E7940">
        <w:rPr>
          <w:i/>
          <w:iCs/>
          <w:lang w:val="hr-HR"/>
        </w:rPr>
        <w:t>in</w:t>
      </w:r>
      <w:proofErr w:type="spellEnd"/>
      <w:r w:rsidRPr="007E7940">
        <w:rPr>
          <w:i/>
          <w:iCs/>
          <w:lang w:val="hr-HR"/>
        </w:rPr>
        <w:t xml:space="preserve"> </w:t>
      </w:r>
      <w:proofErr w:type="spellStart"/>
      <w:r w:rsidRPr="007E7940">
        <w:rPr>
          <w:i/>
          <w:iCs/>
          <w:lang w:val="hr-HR"/>
        </w:rPr>
        <w:t>vitro</w:t>
      </w:r>
      <w:proofErr w:type="spellEnd"/>
      <w:r w:rsidRPr="007E7940">
        <w:rPr>
          <w:lang w:val="hr-HR"/>
        </w:rPr>
        <w:t xml:space="preserve"> vezanjem za P2Y</w:t>
      </w:r>
      <w:r w:rsidRPr="007E7940">
        <w:rPr>
          <w:vertAlign w:val="subscript"/>
          <w:lang w:val="hr-HR"/>
        </w:rPr>
        <w:t>12</w:t>
      </w:r>
      <w:r w:rsidRPr="007E7940">
        <w:rPr>
          <w:lang w:val="hr-HR"/>
        </w:rPr>
        <w:t xml:space="preserve"> ADP</w:t>
      </w:r>
      <w:r w:rsidRPr="007E7940">
        <w:rPr>
          <w:lang w:val="hr-HR"/>
        </w:rPr>
        <w:noBreakHyphen/>
        <w:t>receptor trombocita. Sistemska izloženost aktivnom metabolitu iznosi približno 30</w:t>
      </w:r>
      <w:r w:rsidR="00AF18D1">
        <w:rPr>
          <w:lang w:val="hr-HR"/>
        </w:rPr>
        <w:t> </w:t>
      </w:r>
      <w:r w:rsidR="00AF18D1" w:rsidRPr="009474C0">
        <w:rPr>
          <w:szCs w:val="22"/>
        </w:rPr>
        <w:t>–</w:t>
      </w:r>
      <w:r w:rsidR="00AF18D1">
        <w:rPr>
          <w:szCs w:val="22"/>
        </w:rPr>
        <w:t> </w:t>
      </w:r>
      <w:r w:rsidRPr="007E7940">
        <w:rPr>
          <w:lang w:val="hr-HR"/>
        </w:rPr>
        <w:t xml:space="preserve">40% od one dobivene za </w:t>
      </w:r>
      <w:proofErr w:type="spellStart"/>
      <w:r w:rsidRPr="007E7940">
        <w:rPr>
          <w:lang w:val="hr-HR"/>
        </w:rPr>
        <w:t>tikagrelor</w:t>
      </w:r>
      <w:proofErr w:type="spellEnd"/>
      <w:r w:rsidRPr="007E7940">
        <w:rPr>
          <w:lang w:val="hr-HR"/>
        </w:rPr>
        <w:t>.</w:t>
      </w:r>
    </w:p>
    <w:p w14:paraId="6BD1C062" w14:textId="77777777" w:rsidR="00995124" w:rsidRPr="007E7940" w:rsidRDefault="00995124">
      <w:pPr>
        <w:tabs>
          <w:tab w:val="clear" w:pos="567"/>
        </w:tabs>
        <w:spacing w:line="240" w:lineRule="auto"/>
        <w:rPr>
          <w:b/>
          <w:bCs/>
          <w:lang w:val="hr-HR"/>
        </w:rPr>
      </w:pPr>
    </w:p>
    <w:p w14:paraId="68CE6A42" w14:textId="77777777" w:rsidR="00995124" w:rsidRPr="007E7940" w:rsidRDefault="00995124">
      <w:pPr>
        <w:spacing w:line="240" w:lineRule="auto"/>
        <w:rPr>
          <w:u w:val="single"/>
          <w:lang w:val="hr-HR"/>
        </w:rPr>
      </w:pPr>
      <w:r w:rsidRPr="007E7940">
        <w:rPr>
          <w:u w:val="single"/>
          <w:lang w:val="hr-HR"/>
        </w:rPr>
        <w:t>Eliminacija</w:t>
      </w:r>
    </w:p>
    <w:p w14:paraId="51CF4D27" w14:textId="77777777" w:rsidR="00995124" w:rsidRPr="007E7940" w:rsidRDefault="00995124">
      <w:pPr>
        <w:spacing w:line="240" w:lineRule="auto"/>
        <w:rPr>
          <w:lang w:val="hr-HR"/>
        </w:rPr>
      </w:pPr>
      <w:r w:rsidRPr="007E7940">
        <w:rPr>
          <w:lang w:val="hr-HR"/>
        </w:rPr>
        <w:t xml:space="preserve">Primarni put eliminacije </w:t>
      </w:r>
      <w:proofErr w:type="spellStart"/>
      <w:r w:rsidRPr="007E7940">
        <w:rPr>
          <w:lang w:val="hr-HR"/>
        </w:rPr>
        <w:t>tikagrelora</w:t>
      </w:r>
      <w:proofErr w:type="spellEnd"/>
      <w:r w:rsidRPr="007E7940">
        <w:rPr>
          <w:lang w:val="hr-HR"/>
        </w:rPr>
        <w:t xml:space="preserve"> je putem jetrenog metabolizma. Kada se daje </w:t>
      </w:r>
      <w:proofErr w:type="spellStart"/>
      <w:r w:rsidRPr="007E7940">
        <w:rPr>
          <w:lang w:val="hr-HR"/>
        </w:rPr>
        <w:t>radioobilježeni</w:t>
      </w:r>
      <w:proofErr w:type="spellEnd"/>
      <w:r w:rsidRPr="007E7940">
        <w:rPr>
          <w:lang w:val="hr-HR"/>
        </w:rPr>
        <w:t xml:space="preserve"> </w:t>
      </w:r>
      <w:proofErr w:type="spellStart"/>
      <w:r w:rsidRPr="007E7940">
        <w:rPr>
          <w:lang w:val="hr-HR"/>
        </w:rPr>
        <w:t>tikagrelor</w:t>
      </w:r>
      <w:proofErr w:type="spellEnd"/>
      <w:r w:rsidRPr="007E7940">
        <w:rPr>
          <w:lang w:val="hr-HR"/>
        </w:rPr>
        <w:t xml:space="preserve">, prosječna vrijednost izlučene radioaktivnosti je približno 84% (57,8% u </w:t>
      </w:r>
      <w:proofErr w:type="spellStart"/>
      <w:r w:rsidRPr="007E7940">
        <w:rPr>
          <w:lang w:val="hr-HR"/>
        </w:rPr>
        <w:t>fecesu</w:t>
      </w:r>
      <w:proofErr w:type="spellEnd"/>
      <w:r w:rsidRPr="007E7940">
        <w:rPr>
          <w:lang w:val="hr-HR"/>
        </w:rPr>
        <w:t xml:space="preserve"> i 26,5% u </w:t>
      </w:r>
      <w:r w:rsidRPr="007E7940">
        <w:rPr>
          <w:lang w:val="hr-HR"/>
        </w:rPr>
        <w:lastRenderedPageBreak/>
        <w:t xml:space="preserve">urinu). Količina izlučenog </w:t>
      </w:r>
      <w:proofErr w:type="spellStart"/>
      <w:r w:rsidRPr="007E7940">
        <w:rPr>
          <w:lang w:val="hr-HR"/>
        </w:rPr>
        <w:t>tikagrelora</w:t>
      </w:r>
      <w:proofErr w:type="spellEnd"/>
      <w:r w:rsidRPr="007E7940">
        <w:rPr>
          <w:lang w:val="hr-HR"/>
        </w:rPr>
        <w:t xml:space="preserve"> i aktivnog metabolita u urinu je za obje tvari manja od 1% doze. Primarni put eliminacije aktivnog metabolita je najvjerojatnije izlučivanje preko žuči. Srednji t</w:t>
      </w:r>
      <w:r w:rsidRPr="007E7940">
        <w:rPr>
          <w:vertAlign w:val="subscript"/>
          <w:lang w:val="hr-HR"/>
        </w:rPr>
        <w:t>1/2</w:t>
      </w:r>
      <w:r w:rsidRPr="007E7940">
        <w:rPr>
          <w:lang w:val="hr-HR"/>
        </w:rPr>
        <w:t xml:space="preserve"> je bio približno 7 sati za </w:t>
      </w:r>
      <w:proofErr w:type="spellStart"/>
      <w:r w:rsidRPr="007E7940">
        <w:rPr>
          <w:lang w:val="hr-HR"/>
        </w:rPr>
        <w:t>tikagrelor</w:t>
      </w:r>
      <w:proofErr w:type="spellEnd"/>
      <w:r w:rsidRPr="007E7940">
        <w:rPr>
          <w:lang w:val="hr-HR"/>
        </w:rPr>
        <w:t xml:space="preserve"> i 8,5 sati za aktivni metabolit.</w:t>
      </w:r>
    </w:p>
    <w:p w14:paraId="18CFAF95" w14:textId="77777777" w:rsidR="00995124" w:rsidRPr="007E7940" w:rsidRDefault="00995124">
      <w:pPr>
        <w:spacing w:line="240" w:lineRule="auto"/>
        <w:rPr>
          <w:u w:val="single"/>
          <w:lang w:val="hr-HR"/>
        </w:rPr>
      </w:pPr>
    </w:p>
    <w:p w14:paraId="728F9582" w14:textId="77777777" w:rsidR="00995124" w:rsidRPr="007E7940" w:rsidRDefault="00995124" w:rsidP="00084D45">
      <w:pPr>
        <w:keepNext/>
        <w:spacing w:line="240" w:lineRule="auto"/>
        <w:rPr>
          <w:u w:val="single"/>
          <w:lang w:val="hr-HR"/>
        </w:rPr>
      </w:pPr>
      <w:r w:rsidRPr="007E7940">
        <w:rPr>
          <w:u w:val="single"/>
          <w:lang w:val="hr-HR"/>
        </w:rPr>
        <w:t>Posebne populacije</w:t>
      </w:r>
    </w:p>
    <w:p w14:paraId="096786C7" w14:textId="77777777" w:rsidR="00995124" w:rsidRPr="007E7940" w:rsidRDefault="00995124">
      <w:pPr>
        <w:spacing w:line="240" w:lineRule="auto"/>
        <w:rPr>
          <w:i/>
          <w:iCs/>
          <w:lang w:val="hr-HR"/>
        </w:rPr>
      </w:pPr>
    </w:p>
    <w:p w14:paraId="63AA3F02" w14:textId="77777777" w:rsidR="00995124" w:rsidRPr="007E7940" w:rsidRDefault="00995124">
      <w:pPr>
        <w:spacing w:line="240" w:lineRule="auto"/>
        <w:rPr>
          <w:i/>
          <w:iCs/>
          <w:u w:val="single"/>
          <w:lang w:val="hr-HR"/>
        </w:rPr>
      </w:pPr>
      <w:r w:rsidRPr="007E7940">
        <w:rPr>
          <w:i/>
          <w:iCs/>
          <w:u w:val="single"/>
          <w:lang w:val="hr-HR"/>
        </w:rPr>
        <w:t>Starije osobe</w:t>
      </w:r>
    </w:p>
    <w:p w14:paraId="15400AD8" w14:textId="77777777" w:rsidR="00995124" w:rsidRPr="007E7940" w:rsidRDefault="00995124">
      <w:pPr>
        <w:spacing w:line="240" w:lineRule="auto"/>
        <w:rPr>
          <w:lang w:val="hr-HR"/>
        </w:rPr>
      </w:pPr>
      <w:r w:rsidRPr="007E7940">
        <w:rPr>
          <w:lang w:val="hr-HR"/>
        </w:rPr>
        <w:t xml:space="preserve">Populacijskom </w:t>
      </w:r>
      <w:proofErr w:type="spellStart"/>
      <w:r w:rsidRPr="007E7940">
        <w:rPr>
          <w:lang w:val="hr-HR"/>
        </w:rPr>
        <w:t>farmakokinetičkom</w:t>
      </w:r>
      <w:proofErr w:type="spellEnd"/>
      <w:r w:rsidRPr="007E7940">
        <w:rPr>
          <w:lang w:val="hr-HR"/>
        </w:rPr>
        <w:t xml:space="preserve"> analizom primijećene su veće izloženosti </w:t>
      </w:r>
      <w:proofErr w:type="spellStart"/>
      <w:r w:rsidRPr="007E7940">
        <w:rPr>
          <w:lang w:val="hr-HR"/>
        </w:rPr>
        <w:t>tikagreloru</w:t>
      </w:r>
      <w:proofErr w:type="spellEnd"/>
      <w:r w:rsidRPr="007E7940">
        <w:rPr>
          <w:lang w:val="hr-HR"/>
        </w:rPr>
        <w:t xml:space="preserve"> (približno 25% za </w:t>
      </w:r>
      <w:proofErr w:type="spellStart"/>
      <w:r w:rsidRPr="007E7940">
        <w:rPr>
          <w:lang w:val="hr-HR"/>
        </w:rPr>
        <w:t>C</w:t>
      </w:r>
      <w:r w:rsidRPr="007E7940">
        <w:rPr>
          <w:vertAlign w:val="subscript"/>
          <w:lang w:val="hr-HR"/>
        </w:rPr>
        <w:t>max</w:t>
      </w:r>
      <w:proofErr w:type="spellEnd"/>
      <w:r w:rsidRPr="007E7940">
        <w:rPr>
          <w:lang w:val="hr-HR"/>
        </w:rPr>
        <w:t xml:space="preserve"> i AUC) i aktivnom metabolitu kod bolesnika s akutnim koronarnim sindromom starije dobi (≥ 75 godina) u odnosu na mlađe bolesnike. Ove razlike se ne smatraju klinički značajnima (vidjeti dio 4.2).</w:t>
      </w:r>
    </w:p>
    <w:p w14:paraId="54ECAF26" w14:textId="77777777" w:rsidR="00995124" w:rsidRPr="007E7940" w:rsidRDefault="00995124">
      <w:pPr>
        <w:spacing w:line="240" w:lineRule="auto"/>
        <w:rPr>
          <w:lang w:val="hr-HR"/>
        </w:rPr>
      </w:pPr>
    </w:p>
    <w:p w14:paraId="170824DE" w14:textId="77777777" w:rsidR="00995124" w:rsidRPr="007E7940" w:rsidRDefault="00995124">
      <w:pPr>
        <w:spacing w:line="240" w:lineRule="auto"/>
        <w:rPr>
          <w:i/>
          <w:iCs/>
          <w:u w:val="single"/>
          <w:lang w:val="hr-HR"/>
        </w:rPr>
      </w:pPr>
      <w:r w:rsidRPr="007E7940">
        <w:rPr>
          <w:i/>
          <w:iCs/>
          <w:u w:val="single"/>
          <w:lang w:val="hr-HR"/>
        </w:rPr>
        <w:t>Pedijatrijska populacija</w:t>
      </w:r>
    </w:p>
    <w:p w14:paraId="2E7B06E1" w14:textId="77777777" w:rsidR="00995124" w:rsidRPr="007E7940" w:rsidRDefault="00995124">
      <w:pPr>
        <w:spacing w:line="240" w:lineRule="auto"/>
        <w:rPr>
          <w:lang w:val="hr-HR"/>
        </w:rPr>
      </w:pPr>
      <w:r w:rsidRPr="007E7940">
        <w:rPr>
          <w:lang w:val="hr-HR"/>
        </w:rPr>
        <w:t xml:space="preserve"> </w:t>
      </w:r>
      <w:r w:rsidR="004E4776" w:rsidRPr="007E7940">
        <w:rPr>
          <w:lang w:val="hr-HR"/>
        </w:rPr>
        <w:t xml:space="preserve">Dostupni su ograničeni podaci kod djece s bolešću srpastih stanica </w:t>
      </w:r>
      <w:r w:rsidRPr="007E7940">
        <w:rPr>
          <w:lang w:val="hr-HR"/>
        </w:rPr>
        <w:t>(vidjeti di</w:t>
      </w:r>
      <w:r w:rsidR="00C65544" w:rsidRPr="007E7940">
        <w:rPr>
          <w:lang w:val="hr-HR"/>
        </w:rPr>
        <w:t>jelove</w:t>
      </w:r>
      <w:r w:rsidRPr="007E7940">
        <w:rPr>
          <w:lang w:val="hr-HR"/>
        </w:rPr>
        <w:t> 4.2 i 5.1).</w:t>
      </w:r>
    </w:p>
    <w:p w14:paraId="40C3C25A" w14:textId="77777777" w:rsidR="004E4776" w:rsidRPr="007E7940" w:rsidRDefault="004E4776" w:rsidP="004E4776">
      <w:pPr>
        <w:rPr>
          <w:lang w:val="hr-HR"/>
        </w:rPr>
      </w:pPr>
      <w:r w:rsidRPr="007E7940">
        <w:rPr>
          <w:lang w:val="hr-HR"/>
        </w:rPr>
        <w:t xml:space="preserve">U ispitivanju HESTIA 3, bolesnici u dobi od 2 do manje od 18 godina i tjelesne težine ≥ 12 do ≤ 24 kg, &gt; 24 do ≤ 48 kg odnosno &gt; 48 kg primali su </w:t>
      </w:r>
      <w:proofErr w:type="spellStart"/>
      <w:r w:rsidRPr="007E7940">
        <w:rPr>
          <w:lang w:val="hr-HR"/>
        </w:rPr>
        <w:t>tikagrelor</w:t>
      </w:r>
      <w:proofErr w:type="spellEnd"/>
      <w:r w:rsidRPr="007E7940">
        <w:rPr>
          <w:lang w:val="hr-HR"/>
        </w:rPr>
        <w:t xml:space="preserve"> u obliku raspadljivih tableta za djecu </w:t>
      </w:r>
      <w:r w:rsidR="00136ED3" w:rsidRPr="007E7940">
        <w:rPr>
          <w:lang w:val="hr-HR"/>
        </w:rPr>
        <w:t>jačine</w:t>
      </w:r>
      <w:r w:rsidRPr="007E7940">
        <w:rPr>
          <w:lang w:val="hr-HR"/>
        </w:rPr>
        <w:t xml:space="preserve"> 15 mg</w:t>
      </w:r>
      <w:r w:rsidR="00136ED3" w:rsidRPr="007E7940">
        <w:rPr>
          <w:lang w:val="hr-HR"/>
        </w:rPr>
        <w:t>,</w:t>
      </w:r>
      <w:r w:rsidRPr="007E7940">
        <w:rPr>
          <w:lang w:val="hr-HR"/>
        </w:rPr>
        <w:t xml:space="preserve"> </w:t>
      </w:r>
      <w:r w:rsidR="00136ED3" w:rsidRPr="007E7940">
        <w:rPr>
          <w:lang w:val="hr-HR"/>
        </w:rPr>
        <w:t xml:space="preserve">a </w:t>
      </w:r>
      <w:r w:rsidR="00D770A7" w:rsidRPr="007E7940">
        <w:rPr>
          <w:lang w:val="hr-HR"/>
        </w:rPr>
        <w:t>u</w:t>
      </w:r>
      <w:r w:rsidRPr="007E7940">
        <w:rPr>
          <w:lang w:val="hr-HR"/>
        </w:rPr>
        <w:t xml:space="preserve"> dozi od 15 mg, 30 mg odnosno 45 mg dvaput dnevno. Na temelju populacijske </w:t>
      </w:r>
      <w:proofErr w:type="spellStart"/>
      <w:r w:rsidRPr="007E7940">
        <w:rPr>
          <w:lang w:val="hr-HR"/>
        </w:rPr>
        <w:t>farmakokinetičke</w:t>
      </w:r>
      <w:proofErr w:type="spellEnd"/>
      <w:r w:rsidRPr="007E7940">
        <w:rPr>
          <w:lang w:val="hr-HR"/>
        </w:rPr>
        <w:t xml:space="preserve"> analize srednji AUC kretao se u rasponu od 1095 </w:t>
      </w:r>
      <w:proofErr w:type="spellStart"/>
      <w:r w:rsidRPr="007E7940">
        <w:rPr>
          <w:lang w:val="hr-HR"/>
        </w:rPr>
        <w:t>ng</w:t>
      </w:r>
      <w:proofErr w:type="spellEnd"/>
      <w:r w:rsidRPr="007E7940">
        <w:rPr>
          <w:lang w:val="hr-HR"/>
        </w:rPr>
        <w:t>*h/ml do 1458 </w:t>
      </w:r>
      <w:proofErr w:type="spellStart"/>
      <w:r w:rsidRPr="007E7940">
        <w:rPr>
          <w:lang w:val="hr-HR"/>
        </w:rPr>
        <w:t>ng</w:t>
      </w:r>
      <w:proofErr w:type="spellEnd"/>
      <w:r w:rsidRPr="007E7940">
        <w:rPr>
          <w:lang w:val="hr-HR"/>
        </w:rPr>
        <w:t xml:space="preserve">*h/ml, a srednji </w:t>
      </w:r>
      <w:proofErr w:type="spellStart"/>
      <w:r w:rsidRPr="007E7940">
        <w:rPr>
          <w:lang w:val="hr-HR"/>
        </w:rPr>
        <w:t>C</w:t>
      </w:r>
      <w:r w:rsidRPr="007E7940">
        <w:rPr>
          <w:vertAlign w:val="subscript"/>
          <w:lang w:val="hr-HR"/>
        </w:rPr>
        <w:t>max</w:t>
      </w:r>
      <w:proofErr w:type="spellEnd"/>
      <w:r w:rsidRPr="007E7940">
        <w:rPr>
          <w:lang w:val="hr-HR"/>
        </w:rPr>
        <w:t xml:space="preserve"> u rasponu od 143 </w:t>
      </w:r>
      <w:proofErr w:type="spellStart"/>
      <w:r w:rsidRPr="007E7940">
        <w:rPr>
          <w:lang w:val="hr-HR"/>
        </w:rPr>
        <w:t>ng</w:t>
      </w:r>
      <w:proofErr w:type="spellEnd"/>
      <w:r w:rsidRPr="007E7940">
        <w:rPr>
          <w:lang w:val="hr-HR"/>
        </w:rPr>
        <w:t>/ml do 206 </w:t>
      </w:r>
      <w:proofErr w:type="spellStart"/>
      <w:r w:rsidRPr="007E7940">
        <w:rPr>
          <w:lang w:val="hr-HR"/>
        </w:rPr>
        <w:t>ng</w:t>
      </w:r>
      <w:proofErr w:type="spellEnd"/>
      <w:r w:rsidRPr="007E7940">
        <w:rPr>
          <w:lang w:val="hr-HR"/>
        </w:rPr>
        <w:t>/ml u stanju dinamičke ravnoteže.</w:t>
      </w:r>
    </w:p>
    <w:p w14:paraId="3103BDA7" w14:textId="77777777" w:rsidR="00995124" w:rsidRPr="007E7940" w:rsidRDefault="00995124">
      <w:pPr>
        <w:spacing w:line="240" w:lineRule="auto"/>
        <w:rPr>
          <w:lang w:val="hr-HR"/>
        </w:rPr>
      </w:pPr>
    </w:p>
    <w:p w14:paraId="778F8A07" w14:textId="77777777" w:rsidR="00995124" w:rsidRPr="007E7940" w:rsidRDefault="00995124">
      <w:pPr>
        <w:spacing w:line="240" w:lineRule="auto"/>
        <w:rPr>
          <w:i/>
          <w:iCs/>
          <w:u w:val="single"/>
          <w:lang w:val="hr-HR"/>
        </w:rPr>
      </w:pPr>
      <w:r w:rsidRPr="007E7940">
        <w:rPr>
          <w:i/>
          <w:iCs/>
          <w:u w:val="single"/>
          <w:lang w:val="hr-HR"/>
        </w:rPr>
        <w:t>Spol</w:t>
      </w:r>
    </w:p>
    <w:p w14:paraId="58AF30FE" w14:textId="77777777" w:rsidR="00995124" w:rsidRPr="007E7940" w:rsidRDefault="00995124">
      <w:pPr>
        <w:spacing w:line="240" w:lineRule="auto"/>
        <w:rPr>
          <w:lang w:val="hr-HR"/>
        </w:rPr>
      </w:pPr>
      <w:r w:rsidRPr="007E7940">
        <w:rPr>
          <w:lang w:val="hr-HR"/>
        </w:rPr>
        <w:t xml:space="preserve">Veća je izloženost </w:t>
      </w:r>
      <w:proofErr w:type="spellStart"/>
      <w:r w:rsidRPr="007E7940">
        <w:rPr>
          <w:lang w:val="hr-HR"/>
        </w:rPr>
        <w:t>tikagreloru</w:t>
      </w:r>
      <w:proofErr w:type="spellEnd"/>
      <w:r w:rsidRPr="007E7940">
        <w:rPr>
          <w:lang w:val="hr-HR"/>
        </w:rPr>
        <w:t xml:space="preserve"> i aktivnom metabolitu uočena u žena nego u muškaraca. Ove se razlike ne smatraju klinički značajnima.</w:t>
      </w:r>
    </w:p>
    <w:p w14:paraId="53F76341" w14:textId="77777777" w:rsidR="00995124" w:rsidRPr="007E7940" w:rsidRDefault="00995124">
      <w:pPr>
        <w:spacing w:line="240" w:lineRule="auto"/>
        <w:rPr>
          <w:lang w:val="hr-HR"/>
        </w:rPr>
      </w:pPr>
    </w:p>
    <w:p w14:paraId="54A78C6E" w14:textId="77777777" w:rsidR="00995124" w:rsidRPr="007E7940" w:rsidRDefault="00995124">
      <w:pPr>
        <w:spacing w:line="240" w:lineRule="auto"/>
        <w:rPr>
          <w:i/>
          <w:iCs/>
          <w:u w:val="single"/>
          <w:lang w:val="hr-HR"/>
        </w:rPr>
      </w:pPr>
      <w:r w:rsidRPr="007E7940">
        <w:rPr>
          <w:i/>
          <w:iCs/>
          <w:u w:val="single"/>
          <w:lang w:val="hr-HR"/>
        </w:rPr>
        <w:t>Oštećenje funkcije bubrega</w:t>
      </w:r>
    </w:p>
    <w:p w14:paraId="3AC32D4E" w14:textId="77777777" w:rsidR="00995124" w:rsidRPr="007E7940" w:rsidRDefault="00995124">
      <w:pPr>
        <w:autoSpaceDE w:val="0"/>
        <w:spacing w:line="240" w:lineRule="auto"/>
        <w:rPr>
          <w:lang w:val="hr-HR"/>
        </w:rPr>
      </w:pPr>
      <w:r w:rsidRPr="007E7940">
        <w:rPr>
          <w:lang w:val="hr-HR"/>
        </w:rPr>
        <w:t xml:space="preserve">Izloženost </w:t>
      </w:r>
      <w:proofErr w:type="spellStart"/>
      <w:r w:rsidRPr="007E7940">
        <w:rPr>
          <w:lang w:val="hr-HR"/>
        </w:rPr>
        <w:t>tikagreloru</w:t>
      </w:r>
      <w:proofErr w:type="spellEnd"/>
      <w:r w:rsidRPr="007E7940">
        <w:rPr>
          <w:lang w:val="hr-HR"/>
        </w:rPr>
        <w:t xml:space="preserve"> bila je približno 20% manja, a izloženost aktivnom metabolitu približno 17% veća kod bolesnika s teškim oštećenjem funkcije bubrega (</w:t>
      </w:r>
      <w:proofErr w:type="spellStart"/>
      <w:r w:rsidRPr="007E7940">
        <w:rPr>
          <w:lang w:val="hr-HR"/>
        </w:rPr>
        <w:t>klirens</w:t>
      </w:r>
      <w:proofErr w:type="spellEnd"/>
      <w:r w:rsidRPr="007E7940">
        <w:rPr>
          <w:lang w:val="hr-HR"/>
        </w:rPr>
        <w:t xml:space="preserve"> kreatinina &lt; 30 ml/min) u usporedbi s osobama s normalnom bubrežnom funkcijom.</w:t>
      </w:r>
    </w:p>
    <w:p w14:paraId="6CADDEE7" w14:textId="77777777" w:rsidR="00995124" w:rsidRPr="007E7940" w:rsidRDefault="00995124">
      <w:pPr>
        <w:tabs>
          <w:tab w:val="clear" w:pos="567"/>
        </w:tabs>
        <w:spacing w:line="240" w:lineRule="auto"/>
        <w:rPr>
          <w:b/>
          <w:bCs/>
          <w:lang w:val="hr-HR"/>
        </w:rPr>
      </w:pPr>
    </w:p>
    <w:p w14:paraId="654D2E64" w14:textId="77777777" w:rsidR="00357F10" w:rsidRPr="007E7940" w:rsidRDefault="00663E6F" w:rsidP="00357F10">
      <w:pPr>
        <w:spacing w:line="240" w:lineRule="auto"/>
        <w:rPr>
          <w:lang w:val="hr-HR"/>
        </w:rPr>
      </w:pPr>
      <w:r w:rsidRPr="007E7940">
        <w:rPr>
          <w:lang w:val="hr-HR"/>
        </w:rPr>
        <w:t>U bolesnika</w:t>
      </w:r>
      <w:r w:rsidR="00357F10" w:rsidRPr="007E7940">
        <w:rPr>
          <w:lang w:val="hr-HR"/>
        </w:rPr>
        <w:t xml:space="preserve"> u završno</w:t>
      </w:r>
      <w:r w:rsidR="00B165F2" w:rsidRPr="007E7940">
        <w:rPr>
          <w:lang w:val="hr-HR"/>
        </w:rPr>
        <w:t>m</w:t>
      </w:r>
      <w:r w:rsidR="00357F10" w:rsidRPr="007E7940">
        <w:rPr>
          <w:lang w:val="hr-HR"/>
        </w:rPr>
        <w:t xml:space="preserve"> </w:t>
      </w:r>
      <w:r w:rsidR="00B165F2" w:rsidRPr="007E7940">
        <w:rPr>
          <w:lang w:val="hr-HR"/>
        </w:rPr>
        <w:t>stadiju</w:t>
      </w:r>
      <w:r w:rsidR="00357F10" w:rsidRPr="007E7940">
        <w:rPr>
          <w:lang w:val="hr-HR"/>
        </w:rPr>
        <w:t xml:space="preserve"> bubrežne bolesti na hemodijalizi</w:t>
      </w:r>
      <w:r w:rsidRPr="007E7940">
        <w:rPr>
          <w:lang w:val="hr-HR"/>
        </w:rPr>
        <w:t>,</w:t>
      </w:r>
      <w:r w:rsidR="00357F10" w:rsidRPr="007E7940">
        <w:rPr>
          <w:lang w:val="hr-HR"/>
        </w:rPr>
        <w:t xml:space="preserve"> AUC i </w:t>
      </w:r>
      <w:proofErr w:type="spellStart"/>
      <w:r w:rsidR="00357F10" w:rsidRPr="007E7940">
        <w:rPr>
          <w:lang w:val="hr-HR"/>
        </w:rPr>
        <w:t>C</w:t>
      </w:r>
      <w:r w:rsidR="00357F10" w:rsidRPr="007E7940">
        <w:rPr>
          <w:vertAlign w:val="subscript"/>
          <w:lang w:val="hr-HR"/>
        </w:rPr>
        <w:t>max</w:t>
      </w:r>
      <w:proofErr w:type="spellEnd"/>
      <w:r w:rsidR="00357F10" w:rsidRPr="007E7940">
        <w:rPr>
          <w:vertAlign w:val="subscript"/>
          <w:lang w:val="hr-HR"/>
        </w:rPr>
        <w:t xml:space="preserve"> </w:t>
      </w:r>
      <w:proofErr w:type="spellStart"/>
      <w:r w:rsidR="00357F10" w:rsidRPr="007E7940">
        <w:rPr>
          <w:lang w:val="hr-HR"/>
        </w:rPr>
        <w:t>tikagrelora</w:t>
      </w:r>
      <w:proofErr w:type="spellEnd"/>
      <w:r w:rsidR="00357F10" w:rsidRPr="007E7940">
        <w:rPr>
          <w:lang w:val="hr-HR"/>
        </w:rPr>
        <w:t xml:space="preserve"> u dozi od 90 mg primijenjenog u danu bez dijalize bili su 38% i 51% viši u usporedbi sa ispitanicima sa normalnom funkcijom bubrega. Slično povećanje izloženosti opaženo je kada se </w:t>
      </w:r>
      <w:proofErr w:type="spellStart"/>
      <w:r w:rsidR="00357F10" w:rsidRPr="007E7940">
        <w:rPr>
          <w:lang w:val="hr-HR"/>
        </w:rPr>
        <w:t>tikagrelor</w:t>
      </w:r>
      <w:proofErr w:type="spellEnd"/>
      <w:r w:rsidR="00357F10" w:rsidRPr="007E7940">
        <w:rPr>
          <w:lang w:val="hr-HR"/>
        </w:rPr>
        <w:t xml:space="preserve"> primijenio </w:t>
      </w:r>
      <w:r w:rsidR="00B165F2" w:rsidRPr="007E7940">
        <w:rPr>
          <w:lang w:val="hr-HR"/>
        </w:rPr>
        <w:t>neposredno</w:t>
      </w:r>
      <w:r w:rsidR="00357F10" w:rsidRPr="007E7940">
        <w:rPr>
          <w:lang w:val="hr-HR"/>
        </w:rPr>
        <w:t xml:space="preserve"> prije dijalize (49% i 61%), što pokazuje da se </w:t>
      </w:r>
      <w:proofErr w:type="spellStart"/>
      <w:r w:rsidR="00357F10" w:rsidRPr="007E7940">
        <w:rPr>
          <w:lang w:val="hr-HR"/>
        </w:rPr>
        <w:t>tikagrelor</w:t>
      </w:r>
      <w:proofErr w:type="spellEnd"/>
      <w:r w:rsidR="00357F10" w:rsidRPr="007E7940">
        <w:rPr>
          <w:lang w:val="hr-HR"/>
        </w:rPr>
        <w:t xml:space="preserve"> ne može dijalizirati. Izloženost aktivnom metabolitu povećana je u manjoj mjeri (AUC 13</w:t>
      </w:r>
      <w:r w:rsidR="006A013B">
        <w:rPr>
          <w:lang w:val="hr-HR"/>
        </w:rPr>
        <w:t> </w:t>
      </w:r>
      <w:r w:rsidR="006A013B" w:rsidRPr="009474C0">
        <w:rPr>
          <w:szCs w:val="22"/>
        </w:rPr>
        <w:t>–</w:t>
      </w:r>
      <w:r w:rsidR="006A013B">
        <w:rPr>
          <w:szCs w:val="22"/>
        </w:rPr>
        <w:t> </w:t>
      </w:r>
      <w:r w:rsidR="00357F10" w:rsidRPr="007E7940">
        <w:rPr>
          <w:lang w:val="hr-HR"/>
        </w:rPr>
        <w:t xml:space="preserve">14% i </w:t>
      </w:r>
      <w:proofErr w:type="spellStart"/>
      <w:r w:rsidR="00357F10" w:rsidRPr="007E7940">
        <w:rPr>
          <w:lang w:val="hr-HR"/>
        </w:rPr>
        <w:t>C</w:t>
      </w:r>
      <w:r w:rsidR="00357F10" w:rsidRPr="007E7940">
        <w:rPr>
          <w:vertAlign w:val="subscript"/>
          <w:lang w:val="hr-HR"/>
        </w:rPr>
        <w:t>max</w:t>
      </w:r>
      <w:proofErr w:type="spellEnd"/>
      <w:r w:rsidR="00357F10" w:rsidRPr="007E7940">
        <w:rPr>
          <w:vertAlign w:val="subscript"/>
          <w:lang w:val="hr-HR"/>
        </w:rPr>
        <w:t xml:space="preserve"> </w:t>
      </w:r>
      <w:r w:rsidR="00357F10" w:rsidRPr="007E7940">
        <w:rPr>
          <w:lang w:val="hr-HR"/>
        </w:rPr>
        <w:t>17</w:t>
      </w:r>
      <w:r w:rsidR="006A013B">
        <w:rPr>
          <w:lang w:val="hr-HR"/>
        </w:rPr>
        <w:t> </w:t>
      </w:r>
      <w:r w:rsidR="006A013B" w:rsidRPr="009474C0">
        <w:rPr>
          <w:szCs w:val="22"/>
        </w:rPr>
        <w:t>–</w:t>
      </w:r>
      <w:r w:rsidR="006A013B">
        <w:rPr>
          <w:szCs w:val="22"/>
        </w:rPr>
        <w:t> </w:t>
      </w:r>
      <w:r w:rsidR="00357F10" w:rsidRPr="007E7940">
        <w:rPr>
          <w:lang w:val="hr-HR"/>
        </w:rPr>
        <w:t xml:space="preserve">36%). Učinak </w:t>
      </w:r>
      <w:proofErr w:type="spellStart"/>
      <w:r w:rsidR="00357F10" w:rsidRPr="007E7940">
        <w:rPr>
          <w:lang w:val="hr-HR"/>
        </w:rPr>
        <w:t>tikagrelo</w:t>
      </w:r>
      <w:r w:rsidR="00B165F2" w:rsidRPr="007E7940">
        <w:rPr>
          <w:lang w:val="hr-HR"/>
        </w:rPr>
        <w:t>r</w:t>
      </w:r>
      <w:r w:rsidR="00357F10" w:rsidRPr="007E7940">
        <w:rPr>
          <w:lang w:val="hr-HR"/>
        </w:rPr>
        <w:t>a</w:t>
      </w:r>
      <w:proofErr w:type="spellEnd"/>
      <w:r w:rsidR="00357F10" w:rsidRPr="007E7940">
        <w:rPr>
          <w:lang w:val="hr-HR"/>
        </w:rPr>
        <w:t xml:space="preserve"> na inhibiciju </w:t>
      </w:r>
      <w:proofErr w:type="spellStart"/>
      <w:r w:rsidR="00357F10" w:rsidRPr="007E7940">
        <w:rPr>
          <w:lang w:val="hr-HR"/>
        </w:rPr>
        <w:t>agregacije</w:t>
      </w:r>
      <w:proofErr w:type="spellEnd"/>
      <w:r w:rsidR="00357F10" w:rsidRPr="007E7940">
        <w:rPr>
          <w:lang w:val="hr-HR"/>
        </w:rPr>
        <w:t xml:space="preserve"> trombocita (engl. </w:t>
      </w:r>
      <w:proofErr w:type="spellStart"/>
      <w:r w:rsidR="00357F10" w:rsidRPr="007E7940">
        <w:rPr>
          <w:i/>
          <w:szCs w:val="24"/>
          <w:lang w:val="hr-HR"/>
        </w:rPr>
        <w:t>inhibition</w:t>
      </w:r>
      <w:proofErr w:type="spellEnd"/>
      <w:r w:rsidR="00357F10" w:rsidRPr="007E7940">
        <w:rPr>
          <w:i/>
          <w:szCs w:val="24"/>
          <w:lang w:val="hr-HR"/>
        </w:rPr>
        <w:t xml:space="preserve"> </w:t>
      </w:r>
      <w:proofErr w:type="spellStart"/>
      <w:r w:rsidR="00357F10" w:rsidRPr="007E7940">
        <w:rPr>
          <w:i/>
          <w:szCs w:val="24"/>
          <w:lang w:val="hr-HR"/>
        </w:rPr>
        <w:t>of</w:t>
      </w:r>
      <w:proofErr w:type="spellEnd"/>
      <w:r w:rsidR="00357F10" w:rsidRPr="007E7940">
        <w:rPr>
          <w:i/>
          <w:szCs w:val="24"/>
          <w:lang w:val="hr-HR"/>
        </w:rPr>
        <w:t xml:space="preserve"> </w:t>
      </w:r>
      <w:proofErr w:type="spellStart"/>
      <w:r w:rsidR="00357F10" w:rsidRPr="007E7940">
        <w:rPr>
          <w:i/>
          <w:szCs w:val="24"/>
          <w:lang w:val="hr-HR"/>
        </w:rPr>
        <w:t>platelet</w:t>
      </w:r>
      <w:proofErr w:type="spellEnd"/>
      <w:r w:rsidR="00357F10" w:rsidRPr="007E7940">
        <w:rPr>
          <w:i/>
          <w:szCs w:val="24"/>
          <w:lang w:val="hr-HR"/>
        </w:rPr>
        <w:t xml:space="preserve"> </w:t>
      </w:r>
      <w:proofErr w:type="spellStart"/>
      <w:r w:rsidR="00357F10" w:rsidRPr="007E7940">
        <w:rPr>
          <w:i/>
          <w:szCs w:val="24"/>
          <w:lang w:val="hr-HR"/>
        </w:rPr>
        <w:t>aggregation</w:t>
      </w:r>
      <w:proofErr w:type="spellEnd"/>
      <w:r w:rsidR="00357F10" w:rsidRPr="007E7940">
        <w:rPr>
          <w:szCs w:val="24"/>
          <w:lang w:val="hr-HR"/>
        </w:rPr>
        <w:t>, IPA) bio je neovisan o dijalizi u bolesnika u završno</w:t>
      </w:r>
      <w:r w:rsidR="00B165F2" w:rsidRPr="007E7940">
        <w:rPr>
          <w:szCs w:val="24"/>
          <w:lang w:val="hr-HR"/>
        </w:rPr>
        <w:t>m</w:t>
      </w:r>
      <w:r w:rsidR="00357F10" w:rsidRPr="007E7940">
        <w:rPr>
          <w:szCs w:val="24"/>
          <w:lang w:val="hr-HR"/>
        </w:rPr>
        <w:t xml:space="preserve"> </w:t>
      </w:r>
      <w:r w:rsidR="00B165F2" w:rsidRPr="007E7940">
        <w:rPr>
          <w:szCs w:val="24"/>
          <w:lang w:val="hr-HR"/>
        </w:rPr>
        <w:t>stadiju</w:t>
      </w:r>
      <w:r w:rsidR="00357F10" w:rsidRPr="007E7940">
        <w:rPr>
          <w:szCs w:val="24"/>
          <w:lang w:val="hr-HR"/>
        </w:rPr>
        <w:t xml:space="preserve"> bubrežne bolesti i sličan kao u ispitanika sa normalnom funkcijom bubrega (vidjeti dio 4.2).</w:t>
      </w:r>
    </w:p>
    <w:p w14:paraId="5CF99083" w14:textId="77777777" w:rsidR="00357F10" w:rsidRPr="007E7940" w:rsidRDefault="00357F10">
      <w:pPr>
        <w:tabs>
          <w:tab w:val="clear" w:pos="567"/>
        </w:tabs>
        <w:spacing w:line="240" w:lineRule="auto"/>
        <w:rPr>
          <w:b/>
          <w:bCs/>
          <w:lang w:val="hr-HR"/>
        </w:rPr>
      </w:pPr>
    </w:p>
    <w:p w14:paraId="6D29D7CA" w14:textId="77777777" w:rsidR="00995124" w:rsidRPr="007E7940" w:rsidRDefault="00995124">
      <w:pPr>
        <w:spacing w:line="240" w:lineRule="auto"/>
        <w:rPr>
          <w:i/>
          <w:iCs/>
          <w:u w:val="single"/>
          <w:lang w:val="hr-HR"/>
        </w:rPr>
      </w:pPr>
      <w:r w:rsidRPr="007E7940">
        <w:rPr>
          <w:i/>
          <w:iCs/>
          <w:u w:val="single"/>
          <w:lang w:val="hr-HR"/>
        </w:rPr>
        <w:t>Oštećenje funkcije jetre</w:t>
      </w:r>
    </w:p>
    <w:p w14:paraId="7948574A" w14:textId="77777777" w:rsidR="00995124" w:rsidRPr="007E7940" w:rsidRDefault="00995124">
      <w:pPr>
        <w:autoSpaceDE w:val="0"/>
        <w:spacing w:line="240" w:lineRule="auto"/>
        <w:rPr>
          <w:lang w:val="hr-HR"/>
        </w:rPr>
      </w:pPr>
      <w:proofErr w:type="spellStart"/>
      <w:r w:rsidRPr="007E7940">
        <w:rPr>
          <w:lang w:val="hr-HR"/>
        </w:rPr>
        <w:t>C</w:t>
      </w:r>
      <w:r w:rsidRPr="007E7940">
        <w:rPr>
          <w:vertAlign w:val="subscript"/>
          <w:lang w:val="hr-HR"/>
        </w:rPr>
        <w:t>max</w:t>
      </w:r>
      <w:proofErr w:type="spellEnd"/>
      <w:r w:rsidRPr="007E7940">
        <w:rPr>
          <w:lang w:val="hr-HR"/>
        </w:rPr>
        <w:t xml:space="preserve"> i AUC za </w:t>
      </w:r>
      <w:proofErr w:type="spellStart"/>
      <w:r w:rsidRPr="007E7940">
        <w:rPr>
          <w:lang w:val="hr-HR"/>
        </w:rPr>
        <w:t>tikagrelor</w:t>
      </w:r>
      <w:proofErr w:type="spellEnd"/>
      <w:r w:rsidRPr="007E7940">
        <w:rPr>
          <w:lang w:val="hr-HR"/>
        </w:rPr>
        <w:t xml:space="preserve"> bili su 12% i 23% viši u bolesnika s blagim oštećenjem funkcije jetre u usporedbi sa odgovarajućim zdravim ispitanicima</w:t>
      </w:r>
      <w:r w:rsidR="000017AE" w:rsidRPr="007E7940">
        <w:rPr>
          <w:lang w:val="hr-HR"/>
        </w:rPr>
        <w:t xml:space="preserve">, međutim IPA učinak </w:t>
      </w:r>
      <w:proofErr w:type="spellStart"/>
      <w:r w:rsidR="000017AE" w:rsidRPr="007E7940">
        <w:rPr>
          <w:lang w:val="hr-HR"/>
        </w:rPr>
        <w:t>tikagrelora</w:t>
      </w:r>
      <w:proofErr w:type="spellEnd"/>
      <w:r w:rsidR="000017AE" w:rsidRPr="007E7940">
        <w:rPr>
          <w:lang w:val="hr-HR"/>
        </w:rPr>
        <w:t xml:space="preserve"> bio je sličan između dvije skupine</w:t>
      </w:r>
      <w:r w:rsidRPr="007E7940">
        <w:rPr>
          <w:lang w:val="hr-HR"/>
        </w:rPr>
        <w:t xml:space="preserve">. </w:t>
      </w:r>
      <w:r w:rsidR="00B020D0" w:rsidRPr="007E7940">
        <w:rPr>
          <w:lang w:val="hr-HR"/>
        </w:rPr>
        <w:t>N</w:t>
      </w:r>
      <w:r w:rsidR="000017AE" w:rsidRPr="007E7940">
        <w:rPr>
          <w:lang w:val="hr-HR"/>
        </w:rPr>
        <w:t xml:space="preserve">ije potrebna prilagodba doze u bolesnika s blagim oštećenjem funkcije jetre. </w:t>
      </w:r>
      <w:proofErr w:type="spellStart"/>
      <w:r w:rsidRPr="007E7940">
        <w:rPr>
          <w:lang w:val="hr-HR"/>
        </w:rPr>
        <w:t>Tikagrelor</w:t>
      </w:r>
      <w:proofErr w:type="spellEnd"/>
      <w:r w:rsidRPr="007E7940">
        <w:rPr>
          <w:lang w:val="hr-HR"/>
        </w:rPr>
        <w:t xml:space="preserve"> nije proučavan u bolesnika s teškim oštećenjem funkcije jetre </w:t>
      </w:r>
      <w:r w:rsidR="000017AE" w:rsidRPr="007E7940">
        <w:rPr>
          <w:lang w:val="hr-HR"/>
        </w:rPr>
        <w:t xml:space="preserve">te ne postoje podaci o </w:t>
      </w:r>
      <w:proofErr w:type="spellStart"/>
      <w:r w:rsidR="000017AE" w:rsidRPr="007E7940">
        <w:rPr>
          <w:lang w:val="hr-HR"/>
        </w:rPr>
        <w:t>farmakokinetici</w:t>
      </w:r>
      <w:proofErr w:type="spellEnd"/>
      <w:r w:rsidR="000017AE" w:rsidRPr="007E7940">
        <w:rPr>
          <w:lang w:val="hr-HR"/>
        </w:rPr>
        <w:t xml:space="preserve"> u bolesnika s umjerenim oštećenjem funkcije jetre. U bolesnika koji su </w:t>
      </w:r>
      <w:r w:rsidR="00291191" w:rsidRPr="007E7940">
        <w:rPr>
          <w:lang w:val="hr-HR"/>
        </w:rPr>
        <w:t xml:space="preserve">na početku studije </w:t>
      </w:r>
      <w:r w:rsidR="000017AE" w:rsidRPr="007E7940">
        <w:rPr>
          <w:lang w:val="hr-HR"/>
        </w:rPr>
        <w:t xml:space="preserve">imali umjereno ili teško povišenje </w:t>
      </w:r>
      <w:r w:rsidR="00291191" w:rsidRPr="007E7940">
        <w:rPr>
          <w:lang w:val="hr-HR"/>
        </w:rPr>
        <w:t>za jednu</w:t>
      </w:r>
      <w:r w:rsidR="000017AE" w:rsidRPr="007E7940">
        <w:rPr>
          <w:lang w:val="hr-HR"/>
        </w:rPr>
        <w:t xml:space="preserve"> ili više </w:t>
      </w:r>
      <w:r w:rsidR="00291191" w:rsidRPr="007E7940">
        <w:rPr>
          <w:lang w:val="hr-HR"/>
        </w:rPr>
        <w:t>pretraga jetrene funkcije</w:t>
      </w:r>
      <w:r w:rsidR="000017AE" w:rsidRPr="007E7940">
        <w:rPr>
          <w:lang w:val="hr-HR"/>
        </w:rPr>
        <w:t xml:space="preserve">, koncentracije </w:t>
      </w:r>
      <w:proofErr w:type="spellStart"/>
      <w:r w:rsidR="000017AE" w:rsidRPr="007E7940">
        <w:rPr>
          <w:lang w:val="hr-HR"/>
        </w:rPr>
        <w:t>tikagrelora</w:t>
      </w:r>
      <w:proofErr w:type="spellEnd"/>
      <w:r w:rsidR="000017AE" w:rsidRPr="007E7940">
        <w:rPr>
          <w:lang w:val="hr-HR"/>
        </w:rPr>
        <w:t xml:space="preserve"> u plazmi bile su u prosjeku slične ili više od onih u bolesnika bez početnog povišenja. </w:t>
      </w:r>
      <w:r w:rsidR="00053D94" w:rsidRPr="007E7940">
        <w:rPr>
          <w:lang w:val="hr-HR"/>
        </w:rPr>
        <w:t>Ne preporučuje se prilagodba doze u bolesnika s umjerenim oštećenjem funkcije jetre</w:t>
      </w:r>
      <w:r w:rsidR="000017AE" w:rsidRPr="007E7940">
        <w:rPr>
          <w:lang w:val="hr-HR"/>
        </w:rPr>
        <w:t xml:space="preserve"> </w:t>
      </w:r>
      <w:r w:rsidRPr="007E7940">
        <w:rPr>
          <w:lang w:val="hr-HR"/>
        </w:rPr>
        <w:t>(vidjeti di</w:t>
      </w:r>
      <w:r w:rsidR="00053D94" w:rsidRPr="007E7940">
        <w:rPr>
          <w:lang w:val="hr-HR"/>
        </w:rPr>
        <w:t>jelove</w:t>
      </w:r>
      <w:r w:rsidRPr="007E7940">
        <w:rPr>
          <w:lang w:val="hr-HR"/>
        </w:rPr>
        <w:t> 4.</w:t>
      </w:r>
      <w:r w:rsidR="00053D94" w:rsidRPr="007E7940">
        <w:rPr>
          <w:lang w:val="hr-HR"/>
        </w:rPr>
        <w:t>2</w:t>
      </w:r>
      <w:r w:rsidRPr="007E7940">
        <w:rPr>
          <w:lang w:val="hr-HR"/>
        </w:rPr>
        <w:t> i 4.4).</w:t>
      </w:r>
    </w:p>
    <w:p w14:paraId="6749BC46" w14:textId="77777777" w:rsidR="00995124" w:rsidRPr="007E7940" w:rsidRDefault="00995124">
      <w:pPr>
        <w:spacing w:line="240" w:lineRule="auto"/>
        <w:ind w:right="-2"/>
        <w:rPr>
          <w:lang w:val="hr-HR"/>
        </w:rPr>
      </w:pPr>
    </w:p>
    <w:p w14:paraId="12C8B627" w14:textId="77777777" w:rsidR="00995124" w:rsidRPr="007E7940" w:rsidRDefault="00995124">
      <w:pPr>
        <w:keepNext/>
        <w:keepLines/>
        <w:spacing w:line="240" w:lineRule="auto"/>
        <w:rPr>
          <w:i/>
          <w:iCs/>
          <w:u w:val="single"/>
          <w:lang w:val="hr-HR"/>
        </w:rPr>
      </w:pPr>
      <w:r w:rsidRPr="007E7940">
        <w:rPr>
          <w:i/>
          <w:iCs/>
          <w:u w:val="single"/>
          <w:lang w:val="hr-HR"/>
        </w:rPr>
        <w:t>Etnička pripadnost</w:t>
      </w:r>
    </w:p>
    <w:p w14:paraId="3900BF26" w14:textId="77777777" w:rsidR="00995124" w:rsidRPr="007E7940" w:rsidRDefault="00995124">
      <w:pPr>
        <w:tabs>
          <w:tab w:val="clear" w:pos="567"/>
        </w:tabs>
        <w:spacing w:line="240" w:lineRule="auto"/>
        <w:rPr>
          <w:lang w:val="hr-HR"/>
        </w:rPr>
      </w:pPr>
      <w:r w:rsidRPr="007E7940">
        <w:rPr>
          <w:lang w:val="hr-HR"/>
        </w:rPr>
        <w:t xml:space="preserve">Bolesnici azijskog podrijetla imaju 39% veću srednju bioraspoloživost u odnosu na bolesnike bijele rase. Bolesnici koji se smatraju crncima imaju 18% manju bioraspoloživost </w:t>
      </w:r>
      <w:proofErr w:type="spellStart"/>
      <w:r w:rsidRPr="007E7940">
        <w:rPr>
          <w:lang w:val="hr-HR"/>
        </w:rPr>
        <w:t>tikagrelora</w:t>
      </w:r>
      <w:proofErr w:type="spellEnd"/>
      <w:r w:rsidRPr="007E7940">
        <w:rPr>
          <w:lang w:val="hr-HR"/>
        </w:rPr>
        <w:t xml:space="preserve"> u usporedbi s bolesnicima bijele rase. U kliničkim farmakološkim ispitivanjima, izloženost (</w:t>
      </w:r>
      <w:proofErr w:type="spellStart"/>
      <w:r w:rsidRPr="007E7940">
        <w:rPr>
          <w:lang w:val="hr-HR"/>
        </w:rPr>
        <w:t>C</w:t>
      </w:r>
      <w:r w:rsidRPr="007E7940">
        <w:rPr>
          <w:vertAlign w:val="subscript"/>
          <w:lang w:val="hr-HR"/>
        </w:rPr>
        <w:t>max</w:t>
      </w:r>
      <w:proofErr w:type="spellEnd"/>
      <w:r w:rsidRPr="007E7940">
        <w:rPr>
          <w:lang w:val="hr-HR"/>
        </w:rPr>
        <w:t xml:space="preserve"> i AUC) </w:t>
      </w:r>
      <w:proofErr w:type="spellStart"/>
      <w:r w:rsidRPr="007E7940">
        <w:rPr>
          <w:lang w:val="hr-HR"/>
        </w:rPr>
        <w:t>tikagreloru</w:t>
      </w:r>
      <w:proofErr w:type="spellEnd"/>
      <w:r w:rsidRPr="007E7940">
        <w:rPr>
          <w:lang w:val="hr-HR"/>
        </w:rPr>
        <w:t xml:space="preserve"> kod ispitanika japanskog podrijetla bila je približno 40% (20% nakon prilagodbe tjelesne težine) viša u usporedbi s onom kod bijelaca.</w:t>
      </w:r>
      <w:r w:rsidR="00053D94" w:rsidRPr="007E7940">
        <w:rPr>
          <w:lang w:val="hr-HR"/>
        </w:rPr>
        <w:t xml:space="preserve"> Izloženost u bolesnika koji se smatraju </w:t>
      </w:r>
      <w:proofErr w:type="spellStart"/>
      <w:r w:rsidR="00053D94" w:rsidRPr="007E7940">
        <w:rPr>
          <w:lang w:val="hr-HR"/>
        </w:rPr>
        <w:t>hispanskog</w:t>
      </w:r>
      <w:proofErr w:type="spellEnd"/>
      <w:r w:rsidR="00053D94" w:rsidRPr="007E7940">
        <w:rPr>
          <w:lang w:val="hr-HR"/>
        </w:rPr>
        <w:t xml:space="preserve"> ili latino podrijetla bila je slična onoj u bijelaca.</w:t>
      </w:r>
    </w:p>
    <w:p w14:paraId="6CB1EB7F" w14:textId="77777777" w:rsidR="00995124" w:rsidRPr="007E7940" w:rsidRDefault="00995124">
      <w:pPr>
        <w:spacing w:line="240" w:lineRule="auto"/>
        <w:ind w:right="-2"/>
        <w:rPr>
          <w:iCs/>
          <w:szCs w:val="22"/>
          <w:lang w:val="hr-HR"/>
        </w:rPr>
      </w:pPr>
    </w:p>
    <w:p w14:paraId="00A4470D" w14:textId="77777777" w:rsidR="00995124" w:rsidRPr="007E7940" w:rsidRDefault="00995124">
      <w:pPr>
        <w:tabs>
          <w:tab w:val="clear" w:pos="567"/>
        </w:tabs>
        <w:spacing w:line="240" w:lineRule="auto"/>
        <w:ind w:left="567" w:hanging="567"/>
        <w:rPr>
          <w:b/>
          <w:szCs w:val="22"/>
          <w:lang w:val="hr-HR"/>
        </w:rPr>
      </w:pPr>
      <w:r w:rsidRPr="007E7940">
        <w:rPr>
          <w:b/>
          <w:szCs w:val="22"/>
          <w:lang w:val="hr-HR"/>
        </w:rPr>
        <w:lastRenderedPageBreak/>
        <w:t>5.3</w:t>
      </w:r>
      <w:r w:rsidRPr="007E7940">
        <w:rPr>
          <w:b/>
          <w:szCs w:val="22"/>
          <w:lang w:val="hr-HR"/>
        </w:rPr>
        <w:tab/>
      </w:r>
      <w:proofErr w:type="spellStart"/>
      <w:r w:rsidRPr="007E7940">
        <w:rPr>
          <w:b/>
          <w:szCs w:val="22"/>
          <w:lang w:val="hr-HR"/>
        </w:rPr>
        <w:t>Neklinički</w:t>
      </w:r>
      <w:proofErr w:type="spellEnd"/>
      <w:r w:rsidRPr="007E7940">
        <w:rPr>
          <w:b/>
          <w:szCs w:val="22"/>
          <w:lang w:val="hr-HR"/>
        </w:rPr>
        <w:t xml:space="preserve"> podaci o sigurnosti primjene</w:t>
      </w:r>
    </w:p>
    <w:p w14:paraId="39465E04" w14:textId="77777777" w:rsidR="00995124" w:rsidRPr="007E7940" w:rsidRDefault="00995124">
      <w:pPr>
        <w:tabs>
          <w:tab w:val="clear" w:pos="567"/>
        </w:tabs>
        <w:spacing w:line="240" w:lineRule="auto"/>
        <w:rPr>
          <w:szCs w:val="22"/>
          <w:lang w:val="hr-HR"/>
        </w:rPr>
      </w:pPr>
    </w:p>
    <w:p w14:paraId="5B91A44E" w14:textId="77777777" w:rsidR="00995124" w:rsidRPr="007E7940" w:rsidRDefault="00995124">
      <w:pPr>
        <w:spacing w:line="240" w:lineRule="auto"/>
        <w:rPr>
          <w:lang w:val="hr-HR"/>
        </w:rPr>
      </w:pPr>
      <w:proofErr w:type="spellStart"/>
      <w:r w:rsidRPr="007E7940">
        <w:rPr>
          <w:lang w:val="hr-HR"/>
        </w:rPr>
        <w:t>Neklinički</w:t>
      </w:r>
      <w:proofErr w:type="spellEnd"/>
      <w:r w:rsidRPr="007E7940">
        <w:rPr>
          <w:lang w:val="hr-HR"/>
        </w:rPr>
        <w:t xml:space="preserve"> podaci o </w:t>
      </w:r>
      <w:proofErr w:type="spellStart"/>
      <w:r w:rsidRPr="007E7940">
        <w:rPr>
          <w:lang w:val="hr-HR"/>
        </w:rPr>
        <w:t>tikagreloru</w:t>
      </w:r>
      <w:proofErr w:type="spellEnd"/>
      <w:r w:rsidRPr="007E7940">
        <w:rPr>
          <w:lang w:val="hr-HR"/>
        </w:rPr>
        <w:t xml:space="preserve"> i njegovom glavnom metabolitu ne ukazuju na neprihvatljiv rizik od nuspojava za ljude na temelju konvencionalnih ispitivanja sigurnosne farmakologije, toksičnosti jednokratne i ponovljenih doza i ispitivanja </w:t>
      </w:r>
      <w:proofErr w:type="spellStart"/>
      <w:r w:rsidRPr="007E7940">
        <w:rPr>
          <w:lang w:val="hr-HR"/>
        </w:rPr>
        <w:t>genotoksičnog</w:t>
      </w:r>
      <w:proofErr w:type="spellEnd"/>
      <w:r w:rsidRPr="007E7940">
        <w:rPr>
          <w:lang w:val="hr-HR"/>
        </w:rPr>
        <w:t xml:space="preserve"> potencijala.</w:t>
      </w:r>
    </w:p>
    <w:p w14:paraId="7D593C5E" w14:textId="77777777" w:rsidR="00995124" w:rsidRPr="007E7940" w:rsidRDefault="00995124">
      <w:pPr>
        <w:spacing w:line="240" w:lineRule="auto"/>
        <w:rPr>
          <w:lang w:val="hr-HR"/>
        </w:rPr>
      </w:pPr>
    </w:p>
    <w:p w14:paraId="636DE1E6" w14:textId="77777777" w:rsidR="00995124" w:rsidRPr="007E7940" w:rsidRDefault="00995124">
      <w:pPr>
        <w:spacing w:line="240" w:lineRule="auto"/>
        <w:rPr>
          <w:lang w:val="hr-HR"/>
        </w:rPr>
      </w:pPr>
      <w:r w:rsidRPr="007E7940">
        <w:rPr>
          <w:lang w:val="hr-HR"/>
        </w:rPr>
        <w:t>Gastrointestinalna iritacija je primijećena kod nekoliko životinjskih vrsta pri klinički značajnim razinama izloženosti (vidjeti dio 4.8).</w:t>
      </w:r>
    </w:p>
    <w:p w14:paraId="09802939" w14:textId="77777777" w:rsidR="00995124" w:rsidRPr="007E7940" w:rsidRDefault="00995124">
      <w:pPr>
        <w:spacing w:line="240" w:lineRule="auto"/>
        <w:rPr>
          <w:lang w:val="hr-HR"/>
        </w:rPr>
      </w:pPr>
    </w:p>
    <w:p w14:paraId="14BA1C11" w14:textId="77777777" w:rsidR="00995124" w:rsidRPr="007E7940" w:rsidRDefault="00995124">
      <w:pPr>
        <w:tabs>
          <w:tab w:val="clear" w:pos="567"/>
        </w:tabs>
        <w:spacing w:line="240" w:lineRule="auto"/>
        <w:rPr>
          <w:lang w:val="hr-HR"/>
        </w:rPr>
      </w:pPr>
      <w:r w:rsidRPr="007E7940">
        <w:rPr>
          <w:lang w:val="hr-HR"/>
        </w:rPr>
        <w:t xml:space="preserve">Kod ženki štakora, </w:t>
      </w:r>
      <w:proofErr w:type="spellStart"/>
      <w:r w:rsidRPr="007E7940">
        <w:rPr>
          <w:lang w:val="hr-HR"/>
        </w:rPr>
        <w:t>tikagrelor</w:t>
      </w:r>
      <w:proofErr w:type="spellEnd"/>
      <w:r w:rsidRPr="007E7940">
        <w:rPr>
          <w:lang w:val="hr-HR"/>
        </w:rPr>
        <w:t xml:space="preserve"> je pri visokim dozama pokazao povećanu incidenciju tumora maternice (</w:t>
      </w:r>
      <w:proofErr w:type="spellStart"/>
      <w:r w:rsidRPr="007E7940">
        <w:rPr>
          <w:lang w:val="hr-HR"/>
        </w:rPr>
        <w:t>adenokarcinoma</w:t>
      </w:r>
      <w:proofErr w:type="spellEnd"/>
      <w:r w:rsidRPr="007E7940">
        <w:rPr>
          <w:lang w:val="hr-HR"/>
        </w:rPr>
        <w:t xml:space="preserve">) i povećanu incidenciju </w:t>
      </w:r>
      <w:proofErr w:type="spellStart"/>
      <w:r w:rsidRPr="007E7940">
        <w:rPr>
          <w:lang w:val="hr-HR"/>
        </w:rPr>
        <w:t>adenoma</w:t>
      </w:r>
      <w:proofErr w:type="spellEnd"/>
      <w:r w:rsidRPr="007E7940">
        <w:rPr>
          <w:lang w:val="hr-HR"/>
        </w:rPr>
        <w:t xml:space="preserve"> jetre. Mehanizam za tumore maternice je vjerojatno hormonalna neravnoteža koja može dovesti do tumora u štakora. Mehanizam za </w:t>
      </w:r>
      <w:proofErr w:type="spellStart"/>
      <w:r w:rsidRPr="007E7940">
        <w:rPr>
          <w:lang w:val="hr-HR"/>
        </w:rPr>
        <w:t>adenome</w:t>
      </w:r>
      <w:proofErr w:type="spellEnd"/>
      <w:r w:rsidRPr="007E7940">
        <w:rPr>
          <w:lang w:val="hr-HR"/>
        </w:rPr>
        <w:t xml:space="preserve"> jetre je vjerojatno enzimska indukcija u jetri koja je specifična za glodavce. Stoga se nalazi karcinogenosti ne smatraju značajnima za ljude.</w:t>
      </w:r>
    </w:p>
    <w:p w14:paraId="42D38008" w14:textId="77777777" w:rsidR="00995124" w:rsidRPr="007E7940" w:rsidRDefault="00995124">
      <w:pPr>
        <w:tabs>
          <w:tab w:val="clear" w:pos="567"/>
        </w:tabs>
        <w:spacing w:line="240" w:lineRule="auto"/>
        <w:rPr>
          <w:lang w:val="hr-HR"/>
        </w:rPr>
      </w:pPr>
    </w:p>
    <w:p w14:paraId="46E3942A" w14:textId="77777777" w:rsidR="00995124" w:rsidRPr="007E7940" w:rsidRDefault="00995124">
      <w:pPr>
        <w:tabs>
          <w:tab w:val="clear" w:pos="567"/>
        </w:tabs>
        <w:spacing w:line="240" w:lineRule="auto"/>
        <w:rPr>
          <w:lang w:val="hr-HR"/>
        </w:rPr>
      </w:pPr>
      <w:r w:rsidRPr="007E7940">
        <w:rPr>
          <w:lang w:val="hr-HR"/>
        </w:rPr>
        <w:t>Kod štakora su manje razvojne anomalije uočene pri toksičnoj dozi za majku (granica sigurnosti primjene od 5,1). Kod zečeva je uočeno manje kašnjenje u sazrijevanju jetre i razvoju kostiju kod fetusa ženki tretiranih visokim dozama kod kojih nije uočena toksičnost za majku (granica sigurnosti primjene od 4,5).</w:t>
      </w:r>
    </w:p>
    <w:p w14:paraId="23B7E042" w14:textId="77777777" w:rsidR="00995124" w:rsidRPr="007E7940" w:rsidRDefault="00995124">
      <w:pPr>
        <w:tabs>
          <w:tab w:val="clear" w:pos="567"/>
        </w:tabs>
        <w:spacing w:line="240" w:lineRule="auto"/>
        <w:rPr>
          <w:lang w:val="hr-HR"/>
        </w:rPr>
      </w:pPr>
    </w:p>
    <w:p w14:paraId="60230503" w14:textId="77777777" w:rsidR="00995124" w:rsidRPr="007E7940" w:rsidRDefault="00995124">
      <w:pPr>
        <w:spacing w:line="240" w:lineRule="auto"/>
        <w:rPr>
          <w:lang w:val="hr-HR"/>
        </w:rPr>
      </w:pPr>
      <w:r w:rsidRPr="007E7940">
        <w:rPr>
          <w:lang w:val="hr-HR"/>
        </w:rPr>
        <w:t xml:space="preserve">Ispitivanja na štakorima i zečevima su pokazala reproduktivnu toksičnost, s blagim smanjenjem dobivanja na tjelesnoj težini majke i smanjenom </w:t>
      </w:r>
      <w:proofErr w:type="spellStart"/>
      <w:r w:rsidRPr="007E7940">
        <w:rPr>
          <w:lang w:val="hr-HR"/>
        </w:rPr>
        <w:t>neonatalnom</w:t>
      </w:r>
      <w:proofErr w:type="spellEnd"/>
      <w:r w:rsidRPr="007E7940">
        <w:rPr>
          <w:lang w:val="hr-HR"/>
        </w:rPr>
        <w:t xml:space="preserve"> vitalnošću i porođajnom težinom, i s odgođenim razvojem. </w:t>
      </w:r>
      <w:proofErr w:type="spellStart"/>
      <w:r w:rsidRPr="007E7940">
        <w:rPr>
          <w:lang w:val="hr-HR"/>
        </w:rPr>
        <w:t>Tikagrelor</w:t>
      </w:r>
      <w:proofErr w:type="spellEnd"/>
      <w:r w:rsidRPr="007E7940">
        <w:rPr>
          <w:lang w:val="hr-HR"/>
        </w:rPr>
        <w:t xml:space="preserve"> je uzrokovao nepravilne cikluse (uglavnom produljene) kod ženki štakora, ali nije utjecao na sveukupnu plodnost muških i ženskih štakora. </w:t>
      </w:r>
      <w:proofErr w:type="spellStart"/>
      <w:r w:rsidRPr="007E7940">
        <w:rPr>
          <w:lang w:val="hr-HR"/>
        </w:rPr>
        <w:t>Farmakokinetička</w:t>
      </w:r>
      <w:proofErr w:type="spellEnd"/>
      <w:r w:rsidRPr="007E7940">
        <w:rPr>
          <w:lang w:val="hr-HR"/>
        </w:rPr>
        <w:t xml:space="preserve"> ispitivanja s </w:t>
      </w:r>
      <w:proofErr w:type="spellStart"/>
      <w:r w:rsidRPr="007E7940">
        <w:rPr>
          <w:lang w:val="hr-HR"/>
        </w:rPr>
        <w:t>radioobilježenim</w:t>
      </w:r>
      <w:proofErr w:type="spellEnd"/>
      <w:r w:rsidRPr="007E7940">
        <w:rPr>
          <w:lang w:val="hr-HR"/>
        </w:rPr>
        <w:t xml:space="preserve"> </w:t>
      </w:r>
      <w:proofErr w:type="spellStart"/>
      <w:r w:rsidRPr="007E7940">
        <w:rPr>
          <w:lang w:val="hr-HR"/>
        </w:rPr>
        <w:t>tikagrelorom</w:t>
      </w:r>
      <w:proofErr w:type="spellEnd"/>
      <w:r w:rsidRPr="007E7940">
        <w:rPr>
          <w:lang w:val="hr-HR"/>
        </w:rPr>
        <w:t xml:space="preserve"> su pokazala su da se polazna tvar i njeni metaboliti izlučuju u mlijeku štakora (vidjeti dio 4.6).</w:t>
      </w:r>
    </w:p>
    <w:p w14:paraId="3A843768" w14:textId="77777777" w:rsidR="00995124" w:rsidRPr="007E7940" w:rsidRDefault="00995124">
      <w:pPr>
        <w:tabs>
          <w:tab w:val="clear" w:pos="567"/>
        </w:tabs>
        <w:spacing w:line="240" w:lineRule="auto"/>
        <w:rPr>
          <w:szCs w:val="22"/>
          <w:lang w:val="hr-HR"/>
        </w:rPr>
      </w:pPr>
    </w:p>
    <w:p w14:paraId="7D4E5929" w14:textId="77777777" w:rsidR="00995124" w:rsidRPr="007E7940" w:rsidRDefault="00995124">
      <w:pPr>
        <w:tabs>
          <w:tab w:val="clear" w:pos="567"/>
        </w:tabs>
        <w:spacing w:line="240" w:lineRule="auto"/>
        <w:rPr>
          <w:szCs w:val="22"/>
          <w:lang w:val="hr-HR"/>
        </w:rPr>
      </w:pPr>
    </w:p>
    <w:p w14:paraId="41BF6591" w14:textId="77777777" w:rsidR="00995124" w:rsidRPr="007E7940" w:rsidRDefault="00995124">
      <w:pPr>
        <w:keepNext/>
        <w:tabs>
          <w:tab w:val="clear" w:pos="567"/>
        </w:tabs>
        <w:spacing w:line="240" w:lineRule="auto"/>
        <w:ind w:left="567" w:hanging="567"/>
        <w:rPr>
          <w:b/>
          <w:szCs w:val="22"/>
          <w:lang w:val="hr-HR"/>
        </w:rPr>
      </w:pPr>
      <w:r w:rsidRPr="007E7940">
        <w:rPr>
          <w:b/>
          <w:szCs w:val="22"/>
          <w:lang w:val="hr-HR"/>
        </w:rPr>
        <w:t>6.</w:t>
      </w:r>
      <w:r w:rsidRPr="007E7940">
        <w:rPr>
          <w:b/>
          <w:szCs w:val="22"/>
          <w:lang w:val="hr-HR"/>
        </w:rPr>
        <w:tab/>
        <w:t>FARMACEUTSKI PODACI</w:t>
      </w:r>
    </w:p>
    <w:p w14:paraId="66A84643" w14:textId="77777777" w:rsidR="00995124" w:rsidRPr="007E7940" w:rsidRDefault="00995124">
      <w:pPr>
        <w:keepNext/>
        <w:tabs>
          <w:tab w:val="clear" w:pos="567"/>
        </w:tabs>
        <w:spacing w:line="240" w:lineRule="auto"/>
        <w:rPr>
          <w:szCs w:val="22"/>
          <w:lang w:val="hr-HR"/>
        </w:rPr>
      </w:pPr>
    </w:p>
    <w:p w14:paraId="609C6954" w14:textId="77777777" w:rsidR="00995124" w:rsidRPr="007E7940" w:rsidRDefault="00995124">
      <w:pPr>
        <w:keepNext/>
        <w:tabs>
          <w:tab w:val="clear" w:pos="567"/>
        </w:tabs>
        <w:spacing w:line="240" w:lineRule="auto"/>
        <w:ind w:left="567" w:hanging="567"/>
        <w:rPr>
          <w:b/>
          <w:szCs w:val="22"/>
          <w:lang w:val="hr-HR"/>
        </w:rPr>
      </w:pPr>
      <w:r w:rsidRPr="007E7940">
        <w:rPr>
          <w:b/>
          <w:szCs w:val="22"/>
          <w:lang w:val="hr-HR"/>
        </w:rPr>
        <w:t>6.1</w:t>
      </w:r>
      <w:r w:rsidRPr="007E7940">
        <w:rPr>
          <w:b/>
          <w:szCs w:val="22"/>
          <w:lang w:val="hr-HR"/>
        </w:rPr>
        <w:tab/>
        <w:t>Popis pomoćnih tvari</w:t>
      </w:r>
    </w:p>
    <w:p w14:paraId="6B81B86B" w14:textId="77777777" w:rsidR="00995124" w:rsidRPr="007E7940" w:rsidRDefault="00995124">
      <w:pPr>
        <w:keepNext/>
        <w:tabs>
          <w:tab w:val="clear" w:pos="567"/>
        </w:tabs>
        <w:spacing w:line="240" w:lineRule="auto"/>
        <w:rPr>
          <w:lang w:val="hr-HR"/>
        </w:rPr>
      </w:pPr>
    </w:p>
    <w:p w14:paraId="6A8CD934" w14:textId="77777777" w:rsidR="00995124" w:rsidRPr="007E7940" w:rsidRDefault="00995124">
      <w:pPr>
        <w:keepNext/>
        <w:spacing w:line="240" w:lineRule="auto"/>
        <w:rPr>
          <w:iCs/>
          <w:u w:val="single"/>
          <w:lang w:val="hr-HR"/>
        </w:rPr>
      </w:pPr>
      <w:r w:rsidRPr="007E7940">
        <w:rPr>
          <w:iCs/>
          <w:u w:val="single"/>
          <w:lang w:val="hr-HR"/>
        </w:rPr>
        <w:t>Jezgra</w:t>
      </w:r>
      <w:r w:rsidR="0056009A" w:rsidRPr="007E7940">
        <w:rPr>
          <w:iCs/>
          <w:u w:val="single"/>
          <w:lang w:val="hr-HR"/>
        </w:rPr>
        <w:t xml:space="preserve"> tablete</w:t>
      </w:r>
    </w:p>
    <w:p w14:paraId="38759527" w14:textId="77777777" w:rsidR="00995124" w:rsidRPr="007E7940" w:rsidRDefault="00995124">
      <w:pPr>
        <w:spacing w:line="240" w:lineRule="auto"/>
        <w:rPr>
          <w:lang w:val="hr-HR"/>
        </w:rPr>
      </w:pPr>
      <w:proofErr w:type="spellStart"/>
      <w:r w:rsidRPr="007E7940">
        <w:rPr>
          <w:lang w:val="hr-HR"/>
        </w:rPr>
        <w:t>manitol</w:t>
      </w:r>
      <w:proofErr w:type="spellEnd"/>
      <w:r w:rsidRPr="007E7940">
        <w:rPr>
          <w:lang w:val="hr-HR"/>
        </w:rPr>
        <w:t xml:space="preserve"> (E421)</w:t>
      </w:r>
    </w:p>
    <w:p w14:paraId="11E7DD46" w14:textId="77777777" w:rsidR="00995124" w:rsidRPr="007E7940" w:rsidRDefault="00995124">
      <w:pPr>
        <w:spacing w:line="240" w:lineRule="auto"/>
        <w:rPr>
          <w:lang w:val="hr-HR"/>
        </w:rPr>
      </w:pPr>
      <w:r w:rsidRPr="007E7940">
        <w:rPr>
          <w:lang w:val="hr-HR"/>
        </w:rPr>
        <w:t xml:space="preserve">kalcijev </w:t>
      </w:r>
      <w:proofErr w:type="spellStart"/>
      <w:r w:rsidRPr="007E7940">
        <w:rPr>
          <w:lang w:val="hr-HR"/>
        </w:rPr>
        <w:t>hidrogenfosfat</w:t>
      </w:r>
      <w:proofErr w:type="spellEnd"/>
      <w:r w:rsidR="00FE0062" w:rsidRPr="007E7940">
        <w:rPr>
          <w:lang w:val="hr-HR"/>
        </w:rPr>
        <w:t xml:space="preserve"> </w:t>
      </w:r>
      <w:proofErr w:type="spellStart"/>
      <w:r w:rsidR="00FE0062" w:rsidRPr="007E7940">
        <w:rPr>
          <w:lang w:val="hr-HR"/>
        </w:rPr>
        <w:t>dihidrat</w:t>
      </w:r>
      <w:proofErr w:type="spellEnd"/>
    </w:p>
    <w:p w14:paraId="072093AF" w14:textId="77777777" w:rsidR="00995124" w:rsidRPr="007E7940" w:rsidRDefault="00995124">
      <w:pPr>
        <w:spacing w:line="240" w:lineRule="auto"/>
        <w:rPr>
          <w:lang w:val="hr-HR"/>
        </w:rPr>
      </w:pPr>
      <w:r w:rsidRPr="007E7940">
        <w:rPr>
          <w:lang w:val="hr-HR"/>
        </w:rPr>
        <w:t xml:space="preserve">magnezijev </w:t>
      </w:r>
      <w:proofErr w:type="spellStart"/>
      <w:r w:rsidRPr="007E7940">
        <w:rPr>
          <w:lang w:val="hr-HR"/>
        </w:rPr>
        <w:t>stearat</w:t>
      </w:r>
      <w:proofErr w:type="spellEnd"/>
      <w:r w:rsidRPr="007E7940">
        <w:rPr>
          <w:lang w:val="hr-HR"/>
        </w:rPr>
        <w:t xml:space="preserve"> (E470b)</w:t>
      </w:r>
    </w:p>
    <w:p w14:paraId="07CE5E78" w14:textId="77777777" w:rsidR="00995124" w:rsidRPr="007E7940" w:rsidRDefault="00995124">
      <w:pPr>
        <w:spacing w:line="240" w:lineRule="auto"/>
        <w:rPr>
          <w:lang w:val="hr-HR"/>
        </w:rPr>
      </w:pPr>
      <w:r w:rsidRPr="007E7940">
        <w:rPr>
          <w:lang w:val="hr-HR"/>
        </w:rPr>
        <w:t xml:space="preserve">natrijev </w:t>
      </w:r>
      <w:proofErr w:type="spellStart"/>
      <w:r w:rsidRPr="007E7940">
        <w:rPr>
          <w:lang w:val="hr-HR"/>
        </w:rPr>
        <w:t>škroboglikolat</w:t>
      </w:r>
      <w:proofErr w:type="spellEnd"/>
      <w:r w:rsidR="00053D94" w:rsidRPr="007E7940">
        <w:rPr>
          <w:lang w:val="hr-HR"/>
        </w:rPr>
        <w:t xml:space="preserve"> </w:t>
      </w:r>
      <w:r w:rsidR="00A24E79" w:rsidRPr="007E7940">
        <w:rPr>
          <w:lang w:val="hr-HR"/>
        </w:rPr>
        <w:t xml:space="preserve">vrsta </w:t>
      </w:r>
      <w:r w:rsidR="00053D94" w:rsidRPr="007E7940">
        <w:rPr>
          <w:lang w:val="hr-HR"/>
        </w:rPr>
        <w:t>A</w:t>
      </w:r>
    </w:p>
    <w:p w14:paraId="130AD66C" w14:textId="77777777" w:rsidR="00995124" w:rsidRPr="007E7940" w:rsidRDefault="00995124">
      <w:pPr>
        <w:spacing w:line="240" w:lineRule="auto"/>
        <w:rPr>
          <w:lang w:val="hr-HR"/>
        </w:rPr>
      </w:pPr>
      <w:proofErr w:type="spellStart"/>
      <w:r w:rsidRPr="007E7940">
        <w:rPr>
          <w:lang w:val="hr-HR"/>
        </w:rPr>
        <w:t>hidroksipropilceluloza</w:t>
      </w:r>
      <w:proofErr w:type="spellEnd"/>
      <w:r w:rsidRPr="007E7940">
        <w:rPr>
          <w:lang w:val="hr-HR"/>
        </w:rPr>
        <w:t xml:space="preserve"> (E463)</w:t>
      </w:r>
    </w:p>
    <w:p w14:paraId="21D0A2E3" w14:textId="77777777" w:rsidR="00995124" w:rsidRPr="007E7940" w:rsidRDefault="00995124">
      <w:pPr>
        <w:tabs>
          <w:tab w:val="clear" w:pos="567"/>
        </w:tabs>
        <w:spacing w:line="240" w:lineRule="auto"/>
        <w:rPr>
          <w:lang w:val="hr-HR"/>
        </w:rPr>
      </w:pPr>
    </w:p>
    <w:p w14:paraId="5C05940A" w14:textId="77777777" w:rsidR="00995124" w:rsidRPr="007E7940" w:rsidRDefault="00995124">
      <w:pPr>
        <w:spacing w:line="240" w:lineRule="auto"/>
        <w:rPr>
          <w:iCs/>
          <w:u w:val="single"/>
          <w:lang w:val="hr-HR"/>
        </w:rPr>
      </w:pPr>
      <w:r w:rsidRPr="007E7940">
        <w:rPr>
          <w:iCs/>
          <w:u w:val="single"/>
          <w:lang w:val="hr-HR"/>
        </w:rPr>
        <w:t>Ovojnica</w:t>
      </w:r>
      <w:r w:rsidR="00361448" w:rsidRPr="007E7940">
        <w:rPr>
          <w:iCs/>
          <w:u w:val="single"/>
          <w:lang w:val="hr-HR"/>
        </w:rPr>
        <w:t xml:space="preserve"> tablete</w:t>
      </w:r>
    </w:p>
    <w:p w14:paraId="5D0D189A" w14:textId="77777777" w:rsidR="00995124" w:rsidRPr="007E7940" w:rsidRDefault="00995124">
      <w:pPr>
        <w:spacing w:line="240" w:lineRule="auto"/>
        <w:rPr>
          <w:lang w:val="hr-HR"/>
        </w:rPr>
      </w:pPr>
      <w:r w:rsidRPr="007E7940">
        <w:rPr>
          <w:lang w:val="hr-HR"/>
        </w:rPr>
        <w:t>talk</w:t>
      </w:r>
    </w:p>
    <w:p w14:paraId="5A75A509" w14:textId="77777777" w:rsidR="00995124" w:rsidRPr="007E7940" w:rsidRDefault="00995124">
      <w:pPr>
        <w:spacing w:line="240" w:lineRule="auto"/>
        <w:rPr>
          <w:lang w:val="hr-HR"/>
        </w:rPr>
      </w:pPr>
      <w:proofErr w:type="spellStart"/>
      <w:r w:rsidRPr="007E7940">
        <w:rPr>
          <w:lang w:val="hr-HR"/>
        </w:rPr>
        <w:t>titanijev</w:t>
      </w:r>
      <w:proofErr w:type="spellEnd"/>
      <w:r w:rsidRPr="007E7940">
        <w:rPr>
          <w:lang w:val="hr-HR"/>
        </w:rPr>
        <w:t xml:space="preserve"> dioksid (E171)</w:t>
      </w:r>
    </w:p>
    <w:p w14:paraId="6E4922FB" w14:textId="77777777" w:rsidR="00995124" w:rsidRPr="007E7940" w:rsidRDefault="00995124">
      <w:pPr>
        <w:spacing w:line="240" w:lineRule="auto"/>
        <w:rPr>
          <w:lang w:val="hr-HR"/>
        </w:rPr>
      </w:pPr>
      <w:proofErr w:type="spellStart"/>
      <w:r w:rsidRPr="007E7940">
        <w:rPr>
          <w:lang w:val="hr-HR"/>
        </w:rPr>
        <w:t>željezov</w:t>
      </w:r>
      <w:proofErr w:type="spellEnd"/>
      <w:r w:rsidRPr="007E7940">
        <w:rPr>
          <w:lang w:val="hr-HR"/>
        </w:rPr>
        <w:t xml:space="preserve"> oksid, žuti (E172)</w:t>
      </w:r>
    </w:p>
    <w:p w14:paraId="06CFF9CA" w14:textId="77777777" w:rsidR="00995124" w:rsidRPr="007E7940" w:rsidRDefault="00A24E79">
      <w:pPr>
        <w:spacing w:line="240" w:lineRule="auto"/>
        <w:rPr>
          <w:lang w:val="hr-HR"/>
        </w:rPr>
      </w:pPr>
      <w:proofErr w:type="spellStart"/>
      <w:r w:rsidRPr="007E7940">
        <w:rPr>
          <w:lang w:val="hr-HR"/>
        </w:rPr>
        <w:t>makrogol</w:t>
      </w:r>
      <w:proofErr w:type="spellEnd"/>
      <w:r w:rsidRPr="007E7940">
        <w:rPr>
          <w:lang w:val="hr-HR"/>
        </w:rPr>
        <w:t xml:space="preserve"> </w:t>
      </w:r>
      <w:r w:rsidR="00995124" w:rsidRPr="007E7940">
        <w:rPr>
          <w:lang w:val="hr-HR"/>
        </w:rPr>
        <w:t xml:space="preserve">400 </w:t>
      </w:r>
    </w:p>
    <w:p w14:paraId="73AE5E92" w14:textId="77777777" w:rsidR="00995124" w:rsidRPr="007E7940" w:rsidRDefault="00995124">
      <w:pPr>
        <w:spacing w:line="240" w:lineRule="auto"/>
        <w:rPr>
          <w:lang w:val="hr-HR"/>
        </w:rPr>
      </w:pPr>
      <w:proofErr w:type="spellStart"/>
      <w:r w:rsidRPr="007E7940">
        <w:rPr>
          <w:lang w:val="hr-HR"/>
        </w:rPr>
        <w:t>hipromeloza</w:t>
      </w:r>
      <w:proofErr w:type="spellEnd"/>
      <w:r w:rsidRPr="007E7940">
        <w:rPr>
          <w:lang w:val="hr-HR"/>
        </w:rPr>
        <w:t xml:space="preserve"> (E464)</w:t>
      </w:r>
    </w:p>
    <w:p w14:paraId="036EFCFB" w14:textId="77777777" w:rsidR="00995124" w:rsidRPr="007E7940" w:rsidRDefault="00995124">
      <w:pPr>
        <w:tabs>
          <w:tab w:val="clear" w:pos="567"/>
        </w:tabs>
        <w:spacing w:line="240" w:lineRule="auto"/>
        <w:rPr>
          <w:szCs w:val="22"/>
          <w:lang w:val="hr-HR"/>
        </w:rPr>
      </w:pPr>
    </w:p>
    <w:p w14:paraId="53EBD8E9"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6.2</w:t>
      </w:r>
      <w:r w:rsidRPr="007E7940">
        <w:rPr>
          <w:b/>
          <w:szCs w:val="22"/>
          <w:lang w:val="hr-HR"/>
        </w:rPr>
        <w:tab/>
        <w:t>Inkompatibilnosti</w:t>
      </w:r>
    </w:p>
    <w:p w14:paraId="19ED5789" w14:textId="77777777" w:rsidR="00995124" w:rsidRPr="007E7940" w:rsidRDefault="00995124">
      <w:pPr>
        <w:tabs>
          <w:tab w:val="clear" w:pos="567"/>
        </w:tabs>
        <w:spacing w:line="240" w:lineRule="auto"/>
        <w:rPr>
          <w:szCs w:val="22"/>
          <w:lang w:val="hr-HR"/>
        </w:rPr>
      </w:pPr>
    </w:p>
    <w:p w14:paraId="4143E408" w14:textId="77777777" w:rsidR="00995124" w:rsidRPr="007E7940" w:rsidRDefault="00995124">
      <w:pPr>
        <w:tabs>
          <w:tab w:val="clear" w:pos="567"/>
        </w:tabs>
        <w:spacing w:line="240" w:lineRule="auto"/>
        <w:rPr>
          <w:szCs w:val="22"/>
          <w:lang w:val="hr-HR"/>
        </w:rPr>
      </w:pPr>
      <w:r w:rsidRPr="007E7940">
        <w:rPr>
          <w:szCs w:val="22"/>
          <w:lang w:val="hr-HR"/>
        </w:rPr>
        <w:t>Nije primjenjivo.</w:t>
      </w:r>
    </w:p>
    <w:p w14:paraId="648FE8C3" w14:textId="77777777" w:rsidR="00995124" w:rsidRPr="007E7940" w:rsidRDefault="00995124">
      <w:pPr>
        <w:tabs>
          <w:tab w:val="clear" w:pos="567"/>
        </w:tabs>
        <w:spacing w:line="240" w:lineRule="auto"/>
        <w:rPr>
          <w:szCs w:val="22"/>
          <w:lang w:val="hr-HR"/>
        </w:rPr>
      </w:pPr>
    </w:p>
    <w:p w14:paraId="7FE16338"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6.3</w:t>
      </w:r>
      <w:r w:rsidRPr="007E7940">
        <w:rPr>
          <w:b/>
          <w:szCs w:val="22"/>
          <w:lang w:val="hr-HR"/>
        </w:rPr>
        <w:tab/>
        <w:t>Rok valjanosti</w:t>
      </w:r>
    </w:p>
    <w:p w14:paraId="04A84825" w14:textId="77777777" w:rsidR="00995124" w:rsidRPr="007E7940" w:rsidRDefault="00995124">
      <w:pPr>
        <w:tabs>
          <w:tab w:val="clear" w:pos="567"/>
        </w:tabs>
        <w:spacing w:line="240" w:lineRule="auto"/>
        <w:rPr>
          <w:szCs w:val="22"/>
          <w:lang w:val="hr-HR"/>
        </w:rPr>
      </w:pPr>
    </w:p>
    <w:p w14:paraId="46E45D07" w14:textId="77777777" w:rsidR="00995124" w:rsidRPr="007E7940" w:rsidRDefault="00995124">
      <w:pPr>
        <w:tabs>
          <w:tab w:val="clear" w:pos="567"/>
        </w:tabs>
        <w:spacing w:line="240" w:lineRule="auto"/>
        <w:rPr>
          <w:szCs w:val="22"/>
          <w:lang w:val="hr-HR"/>
        </w:rPr>
      </w:pPr>
      <w:r w:rsidRPr="007E7940">
        <w:rPr>
          <w:szCs w:val="22"/>
          <w:lang w:val="hr-HR"/>
        </w:rPr>
        <w:t>3 godine</w:t>
      </w:r>
    </w:p>
    <w:p w14:paraId="41D1A81D" w14:textId="77777777" w:rsidR="00995124" w:rsidRPr="007E7940" w:rsidRDefault="00995124">
      <w:pPr>
        <w:tabs>
          <w:tab w:val="clear" w:pos="567"/>
        </w:tabs>
        <w:spacing w:line="240" w:lineRule="auto"/>
        <w:rPr>
          <w:szCs w:val="22"/>
          <w:lang w:val="hr-HR"/>
        </w:rPr>
      </w:pPr>
    </w:p>
    <w:p w14:paraId="232B40D2" w14:textId="77777777" w:rsidR="00995124" w:rsidRPr="007E7940" w:rsidRDefault="00995124" w:rsidP="001E5E16">
      <w:pPr>
        <w:keepNext/>
        <w:tabs>
          <w:tab w:val="clear" w:pos="567"/>
        </w:tabs>
        <w:spacing w:line="240" w:lineRule="auto"/>
        <w:ind w:left="567" w:hanging="567"/>
        <w:rPr>
          <w:b/>
          <w:szCs w:val="22"/>
          <w:lang w:val="hr-HR"/>
        </w:rPr>
      </w:pPr>
      <w:r w:rsidRPr="007E7940">
        <w:rPr>
          <w:b/>
          <w:szCs w:val="22"/>
          <w:lang w:val="hr-HR"/>
        </w:rPr>
        <w:t>6.4</w:t>
      </w:r>
      <w:r w:rsidRPr="007E7940">
        <w:rPr>
          <w:b/>
          <w:szCs w:val="22"/>
          <w:lang w:val="hr-HR"/>
        </w:rPr>
        <w:tab/>
        <w:t>Posebne mjere pri čuvanju lijeka</w:t>
      </w:r>
    </w:p>
    <w:p w14:paraId="4D627B6D" w14:textId="77777777" w:rsidR="00995124" w:rsidRPr="007E7940" w:rsidRDefault="00995124" w:rsidP="001E5E16">
      <w:pPr>
        <w:keepNext/>
        <w:tabs>
          <w:tab w:val="clear" w:pos="567"/>
        </w:tabs>
        <w:spacing w:line="240" w:lineRule="auto"/>
        <w:rPr>
          <w:szCs w:val="22"/>
          <w:lang w:val="hr-HR"/>
        </w:rPr>
      </w:pPr>
    </w:p>
    <w:p w14:paraId="5625D4D8" w14:textId="77777777" w:rsidR="00995124" w:rsidRPr="007E7940" w:rsidRDefault="00995124">
      <w:pPr>
        <w:tabs>
          <w:tab w:val="clear" w:pos="567"/>
        </w:tabs>
        <w:spacing w:line="240" w:lineRule="auto"/>
        <w:rPr>
          <w:szCs w:val="22"/>
          <w:lang w:val="hr-HR"/>
        </w:rPr>
      </w:pPr>
      <w:r w:rsidRPr="007E7940">
        <w:rPr>
          <w:szCs w:val="22"/>
          <w:lang w:val="hr-HR"/>
        </w:rPr>
        <w:t>Lijek ne zahtijeva posebne uvjete čuvanja.</w:t>
      </w:r>
    </w:p>
    <w:p w14:paraId="046350EB" w14:textId="77777777" w:rsidR="00995124" w:rsidRPr="007E7940" w:rsidRDefault="00995124">
      <w:pPr>
        <w:tabs>
          <w:tab w:val="clear" w:pos="567"/>
        </w:tabs>
        <w:spacing w:line="240" w:lineRule="auto"/>
        <w:rPr>
          <w:szCs w:val="22"/>
          <w:lang w:val="hr-HR"/>
        </w:rPr>
      </w:pPr>
    </w:p>
    <w:p w14:paraId="7123F0CE" w14:textId="77777777" w:rsidR="00995124" w:rsidRPr="007E7940" w:rsidRDefault="00995124">
      <w:pPr>
        <w:tabs>
          <w:tab w:val="clear" w:pos="567"/>
        </w:tabs>
        <w:spacing w:line="240" w:lineRule="auto"/>
        <w:rPr>
          <w:b/>
          <w:szCs w:val="22"/>
          <w:lang w:val="hr-HR"/>
        </w:rPr>
      </w:pPr>
      <w:r w:rsidRPr="007E7940">
        <w:rPr>
          <w:b/>
          <w:szCs w:val="22"/>
          <w:lang w:val="hr-HR"/>
        </w:rPr>
        <w:t>6.5</w:t>
      </w:r>
      <w:r w:rsidRPr="007E7940">
        <w:rPr>
          <w:b/>
          <w:szCs w:val="22"/>
          <w:lang w:val="hr-HR"/>
        </w:rPr>
        <w:tab/>
        <w:t>Vrsta i sadržaj spremnika</w:t>
      </w:r>
    </w:p>
    <w:p w14:paraId="0AD9F9D6" w14:textId="77777777" w:rsidR="00995124" w:rsidRPr="007E7940" w:rsidRDefault="00995124">
      <w:pPr>
        <w:tabs>
          <w:tab w:val="clear" w:pos="567"/>
        </w:tabs>
        <w:spacing w:line="240" w:lineRule="auto"/>
        <w:rPr>
          <w:szCs w:val="22"/>
          <w:lang w:val="hr-HR"/>
        </w:rPr>
      </w:pPr>
    </w:p>
    <w:p w14:paraId="675248E7" w14:textId="77777777" w:rsidR="00995124" w:rsidRPr="007E7940" w:rsidRDefault="00995124">
      <w:pPr>
        <w:numPr>
          <w:ilvl w:val="0"/>
          <w:numId w:val="35"/>
        </w:numPr>
        <w:tabs>
          <w:tab w:val="clear" w:pos="567"/>
        </w:tabs>
        <w:spacing w:line="240" w:lineRule="auto"/>
        <w:ind w:left="567" w:hanging="283"/>
        <w:rPr>
          <w:lang w:val="hr-HR"/>
        </w:rPr>
      </w:pPr>
      <w:r w:rsidRPr="007E7940">
        <w:rPr>
          <w:szCs w:val="22"/>
          <w:lang w:val="hr-HR"/>
        </w:rPr>
        <w:t xml:space="preserve">PVC-PVDC/Al prozirni </w:t>
      </w:r>
      <w:proofErr w:type="spellStart"/>
      <w:r w:rsidRPr="007E7940">
        <w:rPr>
          <w:szCs w:val="22"/>
          <w:lang w:val="hr-HR"/>
        </w:rPr>
        <w:t>blister</w:t>
      </w:r>
      <w:proofErr w:type="spellEnd"/>
      <w:r w:rsidRPr="007E7940">
        <w:rPr>
          <w:szCs w:val="22"/>
          <w:lang w:val="hr-HR"/>
        </w:rPr>
        <w:t xml:space="preserve"> (</w:t>
      </w:r>
      <w:r w:rsidRPr="007E7940">
        <w:rPr>
          <w:lang w:val="hr-HR"/>
        </w:rPr>
        <w:t>sa simbolima sunca i mjeseca) s 10 tableta; kutije sa 60</w:t>
      </w:r>
      <w:r w:rsidRPr="007E7940">
        <w:rPr>
          <w:szCs w:val="22"/>
          <w:lang w:val="hr-HR"/>
        </w:rPr>
        <w:t> </w:t>
      </w:r>
      <w:r w:rsidRPr="007E7940">
        <w:rPr>
          <w:lang w:val="hr-HR"/>
        </w:rPr>
        <w:t>tableta (6 </w:t>
      </w:r>
      <w:proofErr w:type="spellStart"/>
      <w:r w:rsidRPr="007E7940">
        <w:rPr>
          <w:lang w:val="hr-HR"/>
        </w:rPr>
        <w:t>blistera</w:t>
      </w:r>
      <w:proofErr w:type="spellEnd"/>
      <w:r w:rsidRPr="007E7940">
        <w:rPr>
          <w:lang w:val="hr-HR"/>
        </w:rPr>
        <w:t>) i 180 tableta (18 </w:t>
      </w:r>
      <w:proofErr w:type="spellStart"/>
      <w:r w:rsidRPr="007E7940">
        <w:rPr>
          <w:lang w:val="hr-HR"/>
        </w:rPr>
        <w:t>blistera</w:t>
      </w:r>
      <w:proofErr w:type="spellEnd"/>
      <w:r w:rsidRPr="007E7940">
        <w:rPr>
          <w:lang w:val="hr-HR"/>
        </w:rPr>
        <w:t>).</w:t>
      </w:r>
    </w:p>
    <w:p w14:paraId="5AC3AEAB" w14:textId="77777777" w:rsidR="00995124" w:rsidRPr="007E7940" w:rsidRDefault="00995124">
      <w:pPr>
        <w:numPr>
          <w:ilvl w:val="0"/>
          <w:numId w:val="35"/>
        </w:numPr>
        <w:tabs>
          <w:tab w:val="clear" w:pos="567"/>
        </w:tabs>
        <w:spacing w:line="240" w:lineRule="auto"/>
        <w:ind w:left="567" w:hanging="283"/>
        <w:rPr>
          <w:lang w:val="hr-HR"/>
        </w:rPr>
      </w:pPr>
      <w:r w:rsidRPr="007E7940">
        <w:rPr>
          <w:szCs w:val="22"/>
          <w:lang w:val="hr-HR"/>
        </w:rPr>
        <w:t xml:space="preserve">PVC-PVDC/Al prozirni kalendarski </w:t>
      </w:r>
      <w:proofErr w:type="spellStart"/>
      <w:r w:rsidRPr="007E7940">
        <w:rPr>
          <w:szCs w:val="22"/>
          <w:lang w:val="hr-HR"/>
        </w:rPr>
        <w:t>blister</w:t>
      </w:r>
      <w:proofErr w:type="spellEnd"/>
      <w:r w:rsidRPr="007E7940">
        <w:rPr>
          <w:szCs w:val="22"/>
          <w:lang w:val="hr-HR"/>
        </w:rPr>
        <w:t xml:space="preserve"> (</w:t>
      </w:r>
      <w:r w:rsidRPr="007E7940">
        <w:rPr>
          <w:lang w:val="hr-HR"/>
        </w:rPr>
        <w:t>sa simbolima sunca i mjeseca) sa 14 tableta; kutije sa 14 tableta (1 </w:t>
      </w:r>
      <w:proofErr w:type="spellStart"/>
      <w:r w:rsidRPr="007E7940">
        <w:rPr>
          <w:lang w:val="hr-HR"/>
        </w:rPr>
        <w:t>blister</w:t>
      </w:r>
      <w:proofErr w:type="spellEnd"/>
      <w:r w:rsidRPr="007E7940">
        <w:rPr>
          <w:lang w:val="hr-HR"/>
        </w:rPr>
        <w:t>), 56 tableta (4 </w:t>
      </w:r>
      <w:proofErr w:type="spellStart"/>
      <w:r w:rsidRPr="007E7940">
        <w:rPr>
          <w:lang w:val="hr-HR"/>
        </w:rPr>
        <w:t>blistera</w:t>
      </w:r>
      <w:proofErr w:type="spellEnd"/>
      <w:r w:rsidRPr="007E7940">
        <w:rPr>
          <w:lang w:val="hr-HR"/>
        </w:rPr>
        <w:t>) i 168 tableta (12 </w:t>
      </w:r>
      <w:proofErr w:type="spellStart"/>
      <w:r w:rsidRPr="007E7940">
        <w:rPr>
          <w:lang w:val="hr-HR"/>
        </w:rPr>
        <w:t>blistera</w:t>
      </w:r>
      <w:proofErr w:type="spellEnd"/>
      <w:r w:rsidRPr="007E7940">
        <w:rPr>
          <w:lang w:val="hr-HR"/>
        </w:rPr>
        <w:t>).</w:t>
      </w:r>
    </w:p>
    <w:p w14:paraId="2010AD6A" w14:textId="1664362F" w:rsidR="00995124" w:rsidRPr="007E7940" w:rsidRDefault="00995124">
      <w:pPr>
        <w:numPr>
          <w:ilvl w:val="0"/>
          <w:numId w:val="35"/>
        </w:numPr>
        <w:tabs>
          <w:tab w:val="clear" w:pos="567"/>
        </w:tabs>
        <w:spacing w:line="240" w:lineRule="auto"/>
        <w:ind w:left="567" w:hanging="283"/>
        <w:rPr>
          <w:szCs w:val="22"/>
          <w:lang w:val="hr-HR"/>
        </w:rPr>
      </w:pPr>
      <w:r w:rsidRPr="007E7940">
        <w:rPr>
          <w:szCs w:val="22"/>
          <w:lang w:val="hr-HR"/>
        </w:rPr>
        <w:t xml:space="preserve">PVC-PVDC/Al perforirani prozirni </w:t>
      </w:r>
      <w:proofErr w:type="spellStart"/>
      <w:r w:rsidRPr="007E7940">
        <w:rPr>
          <w:szCs w:val="22"/>
          <w:lang w:val="hr-HR"/>
        </w:rPr>
        <w:t>blisteri</w:t>
      </w:r>
      <w:proofErr w:type="spellEnd"/>
      <w:r w:rsidRPr="007E7940">
        <w:rPr>
          <w:szCs w:val="22"/>
          <w:lang w:val="hr-HR"/>
        </w:rPr>
        <w:t xml:space="preserve"> s jediničnim dozama s 10 tableta; kutije sa 100</w:t>
      </w:r>
      <w:ins w:id="109" w:author="Review HR" w:date="2026-03-10T11:57:00Z">
        <w:r w:rsidR="00C43D17">
          <w:rPr>
            <w:szCs w:val="22"/>
            <w:lang w:val="hr-HR"/>
          </w:rPr>
          <w:t xml:space="preserve"> </w:t>
        </w:r>
      </w:ins>
      <w:r w:rsidRPr="007E7940">
        <w:rPr>
          <w:szCs w:val="22"/>
          <w:lang w:val="hr-HR"/>
        </w:rPr>
        <w:t>x</w:t>
      </w:r>
      <w:ins w:id="110" w:author="Review HR" w:date="2026-03-10T11:57:00Z">
        <w:r w:rsidR="00C43D17">
          <w:rPr>
            <w:szCs w:val="22"/>
            <w:lang w:val="hr-HR"/>
          </w:rPr>
          <w:t> </w:t>
        </w:r>
      </w:ins>
      <w:r w:rsidRPr="007E7940">
        <w:rPr>
          <w:szCs w:val="22"/>
          <w:lang w:val="hr-HR"/>
        </w:rPr>
        <w:t>1 tabletom (10 </w:t>
      </w:r>
      <w:proofErr w:type="spellStart"/>
      <w:r w:rsidRPr="007E7940">
        <w:rPr>
          <w:szCs w:val="22"/>
          <w:lang w:val="hr-HR"/>
        </w:rPr>
        <w:t>blistera</w:t>
      </w:r>
      <w:proofErr w:type="spellEnd"/>
      <w:r w:rsidRPr="007E7940">
        <w:rPr>
          <w:szCs w:val="22"/>
          <w:lang w:val="hr-HR"/>
        </w:rPr>
        <w:t>).</w:t>
      </w:r>
    </w:p>
    <w:p w14:paraId="3AD98670" w14:textId="77777777" w:rsidR="00995124" w:rsidRPr="007E7940" w:rsidRDefault="00995124">
      <w:pPr>
        <w:tabs>
          <w:tab w:val="clear" w:pos="567"/>
        </w:tabs>
        <w:spacing w:line="240" w:lineRule="auto"/>
        <w:rPr>
          <w:szCs w:val="22"/>
          <w:lang w:val="hr-HR"/>
        </w:rPr>
      </w:pPr>
    </w:p>
    <w:p w14:paraId="460742BD" w14:textId="77777777" w:rsidR="00995124" w:rsidRPr="007E7940" w:rsidRDefault="00995124">
      <w:pPr>
        <w:tabs>
          <w:tab w:val="clear" w:pos="567"/>
        </w:tabs>
        <w:spacing w:line="240" w:lineRule="auto"/>
        <w:rPr>
          <w:szCs w:val="22"/>
          <w:lang w:val="hr-HR"/>
        </w:rPr>
      </w:pPr>
      <w:r w:rsidRPr="007E7940">
        <w:rPr>
          <w:szCs w:val="22"/>
          <w:lang w:val="hr-HR"/>
        </w:rPr>
        <w:t>Na tržištu se ne moraju nalaziti sve veličine pakiranja.</w:t>
      </w:r>
      <w:r w:rsidR="000948F7" w:rsidRPr="007E7940">
        <w:rPr>
          <w:szCs w:val="22"/>
          <w:lang w:val="hr-HR"/>
        </w:rPr>
        <w:t xml:space="preserve"> </w:t>
      </w:r>
    </w:p>
    <w:p w14:paraId="1F983483" w14:textId="77777777" w:rsidR="00995124" w:rsidRPr="007E7940" w:rsidRDefault="00995124">
      <w:pPr>
        <w:tabs>
          <w:tab w:val="clear" w:pos="567"/>
        </w:tabs>
        <w:spacing w:line="240" w:lineRule="auto"/>
        <w:rPr>
          <w:szCs w:val="22"/>
          <w:lang w:val="hr-HR"/>
        </w:rPr>
      </w:pPr>
    </w:p>
    <w:p w14:paraId="2D2355FD" w14:textId="77777777" w:rsidR="00995124" w:rsidRPr="007E7940" w:rsidRDefault="00995124">
      <w:pPr>
        <w:tabs>
          <w:tab w:val="clear" w:pos="567"/>
        </w:tabs>
        <w:spacing w:line="240" w:lineRule="auto"/>
        <w:ind w:left="567" w:hanging="567"/>
        <w:rPr>
          <w:b/>
          <w:szCs w:val="22"/>
          <w:lang w:val="hr-HR"/>
        </w:rPr>
      </w:pPr>
      <w:bookmarkStart w:id="111" w:name="OLE_LINK1"/>
      <w:r w:rsidRPr="007E7940">
        <w:rPr>
          <w:b/>
          <w:szCs w:val="22"/>
          <w:lang w:val="hr-HR"/>
        </w:rPr>
        <w:t>6.6</w:t>
      </w:r>
      <w:r w:rsidRPr="007E7940">
        <w:rPr>
          <w:b/>
          <w:szCs w:val="22"/>
          <w:lang w:val="hr-HR"/>
        </w:rPr>
        <w:tab/>
        <w:t>Posebne mjere za zbrinjavanje</w:t>
      </w:r>
    </w:p>
    <w:p w14:paraId="3FA6A0EE" w14:textId="77777777" w:rsidR="00995124" w:rsidRPr="007E7940" w:rsidRDefault="00995124">
      <w:pPr>
        <w:tabs>
          <w:tab w:val="clear" w:pos="567"/>
        </w:tabs>
        <w:spacing w:line="240" w:lineRule="auto"/>
        <w:rPr>
          <w:szCs w:val="22"/>
          <w:lang w:val="hr-HR"/>
        </w:rPr>
      </w:pPr>
    </w:p>
    <w:p w14:paraId="76789204" w14:textId="77777777" w:rsidR="00995124" w:rsidRPr="007E7940" w:rsidRDefault="007201ED">
      <w:pPr>
        <w:tabs>
          <w:tab w:val="clear" w:pos="567"/>
        </w:tabs>
        <w:spacing w:line="240" w:lineRule="auto"/>
        <w:rPr>
          <w:szCs w:val="22"/>
          <w:lang w:val="hr-HR"/>
        </w:rPr>
      </w:pPr>
      <w:r w:rsidRPr="007E7940">
        <w:rPr>
          <w:lang w:val="hr-HR"/>
        </w:rPr>
        <w:t>N</w:t>
      </w:r>
      <w:r w:rsidR="00612FA0" w:rsidRPr="007E7940">
        <w:rPr>
          <w:lang w:val="hr-HR"/>
        </w:rPr>
        <w:t xml:space="preserve">eiskorišteni lijek ili otpadni materijal </w:t>
      </w:r>
      <w:r w:rsidRPr="007E7940">
        <w:rPr>
          <w:lang w:val="hr-HR"/>
        </w:rPr>
        <w:t>potrebno je</w:t>
      </w:r>
      <w:r w:rsidR="00612FA0" w:rsidRPr="007E7940">
        <w:rPr>
          <w:lang w:val="hr-HR"/>
        </w:rPr>
        <w:t xml:space="preserve"> zbrinuti </w:t>
      </w:r>
      <w:r w:rsidR="00A24E79" w:rsidRPr="007E7940">
        <w:rPr>
          <w:lang w:val="hr-HR"/>
        </w:rPr>
        <w:t>sukladno</w:t>
      </w:r>
      <w:r w:rsidR="00612FA0" w:rsidRPr="007E7940">
        <w:rPr>
          <w:lang w:val="hr-HR"/>
        </w:rPr>
        <w:t xml:space="preserve"> </w:t>
      </w:r>
      <w:r w:rsidRPr="007E7940">
        <w:rPr>
          <w:lang w:val="hr-HR"/>
        </w:rPr>
        <w:t>nacionalnim</w:t>
      </w:r>
      <w:r w:rsidR="00612FA0" w:rsidRPr="007E7940">
        <w:rPr>
          <w:lang w:val="hr-HR"/>
        </w:rPr>
        <w:t xml:space="preserve"> propisima.</w:t>
      </w:r>
    </w:p>
    <w:bookmarkEnd w:id="111"/>
    <w:p w14:paraId="0A868F34" w14:textId="77777777" w:rsidR="00995124" w:rsidRPr="007E7940" w:rsidRDefault="00995124">
      <w:pPr>
        <w:tabs>
          <w:tab w:val="clear" w:pos="567"/>
        </w:tabs>
        <w:spacing w:line="240" w:lineRule="auto"/>
        <w:rPr>
          <w:szCs w:val="22"/>
          <w:lang w:val="hr-HR"/>
        </w:rPr>
      </w:pPr>
    </w:p>
    <w:p w14:paraId="67307902" w14:textId="77777777" w:rsidR="00995124" w:rsidRPr="007E7940" w:rsidRDefault="00995124">
      <w:pPr>
        <w:tabs>
          <w:tab w:val="clear" w:pos="567"/>
        </w:tabs>
        <w:spacing w:line="240" w:lineRule="auto"/>
        <w:rPr>
          <w:szCs w:val="22"/>
          <w:lang w:val="hr-HR"/>
        </w:rPr>
      </w:pPr>
    </w:p>
    <w:p w14:paraId="499F27A1"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7.</w:t>
      </w:r>
      <w:r w:rsidRPr="007E7940">
        <w:rPr>
          <w:b/>
          <w:szCs w:val="22"/>
          <w:lang w:val="hr-HR"/>
        </w:rPr>
        <w:tab/>
        <w:t>NOSITELJ ODOBRENJA ZA STAVLJANJE LIJEKA U PROMET</w:t>
      </w:r>
    </w:p>
    <w:p w14:paraId="79C02686" w14:textId="77777777" w:rsidR="00995124" w:rsidRPr="007E7940" w:rsidRDefault="00995124">
      <w:pPr>
        <w:tabs>
          <w:tab w:val="clear" w:pos="567"/>
        </w:tabs>
        <w:spacing w:line="240" w:lineRule="auto"/>
        <w:rPr>
          <w:szCs w:val="22"/>
          <w:lang w:val="hr-HR"/>
        </w:rPr>
      </w:pPr>
    </w:p>
    <w:p w14:paraId="5B92D71E" w14:textId="77777777" w:rsidR="00995124" w:rsidRPr="007E7940" w:rsidRDefault="00995124">
      <w:pPr>
        <w:tabs>
          <w:tab w:val="clear" w:pos="567"/>
        </w:tabs>
        <w:spacing w:line="240" w:lineRule="auto"/>
        <w:rPr>
          <w:szCs w:val="22"/>
          <w:lang w:val="hr-HR"/>
        </w:rPr>
      </w:pPr>
      <w:r w:rsidRPr="007E7940">
        <w:rPr>
          <w:szCs w:val="22"/>
          <w:lang w:val="hr-HR"/>
        </w:rPr>
        <w:t>AstraZeneca AB</w:t>
      </w:r>
    </w:p>
    <w:p w14:paraId="2B537E14" w14:textId="77777777" w:rsidR="00995124" w:rsidRPr="007E7940" w:rsidRDefault="00995124">
      <w:pPr>
        <w:tabs>
          <w:tab w:val="clear" w:pos="567"/>
        </w:tabs>
        <w:spacing w:line="240" w:lineRule="auto"/>
        <w:rPr>
          <w:bCs/>
          <w:szCs w:val="22"/>
          <w:lang w:val="hr-HR"/>
        </w:rPr>
      </w:pPr>
      <w:r w:rsidRPr="007E7940">
        <w:rPr>
          <w:szCs w:val="22"/>
          <w:lang w:val="hr-HR"/>
        </w:rPr>
        <w:t>S</w:t>
      </w:r>
      <w:r w:rsidR="00361448" w:rsidRPr="007E7940">
        <w:rPr>
          <w:szCs w:val="22"/>
          <w:lang w:val="hr-HR"/>
        </w:rPr>
        <w:t>E</w:t>
      </w:r>
      <w:r w:rsidRPr="007E7940">
        <w:rPr>
          <w:szCs w:val="22"/>
          <w:lang w:val="hr-HR"/>
        </w:rPr>
        <w:t>-151 85</w:t>
      </w:r>
      <w:r w:rsidR="00E846C4" w:rsidRPr="007E7940">
        <w:rPr>
          <w:bCs/>
          <w:szCs w:val="22"/>
          <w:lang w:val="hr-HR"/>
        </w:rPr>
        <w:t xml:space="preserve"> </w:t>
      </w:r>
      <w:proofErr w:type="spellStart"/>
      <w:r w:rsidRPr="007E7940">
        <w:rPr>
          <w:bCs/>
          <w:szCs w:val="22"/>
          <w:lang w:val="hr-HR"/>
        </w:rPr>
        <w:t>Södertälje</w:t>
      </w:r>
      <w:proofErr w:type="spellEnd"/>
    </w:p>
    <w:p w14:paraId="3D18997C" w14:textId="77777777" w:rsidR="00995124" w:rsidRPr="007E7940" w:rsidRDefault="00995124">
      <w:pPr>
        <w:tabs>
          <w:tab w:val="clear" w:pos="567"/>
        </w:tabs>
        <w:spacing w:line="240" w:lineRule="auto"/>
        <w:rPr>
          <w:bCs/>
          <w:szCs w:val="22"/>
          <w:lang w:val="hr-HR"/>
        </w:rPr>
      </w:pPr>
      <w:r w:rsidRPr="007E7940">
        <w:rPr>
          <w:bCs/>
          <w:szCs w:val="22"/>
          <w:lang w:val="hr-HR"/>
        </w:rPr>
        <w:t>Švedska</w:t>
      </w:r>
    </w:p>
    <w:p w14:paraId="73C50A2D" w14:textId="77777777" w:rsidR="00995124" w:rsidRPr="007E7940" w:rsidRDefault="00995124">
      <w:pPr>
        <w:tabs>
          <w:tab w:val="clear" w:pos="567"/>
        </w:tabs>
        <w:spacing w:line="240" w:lineRule="auto"/>
        <w:rPr>
          <w:szCs w:val="22"/>
          <w:lang w:val="hr-HR"/>
        </w:rPr>
      </w:pPr>
    </w:p>
    <w:p w14:paraId="69246245" w14:textId="77777777" w:rsidR="00995124" w:rsidRPr="007E7940" w:rsidRDefault="00995124">
      <w:pPr>
        <w:tabs>
          <w:tab w:val="clear" w:pos="567"/>
        </w:tabs>
        <w:spacing w:line="240" w:lineRule="auto"/>
        <w:rPr>
          <w:szCs w:val="22"/>
          <w:lang w:val="hr-HR"/>
        </w:rPr>
      </w:pPr>
    </w:p>
    <w:p w14:paraId="33DAEFEC"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8.</w:t>
      </w:r>
      <w:r w:rsidRPr="007E7940">
        <w:rPr>
          <w:b/>
          <w:szCs w:val="22"/>
          <w:lang w:val="hr-HR"/>
        </w:rPr>
        <w:tab/>
        <w:t>BROJ(EVI) ODOBRENJA ZA STAVLJANJE LIJEKA U PROMET</w:t>
      </w:r>
    </w:p>
    <w:p w14:paraId="7132F810" w14:textId="77777777" w:rsidR="00995124" w:rsidRPr="007E7940" w:rsidRDefault="00995124">
      <w:pPr>
        <w:tabs>
          <w:tab w:val="clear" w:pos="567"/>
        </w:tabs>
        <w:spacing w:line="240" w:lineRule="auto"/>
        <w:rPr>
          <w:szCs w:val="22"/>
          <w:lang w:val="hr-HR"/>
        </w:rPr>
      </w:pPr>
    </w:p>
    <w:p w14:paraId="4B637B04" w14:textId="77777777" w:rsidR="00995124" w:rsidRPr="007E7940" w:rsidRDefault="00995124">
      <w:pPr>
        <w:tabs>
          <w:tab w:val="clear" w:pos="567"/>
        </w:tabs>
        <w:spacing w:line="240" w:lineRule="auto"/>
        <w:rPr>
          <w:szCs w:val="22"/>
          <w:lang w:val="hr-HR"/>
        </w:rPr>
      </w:pPr>
      <w:r w:rsidRPr="007E7940">
        <w:rPr>
          <w:szCs w:val="22"/>
          <w:lang w:val="hr-HR"/>
        </w:rPr>
        <w:t>EU/1/10/655/001-006</w:t>
      </w:r>
    </w:p>
    <w:p w14:paraId="42733660" w14:textId="77777777" w:rsidR="00995124" w:rsidRPr="007E7940" w:rsidRDefault="00995124">
      <w:pPr>
        <w:tabs>
          <w:tab w:val="clear" w:pos="567"/>
        </w:tabs>
        <w:spacing w:line="240" w:lineRule="auto"/>
        <w:rPr>
          <w:szCs w:val="22"/>
          <w:lang w:val="hr-HR"/>
        </w:rPr>
      </w:pPr>
    </w:p>
    <w:p w14:paraId="58F9C642" w14:textId="77777777" w:rsidR="00995124" w:rsidRPr="007E7940" w:rsidRDefault="00995124">
      <w:pPr>
        <w:tabs>
          <w:tab w:val="clear" w:pos="567"/>
        </w:tabs>
        <w:spacing w:line="240" w:lineRule="auto"/>
        <w:rPr>
          <w:szCs w:val="22"/>
          <w:lang w:val="hr-HR"/>
        </w:rPr>
      </w:pPr>
    </w:p>
    <w:p w14:paraId="0137B376"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9.</w:t>
      </w:r>
      <w:r w:rsidRPr="007E7940">
        <w:rPr>
          <w:b/>
          <w:szCs w:val="22"/>
          <w:lang w:val="hr-HR"/>
        </w:rPr>
        <w:tab/>
        <w:t>DATUM PRVOG ODOBRENJA</w:t>
      </w:r>
      <w:r w:rsidR="007C1AC5">
        <w:rPr>
          <w:b/>
          <w:szCs w:val="22"/>
          <w:lang w:val="hr-HR"/>
        </w:rPr>
        <w:t xml:space="preserve"> </w:t>
      </w:r>
      <w:r w:rsidRPr="007E7940">
        <w:rPr>
          <w:b/>
          <w:szCs w:val="22"/>
          <w:lang w:val="hr-HR"/>
        </w:rPr>
        <w:t>/</w:t>
      </w:r>
      <w:r w:rsidR="007C1AC5">
        <w:rPr>
          <w:b/>
          <w:szCs w:val="22"/>
          <w:lang w:val="hr-HR"/>
        </w:rPr>
        <w:t xml:space="preserve"> </w:t>
      </w:r>
      <w:r w:rsidRPr="007E7940">
        <w:rPr>
          <w:b/>
          <w:szCs w:val="22"/>
          <w:lang w:val="hr-HR"/>
        </w:rPr>
        <w:t>DATUM OBNOVE ODOBRENJA</w:t>
      </w:r>
    </w:p>
    <w:p w14:paraId="50EC7568" w14:textId="77777777" w:rsidR="00995124" w:rsidRPr="007E7940" w:rsidRDefault="00995124">
      <w:pPr>
        <w:tabs>
          <w:tab w:val="clear" w:pos="567"/>
        </w:tabs>
        <w:spacing w:line="240" w:lineRule="auto"/>
        <w:rPr>
          <w:i/>
          <w:szCs w:val="22"/>
          <w:lang w:val="hr-HR"/>
        </w:rPr>
      </w:pPr>
    </w:p>
    <w:p w14:paraId="1A60F1D3" w14:textId="77777777" w:rsidR="00995124" w:rsidRPr="007E7940" w:rsidRDefault="00995124">
      <w:pPr>
        <w:tabs>
          <w:tab w:val="clear" w:pos="567"/>
        </w:tabs>
        <w:spacing w:line="240" w:lineRule="auto"/>
        <w:rPr>
          <w:szCs w:val="22"/>
          <w:lang w:val="hr-HR"/>
        </w:rPr>
      </w:pPr>
      <w:r w:rsidRPr="007E7940">
        <w:rPr>
          <w:szCs w:val="22"/>
          <w:lang w:val="hr-HR"/>
        </w:rPr>
        <w:t>Datum prvog odobrenja: 3. prosinca 2010.</w:t>
      </w:r>
    </w:p>
    <w:p w14:paraId="1429DED5" w14:textId="77777777" w:rsidR="00361448" w:rsidRPr="007E7940" w:rsidRDefault="00361448">
      <w:pPr>
        <w:tabs>
          <w:tab w:val="clear" w:pos="567"/>
        </w:tabs>
        <w:spacing w:line="240" w:lineRule="auto"/>
        <w:rPr>
          <w:szCs w:val="22"/>
          <w:lang w:val="hr-HR"/>
        </w:rPr>
      </w:pPr>
      <w:r w:rsidRPr="007E7940">
        <w:rPr>
          <w:szCs w:val="22"/>
          <w:lang w:val="hr-HR"/>
        </w:rPr>
        <w:t>Datum posljednje obnove</w:t>
      </w:r>
      <w:r w:rsidR="00A24E79" w:rsidRPr="007E7940">
        <w:rPr>
          <w:szCs w:val="22"/>
          <w:lang w:val="hr-HR"/>
        </w:rPr>
        <w:t xml:space="preserve"> odobrenja</w:t>
      </w:r>
      <w:r w:rsidRPr="007E7940">
        <w:rPr>
          <w:szCs w:val="22"/>
          <w:lang w:val="hr-HR"/>
        </w:rPr>
        <w:t>:</w:t>
      </w:r>
      <w:r w:rsidR="00AE5DA6" w:rsidRPr="007E7940">
        <w:rPr>
          <w:szCs w:val="22"/>
          <w:lang w:val="hr-HR"/>
        </w:rPr>
        <w:t xml:space="preserve"> 17. srpnj</w:t>
      </w:r>
      <w:r w:rsidR="00A24E79" w:rsidRPr="007E7940">
        <w:rPr>
          <w:szCs w:val="22"/>
          <w:lang w:val="hr-HR"/>
        </w:rPr>
        <w:t>a</w:t>
      </w:r>
      <w:r w:rsidR="00AE5DA6" w:rsidRPr="007E7940">
        <w:rPr>
          <w:szCs w:val="22"/>
          <w:lang w:val="hr-HR"/>
        </w:rPr>
        <w:t xml:space="preserve"> 2015</w:t>
      </w:r>
      <w:r w:rsidR="00A24E79" w:rsidRPr="007E7940">
        <w:rPr>
          <w:szCs w:val="22"/>
          <w:lang w:val="hr-HR"/>
        </w:rPr>
        <w:t>.</w:t>
      </w:r>
    </w:p>
    <w:p w14:paraId="2556472E" w14:textId="77777777" w:rsidR="00995124" w:rsidRPr="007E7940" w:rsidRDefault="00995124">
      <w:pPr>
        <w:tabs>
          <w:tab w:val="clear" w:pos="567"/>
        </w:tabs>
        <w:spacing w:line="240" w:lineRule="auto"/>
        <w:rPr>
          <w:szCs w:val="22"/>
          <w:lang w:val="hr-HR"/>
        </w:rPr>
      </w:pPr>
    </w:p>
    <w:p w14:paraId="79F57338" w14:textId="77777777" w:rsidR="00995124" w:rsidRPr="007E7940" w:rsidRDefault="00995124">
      <w:pPr>
        <w:tabs>
          <w:tab w:val="clear" w:pos="567"/>
        </w:tabs>
        <w:spacing w:line="240" w:lineRule="auto"/>
        <w:rPr>
          <w:szCs w:val="22"/>
          <w:lang w:val="hr-HR"/>
        </w:rPr>
      </w:pPr>
    </w:p>
    <w:p w14:paraId="58521E6F" w14:textId="77777777" w:rsidR="00995124" w:rsidRPr="007E7940" w:rsidRDefault="00995124">
      <w:pPr>
        <w:tabs>
          <w:tab w:val="clear" w:pos="567"/>
        </w:tabs>
        <w:spacing w:line="240" w:lineRule="auto"/>
        <w:ind w:left="567" w:hanging="567"/>
        <w:rPr>
          <w:b/>
          <w:szCs w:val="22"/>
          <w:lang w:val="hr-HR"/>
        </w:rPr>
      </w:pPr>
      <w:r w:rsidRPr="007E7940">
        <w:rPr>
          <w:b/>
          <w:szCs w:val="22"/>
          <w:lang w:val="hr-HR"/>
        </w:rPr>
        <w:t>10.</w:t>
      </w:r>
      <w:r w:rsidRPr="007E7940">
        <w:rPr>
          <w:b/>
          <w:szCs w:val="22"/>
          <w:lang w:val="hr-HR"/>
        </w:rPr>
        <w:tab/>
        <w:t>DATUM REVIZIJE TEKSTA</w:t>
      </w:r>
    </w:p>
    <w:p w14:paraId="61666229" w14:textId="77777777" w:rsidR="00995124" w:rsidRPr="007E7940" w:rsidRDefault="00995124">
      <w:pPr>
        <w:tabs>
          <w:tab w:val="clear" w:pos="567"/>
        </w:tabs>
        <w:spacing w:line="240" w:lineRule="auto"/>
        <w:ind w:right="-2"/>
        <w:rPr>
          <w:iCs/>
          <w:szCs w:val="22"/>
          <w:lang w:val="hr-HR"/>
        </w:rPr>
      </w:pPr>
    </w:p>
    <w:p w14:paraId="2FD0B6EE" w14:textId="77777777" w:rsidR="00361448" w:rsidRPr="007E7940" w:rsidRDefault="00361448">
      <w:pPr>
        <w:tabs>
          <w:tab w:val="clear" w:pos="567"/>
        </w:tabs>
        <w:spacing w:line="240" w:lineRule="auto"/>
        <w:ind w:right="-2"/>
        <w:rPr>
          <w:szCs w:val="22"/>
          <w:lang w:val="hr-HR"/>
        </w:rPr>
      </w:pPr>
    </w:p>
    <w:p w14:paraId="7506A1D9" w14:textId="77777777" w:rsidR="00995124" w:rsidRPr="007E7940" w:rsidRDefault="00995124">
      <w:pPr>
        <w:tabs>
          <w:tab w:val="clear" w:pos="567"/>
        </w:tabs>
        <w:spacing w:line="240" w:lineRule="auto"/>
        <w:ind w:right="-2"/>
        <w:rPr>
          <w:lang w:val="hr-HR"/>
        </w:rPr>
      </w:pPr>
      <w:r w:rsidRPr="007E7940">
        <w:rPr>
          <w:szCs w:val="22"/>
          <w:lang w:val="hr-HR"/>
        </w:rPr>
        <w:t xml:space="preserve">Detaljnije informacije o ovom lijeku dostupne su na </w:t>
      </w:r>
      <w:r w:rsidR="007201ED" w:rsidRPr="007E7940">
        <w:rPr>
          <w:szCs w:val="22"/>
          <w:lang w:val="hr-HR"/>
        </w:rPr>
        <w:t xml:space="preserve">internetskoj </w:t>
      </w:r>
      <w:r w:rsidRPr="007E7940">
        <w:rPr>
          <w:szCs w:val="22"/>
          <w:lang w:val="hr-HR"/>
        </w:rPr>
        <w:t>stranici Europske agencije za lijekove</w:t>
      </w:r>
      <w:r w:rsidRPr="007E7940">
        <w:rPr>
          <w:color w:val="0000FF"/>
          <w:szCs w:val="22"/>
          <w:lang w:val="hr-HR"/>
        </w:rPr>
        <w:t xml:space="preserve"> </w:t>
      </w:r>
      <w:hyperlink r:id="rId18" w:history="1">
        <w:r w:rsidRPr="007E7940">
          <w:rPr>
            <w:rStyle w:val="Hyperlink"/>
            <w:lang w:val="hr-HR"/>
          </w:rPr>
          <w:t>http://www.ema.europa.eu</w:t>
        </w:r>
      </w:hyperlink>
    </w:p>
    <w:p w14:paraId="1A7BF66C" w14:textId="77777777" w:rsidR="007E2819" w:rsidRPr="007E7940" w:rsidRDefault="007E2819">
      <w:pPr>
        <w:tabs>
          <w:tab w:val="clear" w:pos="567"/>
        </w:tabs>
        <w:spacing w:line="240" w:lineRule="auto"/>
        <w:ind w:right="-2"/>
        <w:rPr>
          <w:lang w:val="hr-HR"/>
        </w:rPr>
      </w:pPr>
    </w:p>
    <w:p w14:paraId="20A958FD" w14:textId="77777777" w:rsidR="007E2819" w:rsidRPr="007E7940" w:rsidRDefault="007E2819">
      <w:pPr>
        <w:tabs>
          <w:tab w:val="clear" w:pos="567"/>
        </w:tabs>
        <w:spacing w:line="240" w:lineRule="auto"/>
        <w:ind w:right="-2"/>
        <w:rPr>
          <w:lang w:val="hr-HR"/>
        </w:rPr>
      </w:pPr>
    </w:p>
    <w:p w14:paraId="1BC7ADE4" w14:textId="77777777" w:rsidR="007E2819" w:rsidRPr="007E7940" w:rsidRDefault="000D5DAC" w:rsidP="007E2819">
      <w:pPr>
        <w:tabs>
          <w:tab w:val="clear" w:pos="567"/>
        </w:tabs>
        <w:spacing w:line="240" w:lineRule="auto"/>
        <w:ind w:right="-2"/>
        <w:rPr>
          <w:b/>
          <w:szCs w:val="22"/>
          <w:lang w:val="hr-HR"/>
        </w:rPr>
      </w:pPr>
      <w:r w:rsidRPr="007E7940">
        <w:rPr>
          <w:lang w:val="hr-HR"/>
        </w:rPr>
        <w:br w:type="page"/>
      </w:r>
      <w:r w:rsidR="007E2819" w:rsidRPr="007E7940">
        <w:rPr>
          <w:b/>
          <w:szCs w:val="22"/>
          <w:lang w:val="hr-HR"/>
        </w:rPr>
        <w:lastRenderedPageBreak/>
        <w:t>1.</w:t>
      </w:r>
      <w:r w:rsidR="007E2819" w:rsidRPr="007E7940">
        <w:rPr>
          <w:b/>
          <w:szCs w:val="22"/>
          <w:lang w:val="hr-HR"/>
        </w:rPr>
        <w:tab/>
        <w:t>NAZIV LIJEKA</w:t>
      </w:r>
    </w:p>
    <w:p w14:paraId="5666BE59" w14:textId="77777777" w:rsidR="007E2819" w:rsidRPr="007E7940" w:rsidRDefault="007E2819" w:rsidP="007E2819">
      <w:pPr>
        <w:tabs>
          <w:tab w:val="clear" w:pos="567"/>
        </w:tabs>
        <w:spacing w:line="240" w:lineRule="auto"/>
        <w:ind w:right="-2"/>
        <w:rPr>
          <w:iCs/>
          <w:szCs w:val="22"/>
          <w:lang w:val="hr-HR"/>
        </w:rPr>
      </w:pPr>
    </w:p>
    <w:p w14:paraId="3EA130DA"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Brilique</w:t>
      </w:r>
      <w:proofErr w:type="spellEnd"/>
      <w:r w:rsidRPr="007E7940">
        <w:rPr>
          <w:szCs w:val="22"/>
          <w:lang w:val="hr-HR"/>
        </w:rPr>
        <w:t xml:space="preserve"> 90 mg </w:t>
      </w:r>
      <w:r w:rsidR="00973FDE" w:rsidRPr="007E7940">
        <w:rPr>
          <w:szCs w:val="22"/>
          <w:lang w:val="hr-HR"/>
        </w:rPr>
        <w:t>raspadljive</w:t>
      </w:r>
      <w:r w:rsidRPr="007E7940">
        <w:rPr>
          <w:szCs w:val="22"/>
          <w:lang w:val="hr-HR"/>
        </w:rPr>
        <w:t xml:space="preserve"> tablete</w:t>
      </w:r>
      <w:r w:rsidR="00973FDE" w:rsidRPr="007E7940">
        <w:rPr>
          <w:szCs w:val="22"/>
          <w:lang w:val="hr-HR"/>
        </w:rPr>
        <w:t xml:space="preserve"> za usta</w:t>
      </w:r>
    </w:p>
    <w:p w14:paraId="48DBF0D7" w14:textId="77777777" w:rsidR="007E2819" w:rsidRPr="007E7940" w:rsidRDefault="007E2819" w:rsidP="007E2819">
      <w:pPr>
        <w:tabs>
          <w:tab w:val="clear" w:pos="567"/>
        </w:tabs>
        <w:spacing w:line="240" w:lineRule="auto"/>
        <w:ind w:right="-2"/>
        <w:rPr>
          <w:szCs w:val="22"/>
          <w:lang w:val="hr-HR"/>
        </w:rPr>
      </w:pPr>
    </w:p>
    <w:p w14:paraId="38B3332F" w14:textId="77777777" w:rsidR="007E2819" w:rsidRPr="007E7940" w:rsidRDefault="007E2819" w:rsidP="007E2819">
      <w:pPr>
        <w:tabs>
          <w:tab w:val="clear" w:pos="567"/>
        </w:tabs>
        <w:spacing w:line="240" w:lineRule="auto"/>
        <w:ind w:right="-2"/>
        <w:rPr>
          <w:bCs/>
          <w:szCs w:val="22"/>
          <w:lang w:val="hr-HR"/>
        </w:rPr>
      </w:pPr>
    </w:p>
    <w:p w14:paraId="4DBF6C10"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2.</w:t>
      </w:r>
      <w:r w:rsidRPr="007E7940">
        <w:rPr>
          <w:b/>
          <w:szCs w:val="22"/>
          <w:lang w:val="hr-HR"/>
        </w:rPr>
        <w:tab/>
        <w:t>KVALITATIVNI I KVANTITATIVNI SASTAV</w:t>
      </w:r>
    </w:p>
    <w:p w14:paraId="43A1816C" w14:textId="77777777" w:rsidR="007E2819" w:rsidRPr="007E7940" w:rsidRDefault="007E2819" w:rsidP="007E2819">
      <w:pPr>
        <w:tabs>
          <w:tab w:val="clear" w:pos="567"/>
        </w:tabs>
        <w:spacing w:line="240" w:lineRule="auto"/>
        <w:ind w:right="-2"/>
        <w:rPr>
          <w:bCs/>
          <w:szCs w:val="22"/>
          <w:lang w:val="hr-HR"/>
        </w:rPr>
      </w:pPr>
    </w:p>
    <w:p w14:paraId="25EEDD62"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Jedna </w:t>
      </w:r>
      <w:r w:rsidR="00973FDE" w:rsidRPr="007E7940">
        <w:rPr>
          <w:szCs w:val="22"/>
          <w:lang w:val="hr-HR"/>
        </w:rPr>
        <w:t>raspadljiva</w:t>
      </w:r>
      <w:r w:rsidRPr="007E7940">
        <w:rPr>
          <w:szCs w:val="22"/>
          <w:lang w:val="hr-HR"/>
        </w:rPr>
        <w:t xml:space="preserve"> tableta</w:t>
      </w:r>
      <w:r w:rsidR="00973FDE" w:rsidRPr="007E7940">
        <w:rPr>
          <w:szCs w:val="22"/>
          <w:lang w:val="hr-HR"/>
        </w:rPr>
        <w:t xml:space="preserve"> za usta</w:t>
      </w:r>
      <w:r w:rsidRPr="007E7940">
        <w:rPr>
          <w:szCs w:val="22"/>
          <w:lang w:val="hr-HR"/>
        </w:rPr>
        <w:t xml:space="preserve"> sadrž</w:t>
      </w:r>
      <w:r w:rsidR="007C0BBA" w:rsidRPr="007E7940">
        <w:rPr>
          <w:szCs w:val="22"/>
          <w:lang w:val="hr-HR"/>
        </w:rPr>
        <w:t>i</w:t>
      </w:r>
      <w:r w:rsidRPr="007E7940">
        <w:rPr>
          <w:szCs w:val="22"/>
          <w:lang w:val="hr-HR"/>
        </w:rPr>
        <w:t xml:space="preserve"> 90 mg </w:t>
      </w:r>
      <w:proofErr w:type="spellStart"/>
      <w:r w:rsidRPr="007E7940">
        <w:rPr>
          <w:szCs w:val="22"/>
          <w:lang w:val="hr-HR"/>
        </w:rPr>
        <w:t>tikagrelora</w:t>
      </w:r>
      <w:proofErr w:type="spellEnd"/>
      <w:r w:rsidRPr="007E7940">
        <w:rPr>
          <w:szCs w:val="22"/>
          <w:lang w:val="hr-HR"/>
        </w:rPr>
        <w:t xml:space="preserve"> (</w:t>
      </w:r>
      <w:proofErr w:type="spellStart"/>
      <w:r w:rsidRPr="007E7940">
        <w:rPr>
          <w:szCs w:val="22"/>
          <w:lang w:val="hr-HR"/>
        </w:rPr>
        <w:t>ticagrelorum</w:t>
      </w:r>
      <w:proofErr w:type="spellEnd"/>
      <w:r w:rsidRPr="007E7940">
        <w:rPr>
          <w:szCs w:val="22"/>
          <w:lang w:val="hr-HR"/>
        </w:rPr>
        <w:t>).</w:t>
      </w:r>
    </w:p>
    <w:p w14:paraId="57AFC793" w14:textId="77777777" w:rsidR="001C48E7" w:rsidRPr="007E7940" w:rsidRDefault="001C48E7" w:rsidP="007E2819">
      <w:pPr>
        <w:tabs>
          <w:tab w:val="clear" w:pos="567"/>
        </w:tabs>
        <w:spacing w:line="240" w:lineRule="auto"/>
        <w:ind w:right="-2"/>
        <w:rPr>
          <w:szCs w:val="22"/>
          <w:lang w:val="hr-HR"/>
        </w:rPr>
      </w:pPr>
    </w:p>
    <w:p w14:paraId="0D883D7A" w14:textId="77777777" w:rsidR="007E2819" w:rsidRPr="007E7940" w:rsidRDefault="007E2819" w:rsidP="007E2819">
      <w:pPr>
        <w:tabs>
          <w:tab w:val="clear" w:pos="567"/>
        </w:tabs>
        <w:spacing w:line="240" w:lineRule="auto"/>
        <w:ind w:right="-2"/>
        <w:rPr>
          <w:szCs w:val="22"/>
          <w:lang w:val="hr-HR"/>
        </w:rPr>
      </w:pPr>
      <w:r w:rsidRPr="007E7940">
        <w:rPr>
          <w:szCs w:val="22"/>
          <w:lang w:val="hr-HR"/>
        </w:rPr>
        <w:t>Za cjeloviti popis pomoćnih tvari vidjeti dio 6.1.</w:t>
      </w:r>
    </w:p>
    <w:p w14:paraId="3EAB3A73" w14:textId="77777777" w:rsidR="007E2819" w:rsidRPr="007E7940" w:rsidRDefault="007E2819" w:rsidP="007E2819">
      <w:pPr>
        <w:tabs>
          <w:tab w:val="clear" w:pos="567"/>
        </w:tabs>
        <w:spacing w:line="240" w:lineRule="auto"/>
        <w:ind w:right="-2"/>
        <w:rPr>
          <w:szCs w:val="22"/>
          <w:lang w:val="hr-HR"/>
        </w:rPr>
      </w:pPr>
    </w:p>
    <w:p w14:paraId="49EE3268" w14:textId="77777777" w:rsidR="007E2819" w:rsidRPr="007E7940" w:rsidRDefault="007E2819" w:rsidP="007E2819">
      <w:pPr>
        <w:tabs>
          <w:tab w:val="clear" w:pos="567"/>
        </w:tabs>
        <w:spacing w:line="240" w:lineRule="auto"/>
        <w:ind w:right="-2"/>
        <w:rPr>
          <w:szCs w:val="22"/>
          <w:lang w:val="hr-HR"/>
        </w:rPr>
      </w:pPr>
    </w:p>
    <w:p w14:paraId="52109772"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3.</w:t>
      </w:r>
      <w:r w:rsidRPr="007E7940">
        <w:rPr>
          <w:b/>
          <w:szCs w:val="22"/>
          <w:lang w:val="hr-HR"/>
        </w:rPr>
        <w:tab/>
        <w:t>FARMACEUTSKI OBLIK</w:t>
      </w:r>
    </w:p>
    <w:p w14:paraId="618EDE2F" w14:textId="77777777" w:rsidR="007E2819" w:rsidRPr="007E7940" w:rsidRDefault="007E2819" w:rsidP="007E2819">
      <w:pPr>
        <w:tabs>
          <w:tab w:val="clear" w:pos="567"/>
        </w:tabs>
        <w:spacing w:line="240" w:lineRule="auto"/>
        <w:ind w:right="-2"/>
        <w:rPr>
          <w:szCs w:val="22"/>
          <w:lang w:val="hr-HR"/>
        </w:rPr>
      </w:pPr>
    </w:p>
    <w:p w14:paraId="40EE8EE2" w14:textId="77777777" w:rsidR="007E2819" w:rsidRPr="007E7940" w:rsidRDefault="00973FDE" w:rsidP="007E2819">
      <w:pPr>
        <w:tabs>
          <w:tab w:val="clear" w:pos="567"/>
        </w:tabs>
        <w:spacing w:line="240" w:lineRule="auto"/>
        <w:ind w:right="-2"/>
        <w:rPr>
          <w:szCs w:val="22"/>
          <w:lang w:val="hr-HR"/>
        </w:rPr>
      </w:pPr>
      <w:r w:rsidRPr="007E7940">
        <w:rPr>
          <w:szCs w:val="22"/>
          <w:lang w:val="hr-HR"/>
        </w:rPr>
        <w:t>Raspadljiva</w:t>
      </w:r>
      <w:r w:rsidR="007E2819" w:rsidRPr="007E7940">
        <w:rPr>
          <w:szCs w:val="22"/>
          <w:lang w:val="hr-HR"/>
        </w:rPr>
        <w:t xml:space="preserve"> tableta</w:t>
      </w:r>
      <w:r w:rsidRPr="007E7940">
        <w:rPr>
          <w:szCs w:val="22"/>
          <w:lang w:val="hr-HR"/>
        </w:rPr>
        <w:t xml:space="preserve"> za usta</w:t>
      </w:r>
      <w:r w:rsidR="007E2819" w:rsidRPr="007E7940">
        <w:rPr>
          <w:szCs w:val="22"/>
          <w:lang w:val="hr-HR"/>
        </w:rPr>
        <w:t>.</w:t>
      </w:r>
    </w:p>
    <w:p w14:paraId="1AEC5DD4" w14:textId="77777777" w:rsidR="007E2819" w:rsidRPr="007E7940" w:rsidRDefault="007E2819" w:rsidP="007E2819">
      <w:pPr>
        <w:tabs>
          <w:tab w:val="clear" w:pos="567"/>
        </w:tabs>
        <w:spacing w:line="240" w:lineRule="auto"/>
        <w:ind w:right="-2"/>
        <w:rPr>
          <w:szCs w:val="22"/>
          <w:lang w:val="hr-HR"/>
        </w:rPr>
      </w:pPr>
    </w:p>
    <w:p w14:paraId="78D84CCD" w14:textId="345EBF5F" w:rsidR="007E2819" w:rsidRPr="007E7940" w:rsidRDefault="007E2819" w:rsidP="007E2819">
      <w:pPr>
        <w:tabs>
          <w:tab w:val="clear" w:pos="567"/>
        </w:tabs>
        <w:spacing w:line="240" w:lineRule="auto"/>
        <w:ind w:right="-2"/>
        <w:rPr>
          <w:szCs w:val="22"/>
          <w:lang w:val="hr-HR"/>
        </w:rPr>
      </w:pPr>
      <w:r w:rsidRPr="007E7940">
        <w:rPr>
          <w:szCs w:val="22"/>
          <w:lang w:val="hr-HR"/>
        </w:rPr>
        <w:t xml:space="preserve">Okrugle, </w:t>
      </w:r>
      <w:r w:rsidR="005D0B0C" w:rsidRPr="007E7940">
        <w:rPr>
          <w:szCs w:val="22"/>
          <w:lang w:val="hr-HR"/>
        </w:rPr>
        <w:t>plosnate</w:t>
      </w:r>
      <w:r w:rsidRPr="007E7940">
        <w:rPr>
          <w:szCs w:val="22"/>
          <w:lang w:val="hr-HR"/>
        </w:rPr>
        <w:t xml:space="preserve">, </w:t>
      </w:r>
      <w:r w:rsidR="005D0B0C" w:rsidRPr="007E7940">
        <w:rPr>
          <w:szCs w:val="22"/>
          <w:lang w:val="hr-HR"/>
        </w:rPr>
        <w:t>s kosim rubom</w:t>
      </w:r>
      <w:r w:rsidRPr="007E7940">
        <w:rPr>
          <w:szCs w:val="22"/>
          <w:lang w:val="hr-HR"/>
        </w:rPr>
        <w:t>,</w:t>
      </w:r>
      <w:r w:rsidR="005D0B0C" w:rsidRPr="007E7940">
        <w:rPr>
          <w:szCs w:val="22"/>
          <w:lang w:val="hr-HR"/>
        </w:rPr>
        <w:t xml:space="preserve"> bijele do blijedo roze raspadljive tablete za usta</w:t>
      </w:r>
      <w:r w:rsidRPr="007E7940">
        <w:rPr>
          <w:szCs w:val="22"/>
          <w:lang w:val="hr-HR"/>
        </w:rPr>
        <w:t xml:space="preserve"> s jedne strane označene oznakom </w:t>
      </w:r>
      <w:r w:rsidR="005C5282" w:rsidRPr="007E7940">
        <w:rPr>
          <w:lang w:val="hr-HR"/>
        </w:rPr>
        <w:t>„</w:t>
      </w:r>
      <w:r w:rsidRPr="007E7940">
        <w:rPr>
          <w:szCs w:val="22"/>
          <w:lang w:val="hr-HR"/>
        </w:rPr>
        <w:t>90</w:t>
      </w:r>
      <w:ins w:id="112" w:author="Review HR" w:date="2026-03-10T10:46:00Z">
        <w:r w:rsidR="00B01443">
          <w:rPr>
            <w:lang w:val="hr-HR"/>
          </w:rPr>
          <w:t>”</w:t>
        </w:r>
      </w:ins>
      <w:del w:id="113" w:author="Review HR" w:date="2026-03-10T10:46:00Z">
        <w:r w:rsidR="005C5282" w:rsidRPr="007E7940" w:rsidDel="00B01443">
          <w:rPr>
            <w:lang w:val="hr-HR"/>
          </w:rPr>
          <w:delText>“</w:delText>
        </w:r>
      </w:del>
      <w:r w:rsidRPr="007E7940">
        <w:rPr>
          <w:szCs w:val="22"/>
          <w:lang w:val="hr-HR"/>
        </w:rPr>
        <w:t xml:space="preserve"> iznad slova </w:t>
      </w:r>
      <w:r w:rsidR="00437467" w:rsidRPr="007E7940">
        <w:rPr>
          <w:lang w:val="hr-HR"/>
        </w:rPr>
        <w:t>„</w:t>
      </w:r>
      <w:r w:rsidRPr="007E7940">
        <w:rPr>
          <w:szCs w:val="22"/>
          <w:lang w:val="hr-HR"/>
        </w:rPr>
        <w:t>T</w:t>
      </w:r>
      <w:r w:rsidR="005D0B0C" w:rsidRPr="007E7940">
        <w:rPr>
          <w:szCs w:val="22"/>
          <w:lang w:val="hr-HR"/>
        </w:rPr>
        <w:t>I</w:t>
      </w:r>
      <w:del w:id="114" w:author="Review HR" w:date="2026-03-10T10:46:00Z">
        <w:r w:rsidR="00437467" w:rsidRPr="007E7940" w:rsidDel="00B01443">
          <w:rPr>
            <w:lang w:val="hr-HR"/>
          </w:rPr>
          <w:delText>“</w:delText>
        </w:r>
      </w:del>
      <w:ins w:id="115" w:author="Review HR" w:date="2026-03-10T10:46:00Z">
        <w:r w:rsidR="00B01443">
          <w:rPr>
            <w:lang w:val="hr-HR"/>
          </w:rPr>
          <w:t>”</w:t>
        </w:r>
      </w:ins>
      <w:r w:rsidRPr="007E7940">
        <w:rPr>
          <w:szCs w:val="22"/>
          <w:lang w:val="hr-HR"/>
        </w:rPr>
        <w:t>, s druge strane bez oznake.</w:t>
      </w:r>
    </w:p>
    <w:p w14:paraId="1D075CEB" w14:textId="77777777" w:rsidR="007E2819" w:rsidRPr="007E7940" w:rsidRDefault="007E2819" w:rsidP="007E2819">
      <w:pPr>
        <w:tabs>
          <w:tab w:val="clear" w:pos="567"/>
        </w:tabs>
        <w:spacing w:line="240" w:lineRule="auto"/>
        <w:ind w:right="-2"/>
        <w:rPr>
          <w:szCs w:val="22"/>
          <w:lang w:val="hr-HR"/>
        </w:rPr>
      </w:pPr>
    </w:p>
    <w:p w14:paraId="3E84745E" w14:textId="77777777" w:rsidR="007E2819" w:rsidRPr="007E7940" w:rsidRDefault="007E2819" w:rsidP="007E2819">
      <w:pPr>
        <w:tabs>
          <w:tab w:val="clear" w:pos="567"/>
        </w:tabs>
        <w:spacing w:line="240" w:lineRule="auto"/>
        <w:ind w:right="-2"/>
        <w:rPr>
          <w:szCs w:val="22"/>
          <w:lang w:val="hr-HR"/>
        </w:rPr>
      </w:pPr>
    </w:p>
    <w:p w14:paraId="7A71218C"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4.</w:t>
      </w:r>
      <w:r w:rsidRPr="007E7940">
        <w:rPr>
          <w:b/>
          <w:szCs w:val="22"/>
          <w:lang w:val="hr-HR"/>
        </w:rPr>
        <w:tab/>
        <w:t>KLINIČKI PODACI</w:t>
      </w:r>
    </w:p>
    <w:p w14:paraId="6120EB2C" w14:textId="77777777" w:rsidR="007E2819" w:rsidRPr="007E7940" w:rsidRDefault="007E2819" w:rsidP="007E2819">
      <w:pPr>
        <w:tabs>
          <w:tab w:val="clear" w:pos="567"/>
        </w:tabs>
        <w:spacing w:line="240" w:lineRule="auto"/>
        <w:ind w:right="-2"/>
        <w:rPr>
          <w:szCs w:val="22"/>
          <w:lang w:val="hr-HR"/>
        </w:rPr>
      </w:pPr>
    </w:p>
    <w:p w14:paraId="46EAE5CE"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4.1</w:t>
      </w:r>
      <w:r w:rsidRPr="007E7940">
        <w:rPr>
          <w:b/>
          <w:szCs w:val="22"/>
          <w:lang w:val="hr-HR"/>
        </w:rPr>
        <w:tab/>
        <w:t>Terapijske indikacije</w:t>
      </w:r>
    </w:p>
    <w:p w14:paraId="3C7EDC1D" w14:textId="77777777" w:rsidR="007E2819" w:rsidRPr="007E7940" w:rsidRDefault="007E2819" w:rsidP="007E2819">
      <w:pPr>
        <w:tabs>
          <w:tab w:val="clear" w:pos="567"/>
        </w:tabs>
        <w:spacing w:line="240" w:lineRule="auto"/>
        <w:ind w:right="-2"/>
        <w:rPr>
          <w:szCs w:val="22"/>
          <w:lang w:val="hr-HR"/>
        </w:rPr>
      </w:pPr>
    </w:p>
    <w:p w14:paraId="69CF1AED" w14:textId="62F37E5B"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Brilique</w:t>
      </w:r>
      <w:proofErr w:type="spellEnd"/>
      <w:r w:rsidRPr="007E7940">
        <w:rPr>
          <w:szCs w:val="22"/>
          <w:lang w:val="hr-HR"/>
        </w:rPr>
        <w:t xml:space="preserve">, primijenjen istodobno s </w:t>
      </w:r>
      <w:proofErr w:type="spellStart"/>
      <w:r w:rsidRPr="007E7940">
        <w:rPr>
          <w:szCs w:val="22"/>
          <w:lang w:val="hr-HR"/>
        </w:rPr>
        <w:t>acetilsalicilatnom</w:t>
      </w:r>
      <w:proofErr w:type="spellEnd"/>
      <w:r w:rsidRPr="007E7940">
        <w:rPr>
          <w:szCs w:val="22"/>
          <w:lang w:val="hr-HR"/>
        </w:rPr>
        <w:t xml:space="preserve"> kiselinom (AS</w:t>
      </w:r>
      <w:ins w:id="116" w:author="Review HR" w:date="2026-03-10T13:25:00Z">
        <w:r w:rsidR="00927D40">
          <w:rPr>
            <w:szCs w:val="22"/>
            <w:lang w:val="hr-HR"/>
          </w:rPr>
          <w:t>K</w:t>
        </w:r>
      </w:ins>
      <w:del w:id="117" w:author="Review HR" w:date="2026-03-10T13:25:00Z">
        <w:r w:rsidRPr="007E7940" w:rsidDel="00927D40">
          <w:rPr>
            <w:szCs w:val="22"/>
            <w:lang w:val="hr-HR"/>
          </w:rPr>
          <w:delText>A</w:delText>
        </w:r>
      </w:del>
      <w:r w:rsidRPr="007E7940">
        <w:rPr>
          <w:szCs w:val="22"/>
          <w:lang w:val="hr-HR"/>
        </w:rPr>
        <w:t xml:space="preserve">), je indiciran za prevenciju </w:t>
      </w:r>
      <w:proofErr w:type="spellStart"/>
      <w:r w:rsidRPr="007E7940">
        <w:rPr>
          <w:szCs w:val="22"/>
          <w:lang w:val="hr-HR"/>
        </w:rPr>
        <w:t>aterotrombot</w:t>
      </w:r>
      <w:ins w:id="118" w:author="Review HR" w:date="2026-03-10T13:37:00Z">
        <w:r w:rsidR="007D62DD">
          <w:rPr>
            <w:szCs w:val="22"/>
            <w:lang w:val="hr-HR"/>
          </w:rPr>
          <w:t>sk</w:t>
        </w:r>
      </w:ins>
      <w:del w:id="119" w:author="Review HR" w:date="2026-03-10T13:37:00Z">
        <w:r w:rsidRPr="007E7940" w:rsidDel="007D62DD">
          <w:rPr>
            <w:szCs w:val="22"/>
            <w:lang w:val="hr-HR"/>
          </w:rPr>
          <w:delText>ičn</w:delText>
        </w:r>
      </w:del>
      <w:r w:rsidRPr="007E7940">
        <w:rPr>
          <w:szCs w:val="22"/>
          <w:lang w:val="hr-HR"/>
        </w:rPr>
        <w:t>ih</w:t>
      </w:r>
      <w:proofErr w:type="spellEnd"/>
      <w:r w:rsidRPr="007E7940">
        <w:rPr>
          <w:szCs w:val="22"/>
          <w:lang w:val="hr-HR"/>
        </w:rPr>
        <w:t xml:space="preserve"> događaja kod odraslih bolesnika s:</w:t>
      </w:r>
    </w:p>
    <w:p w14:paraId="4948E07F" w14:textId="216C950D" w:rsidR="007E2819" w:rsidRPr="007E7940" w:rsidRDefault="007E2819" w:rsidP="007E2819">
      <w:pPr>
        <w:numPr>
          <w:ilvl w:val="0"/>
          <w:numId w:val="41"/>
        </w:numPr>
        <w:tabs>
          <w:tab w:val="clear" w:pos="567"/>
        </w:tabs>
        <w:spacing w:line="240" w:lineRule="auto"/>
        <w:ind w:right="-2"/>
        <w:rPr>
          <w:szCs w:val="22"/>
          <w:lang w:val="hr-HR"/>
        </w:rPr>
      </w:pPr>
      <w:r w:rsidRPr="007E7940">
        <w:rPr>
          <w:szCs w:val="22"/>
          <w:lang w:val="hr-HR"/>
        </w:rPr>
        <w:t>akutnim koronarnim sindromima</w:t>
      </w:r>
      <w:r w:rsidR="007C0BBA" w:rsidRPr="007E7940">
        <w:rPr>
          <w:szCs w:val="22"/>
          <w:lang w:val="hr-HR"/>
        </w:rPr>
        <w:t xml:space="preserve"> (</w:t>
      </w:r>
      <w:ins w:id="120" w:author="Review HR" w:date="2026-03-10T13:37:00Z">
        <w:r w:rsidR="00621635">
          <w:rPr>
            <w:szCs w:val="22"/>
            <w:lang w:val="hr-HR"/>
          </w:rPr>
          <w:t xml:space="preserve">engl. </w:t>
        </w:r>
        <w:r w:rsidR="00621635" w:rsidRPr="002E1A56">
          <w:rPr>
            <w:i/>
            <w:iCs/>
          </w:rPr>
          <w:t>acute coronary syndrome</w:t>
        </w:r>
      </w:ins>
      <w:ins w:id="121" w:author="Review HR" w:date="2026-03-10T13:38:00Z">
        <w:r w:rsidR="00621635">
          <w:t xml:space="preserve">, </w:t>
        </w:r>
      </w:ins>
      <w:r w:rsidR="007C0BBA" w:rsidRPr="007E7940">
        <w:rPr>
          <w:szCs w:val="22"/>
          <w:lang w:val="hr-HR"/>
        </w:rPr>
        <w:t>ACS)</w:t>
      </w:r>
      <w:r w:rsidRPr="007E7940">
        <w:rPr>
          <w:szCs w:val="22"/>
          <w:lang w:val="hr-HR"/>
        </w:rPr>
        <w:t xml:space="preserve"> ili</w:t>
      </w:r>
    </w:p>
    <w:p w14:paraId="0BD93F48" w14:textId="572DBA09" w:rsidR="007E2819" w:rsidRPr="007E7940" w:rsidRDefault="007E2819" w:rsidP="007E2819">
      <w:pPr>
        <w:numPr>
          <w:ilvl w:val="0"/>
          <w:numId w:val="41"/>
        </w:numPr>
        <w:tabs>
          <w:tab w:val="clear" w:pos="567"/>
        </w:tabs>
        <w:spacing w:line="240" w:lineRule="auto"/>
        <w:ind w:right="-2"/>
        <w:rPr>
          <w:szCs w:val="22"/>
          <w:lang w:val="hr-HR"/>
        </w:rPr>
      </w:pPr>
      <w:r w:rsidRPr="007E7940">
        <w:rPr>
          <w:szCs w:val="22"/>
          <w:lang w:val="hr-HR"/>
        </w:rPr>
        <w:t xml:space="preserve">infarktom miokarda </w:t>
      </w:r>
      <w:ins w:id="122" w:author="Review HR" w:date="2026-03-10T13:37:00Z">
        <w:r w:rsidR="00621635" w:rsidRPr="007E7940">
          <w:rPr>
            <w:szCs w:val="22"/>
            <w:lang w:val="hr-HR"/>
          </w:rPr>
          <w:t xml:space="preserve">(IM) </w:t>
        </w:r>
      </w:ins>
      <w:r w:rsidRPr="007E7940">
        <w:rPr>
          <w:szCs w:val="22"/>
          <w:lang w:val="hr-HR"/>
        </w:rPr>
        <w:t xml:space="preserve">u anamnezi </w:t>
      </w:r>
      <w:del w:id="123" w:author="Review HR" w:date="2026-03-10T13:37:00Z">
        <w:r w:rsidRPr="007E7940" w:rsidDel="00621635">
          <w:rPr>
            <w:szCs w:val="22"/>
            <w:lang w:val="hr-HR"/>
          </w:rPr>
          <w:delText xml:space="preserve">(IM) </w:delText>
        </w:r>
      </w:del>
      <w:r w:rsidRPr="007E7940">
        <w:rPr>
          <w:szCs w:val="22"/>
          <w:lang w:val="hr-HR"/>
        </w:rPr>
        <w:t xml:space="preserve">i visokim rizikom za razvoj </w:t>
      </w:r>
      <w:proofErr w:type="spellStart"/>
      <w:r w:rsidRPr="007E7940">
        <w:rPr>
          <w:szCs w:val="22"/>
          <w:lang w:val="hr-HR"/>
        </w:rPr>
        <w:t>aterotrombotskog</w:t>
      </w:r>
      <w:proofErr w:type="spellEnd"/>
      <w:r w:rsidRPr="007E7940">
        <w:rPr>
          <w:szCs w:val="22"/>
          <w:lang w:val="hr-HR"/>
        </w:rPr>
        <w:t xml:space="preserve"> događaja (vidjeti dijelove 4.2 i 5.1).</w:t>
      </w:r>
    </w:p>
    <w:p w14:paraId="285D6A26" w14:textId="77777777" w:rsidR="007E2819" w:rsidRPr="007E7940" w:rsidRDefault="007E2819" w:rsidP="007E2819">
      <w:pPr>
        <w:tabs>
          <w:tab w:val="clear" w:pos="567"/>
        </w:tabs>
        <w:spacing w:line="240" w:lineRule="auto"/>
        <w:ind w:right="-2"/>
        <w:rPr>
          <w:szCs w:val="22"/>
          <w:lang w:val="hr-HR"/>
        </w:rPr>
      </w:pPr>
    </w:p>
    <w:p w14:paraId="22BE081A" w14:textId="77777777" w:rsidR="007E2819" w:rsidRPr="007E7940" w:rsidRDefault="000D5DAC" w:rsidP="000D5DAC">
      <w:pPr>
        <w:tabs>
          <w:tab w:val="clear" w:pos="567"/>
        </w:tabs>
        <w:spacing w:line="240" w:lineRule="auto"/>
        <w:ind w:right="-2"/>
        <w:rPr>
          <w:b/>
          <w:szCs w:val="22"/>
          <w:lang w:val="hr-HR"/>
        </w:rPr>
      </w:pPr>
      <w:r w:rsidRPr="007E7940">
        <w:rPr>
          <w:b/>
          <w:szCs w:val="22"/>
          <w:lang w:val="hr-HR"/>
        </w:rPr>
        <w:t>4.2</w:t>
      </w:r>
      <w:r w:rsidRPr="007E7940">
        <w:rPr>
          <w:b/>
          <w:szCs w:val="22"/>
          <w:lang w:val="hr-HR"/>
        </w:rPr>
        <w:tab/>
      </w:r>
      <w:r w:rsidR="007E2819" w:rsidRPr="007E7940">
        <w:rPr>
          <w:b/>
          <w:szCs w:val="22"/>
          <w:lang w:val="hr-HR"/>
        </w:rPr>
        <w:t>Doziranje i način primjene</w:t>
      </w:r>
    </w:p>
    <w:p w14:paraId="6F498E2E" w14:textId="77777777" w:rsidR="007E2819" w:rsidRPr="007E7940" w:rsidRDefault="007E2819" w:rsidP="007E2819">
      <w:pPr>
        <w:tabs>
          <w:tab w:val="clear" w:pos="567"/>
        </w:tabs>
        <w:spacing w:line="240" w:lineRule="auto"/>
        <w:ind w:right="-2"/>
        <w:rPr>
          <w:bCs/>
          <w:szCs w:val="22"/>
          <w:lang w:val="hr-HR"/>
        </w:rPr>
      </w:pPr>
    </w:p>
    <w:p w14:paraId="73E07883"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Doziranje</w:t>
      </w:r>
    </w:p>
    <w:p w14:paraId="057C38E6" w14:textId="77777777" w:rsidR="007E2819" w:rsidRPr="007E7940" w:rsidRDefault="007E2819" w:rsidP="007E2819">
      <w:pPr>
        <w:tabs>
          <w:tab w:val="clear" w:pos="567"/>
        </w:tabs>
        <w:spacing w:line="240" w:lineRule="auto"/>
        <w:ind w:right="-2"/>
        <w:rPr>
          <w:szCs w:val="22"/>
          <w:u w:val="single"/>
          <w:lang w:val="hr-HR"/>
        </w:rPr>
      </w:pPr>
      <w:r w:rsidRPr="007E7940">
        <w:rPr>
          <w:szCs w:val="22"/>
          <w:lang w:val="hr-HR"/>
        </w:rPr>
        <w:t xml:space="preserve">Bolesnici koji uzimaju </w:t>
      </w:r>
      <w:proofErr w:type="spellStart"/>
      <w:r w:rsidRPr="007E7940">
        <w:rPr>
          <w:szCs w:val="22"/>
          <w:lang w:val="hr-HR"/>
        </w:rPr>
        <w:t>Brilique</w:t>
      </w:r>
      <w:proofErr w:type="spellEnd"/>
      <w:r w:rsidRPr="007E7940">
        <w:rPr>
          <w:szCs w:val="22"/>
          <w:lang w:val="hr-HR"/>
        </w:rPr>
        <w:t xml:space="preserve"> trebaju također svakodnevno uzimati i </w:t>
      </w:r>
      <w:proofErr w:type="spellStart"/>
      <w:r w:rsidRPr="007E7940">
        <w:rPr>
          <w:szCs w:val="22"/>
          <w:lang w:val="hr-HR"/>
        </w:rPr>
        <w:t>acetilsalicilatnu</w:t>
      </w:r>
      <w:proofErr w:type="spellEnd"/>
      <w:r w:rsidRPr="007E7940">
        <w:rPr>
          <w:szCs w:val="22"/>
          <w:lang w:val="hr-HR"/>
        </w:rPr>
        <w:t xml:space="preserve"> kiselinu u niskoj dozi održavanja od 75</w:t>
      </w:r>
      <w:r w:rsidR="004631C2">
        <w:rPr>
          <w:szCs w:val="22"/>
          <w:lang w:val="hr-HR"/>
        </w:rPr>
        <w:t xml:space="preserve"> do</w:t>
      </w:r>
      <w:r w:rsidRPr="007E7940">
        <w:rPr>
          <w:szCs w:val="22"/>
          <w:lang w:val="hr-HR"/>
        </w:rPr>
        <w:t xml:space="preserve"> 150 mg, osim ako nije kontraindicirana.</w:t>
      </w:r>
    </w:p>
    <w:p w14:paraId="099F740C" w14:textId="77777777" w:rsidR="007E2819" w:rsidRPr="007E7940" w:rsidRDefault="007E2819" w:rsidP="007E2819">
      <w:pPr>
        <w:tabs>
          <w:tab w:val="clear" w:pos="567"/>
        </w:tabs>
        <w:spacing w:line="240" w:lineRule="auto"/>
        <w:ind w:right="-2"/>
        <w:rPr>
          <w:szCs w:val="22"/>
          <w:u w:val="single"/>
          <w:lang w:val="hr-HR"/>
        </w:rPr>
      </w:pPr>
    </w:p>
    <w:p w14:paraId="4533B571" w14:textId="77777777" w:rsidR="007E2819" w:rsidRPr="007E7940" w:rsidRDefault="007E2819" w:rsidP="007E2819">
      <w:pPr>
        <w:tabs>
          <w:tab w:val="clear" w:pos="567"/>
        </w:tabs>
        <w:spacing w:line="240" w:lineRule="auto"/>
        <w:ind w:right="-2"/>
        <w:rPr>
          <w:i/>
          <w:szCs w:val="22"/>
          <w:u w:val="single"/>
          <w:lang w:val="hr-HR"/>
        </w:rPr>
      </w:pPr>
      <w:r w:rsidRPr="007E7940">
        <w:rPr>
          <w:i/>
          <w:szCs w:val="22"/>
          <w:u w:val="single"/>
          <w:lang w:val="hr-HR"/>
        </w:rPr>
        <w:t>Akutni koronarni sindromi</w:t>
      </w:r>
    </w:p>
    <w:p w14:paraId="6BC49C05" w14:textId="77777777" w:rsidR="001D4DBA" w:rsidRPr="007E7940" w:rsidRDefault="007E2819" w:rsidP="001D4DBA">
      <w:pPr>
        <w:suppressLineNumbers/>
        <w:rPr>
          <w:szCs w:val="22"/>
          <w:lang w:val="hr-HR"/>
        </w:rPr>
      </w:pPr>
      <w:r w:rsidRPr="007E7940">
        <w:rPr>
          <w:szCs w:val="22"/>
          <w:lang w:val="hr-HR"/>
        </w:rPr>
        <w:t xml:space="preserve">Liječenje lijekom </w:t>
      </w:r>
      <w:proofErr w:type="spellStart"/>
      <w:r w:rsidRPr="007E7940">
        <w:rPr>
          <w:szCs w:val="22"/>
          <w:lang w:val="hr-HR"/>
        </w:rPr>
        <w:t>Brilique</w:t>
      </w:r>
      <w:proofErr w:type="spellEnd"/>
      <w:r w:rsidRPr="007E7940">
        <w:rPr>
          <w:szCs w:val="22"/>
          <w:lang w:val="hr-HR"/>
        </w:rPr>
        <w:t xml:space="preserve"> treba početi s jednokratnom udarnom dozom od 180 mg (dvije tablete od 90 mg), a zatim nastaviti s 90 mg dvaput na dan. Preporučeno trajanje liječenja lijekom </w:t>
      </w:r>
      <w:proofErr w:type="spellStart"/>
      <w:r w:rsidRPr="007E7940">
        <w:rPr>
          <w:szCs w:val="22"/>
          <w:lang w:val="hr-HR"/>
        </w:rPr>
        <w:t>Brilique</w:t>
      </w:r>
      <w:proofErr w:type="spellEnd"/>
      <w:r w:rsidRPr="007E7940">
        <w:rPr>
          <w:szCs w:val="22"/>
          <w:lang w:val="hr-HR"/>
        </w:rPr>
        <w:t xml:space="preserve"> 90 mg je 12 mjeseci u bolesnika s akutnim koronarnim sindromom, osim ako je prestanak uzimanja klinički indiciran (vidjeti dio 5.1). </w:t>
      </w:r>
    </w:p>
    <w:p w14:paraId="70A26233" w14:textId="77777777" w:rsidR="001D4DBA" w:rsidRPr="007E7940" w:rsidRDefault="001D4DBA" w:rsidP="001D4DBA">
      <w:pPr>
        <w:suppressLineNumbers/>
        <w:rPr>
          <w:szCs w:val="22"/>
          <w:lang w:val="hr-HR"/>
        </w:rPr>
      </w:pPr>
    </w:p>
    <w:p w14:paraId="209E3E6F" w14:textId="77777777" w:rsidR="007E2819" w:rsidRPr="005F070A" w:rsidRDefault="007C1AC5" w:rsidP="005641FA">
      <w:pPr>
        <w:tabs>
          <w:tab w:val="clear" w:pos="567"/>
        </w:tabs>
        <w:spacing w:line="240" w:lineRule="auto"/>
        <w:rPr>
          <w:lang w:val="hr-HR"/>
        </w:rPr>
      </w:pPr>
      <w:r>
        <w:rPr>
          <w:szCs w:val="22"/>
          <w:lang w:val="hr-HR"/>
        </w:rPr>
        <w:t xml:space="preserve">U </w:t>
      </w:r>
      <w:r w:rsidR="005F070A" w:rsidRPr="007E7940">
        <w:rPr>
          <w:szCs w:val="22"/>
          <w:lang w:val="hr-HR"/>
        </w:rPr>
        <w:t>bolesnika s ACS</w:t>
      </w:r>
      <w:r w:rsidR="005F070A" w:rsidRPr="007E7940">
        <w:rPr>
          <w:szCs w:val="22"/>
          <w:lang w:val="hr-HR"/>
        </w:rPr>
        <w:noBreakHyphen/>
        <w:t xml:space="preserve">om </w:t>
      </w:r>
      <w:r w:rsidR="005F070A">
        <w:rPr>
          <w:szCs w:val="22"/>
          <w:lang w:val="hr-HR"/>
        </w:rPr>
        <w:t>podvrgnutih</w:t>
      </w:r>
      <w:r w:rsidR="005F070A" w:rsidRPr="007E7940">
        <w:rPr>
          <w:szCs w:val="22"/>
          <w:lang w:val="hr-HR"/>
        </w:rPr>
        <w:t xml:space="preserve"> </w:t>
      </w:r>
      <w:proofErr w:type="spellStart"/>
      <w:r w:rsidR="005F070A" w:rsidRPr="007E7940">
        <w:rPr>
          <w:lang w:val="hr-HR"/>
        </w:rPr>
        <w:t>perkutano</w:t>
      </w:r>
      <w:r w:rsidR="005F070A">
        <w:rPr>
          <w:lang w:val="hr-HR"/>
        </w:rPr>
        <w:t>j</w:t>
      </w:r>
      <w:proofErr w:type="spellEnd"/>
      <w:r w:rsidR="005F070A" w:rsidRPr="007E7940">
        <w:rPr>
          <w:lang w:val="hr-HR"/>
        </w:rPr>
        <w:t xml:space="preserve"> koronarno</w:t>
      </w:r>
      <w:r w:rsidR="005F070A">
        <w:rPr>
          <w:lang w:val="hr-HR"/>
        </w:rPr>
        <w:t>j</w:t>
      </w:r>
      <w:r w:rsidR="005F070A" w:rsidRPr="007E7940">
        <w:rPr>
          <w:lang w:val="hr-HR"/>
        </w:rPr>
        <w:t xml:space="preserve"> intervencij</w:t>
      </w:r>
      <w:r w:rsidR="005F070A">
        <w:rPr>
          <w:lang w:val="hr-HR"/>
        </w:rPr>
        <w:t>i</w:t>
      </w:r>
      <w:r w:rsidR="005F070A" w:rsidRPr="007E7940">
        <w:rPr>
          <w:lang w:val="hr-HR"/>
        </w:rPr>
        <w:t xml:space="preserve"> (engl. </w:t>
      </w:r>
      <w:proofErr w:type="spellStart"/>
      <w:r w:rsidR="005F070A" w:rsidRPr="00E613A8">
        <w:rPr>
          <w:i/>
          <w:iCs/>
          <w:szCs w:val="22"/>
          <w:lang w:val="hr-HR"/>
        </w:rPr>
        <w:t>percutaneous</w:t>
      </w:r>
      <w:proofErr w:type="spellEnd"/>
      <w:r w:rsidR="005F070A" w:rsidRPr="00E613A8">
        <w:rPr>
          <w:i/>
          <w:iCs/>
          <w:szCs w:val="22"/>
          <w:lang w:val="hr-HR"/>
        </w:rPr>
        <w:t xml:space="preserve"> </w:t>
      </w:r>
      <w:proofErr w:type="spellStart"/>
      <w:r w:rsidR="005F070A" w:rsidRPr="00E613A8">
        <w:rPr>
          <w:i/>
          <w:iCs/>
          <w:szCs w:val="22"/>
          <w:lang w:val="hr-HR"/>
        </w:rPr>
        <w:t>coronary</w:t>
      </w:r>
      <w:proofErr w:type="spellEnd"/>
      <w:r w:rsidR="005F070A" w:rsidRPr="00E613A8">
        <w:rPr>
          <w:i/>
          <w:iCs/>
          <w:szCs w:val="22"/>
          <w:lang w:val="hr-HR"/>
        </w:rPr>
        <w:t xml:space="preserve"> </w:t>
      </w:r>
      <w:proofErr w:type="spellStart"/>
      <w:r w:rsidR="005F070A" w:rsidRPr="00E613A8">
        <w:rPr>
          <w:i/>
          <w:iCs/>
          <w:szCs w:val="22"/>
          <w:lang w:val="hr-HR"/>
        </w:rPr>
        <w:t>intervention</w:t>
      </w:r>
      <w:proofErr w:type="spellEnd"/>
      <w:r w:rsidR="005F070A" w:rsidRPr="007E7940">
        <w:rPr>
          <w:szCs w:val="22"/>
          <w:lang w:val="hr-HR"/>
        </w:rPr>
        <w:t xml:space="preserve">, PCI) koji su izloženi povećanom riziku od krvarenja može se razmotriti prekid primjene </w:t>
      </w:r>
      <w:proofErr w:type="spellStart"/>
      <w:r w:rsidR="005F070A" w:rsidRPr="007E7940">
        <w:rPr>
          <w:lang w:val="hr-HR"/>
        </w:rPr>
        <w:t>acetilsalicilatne</w:t>
      </w:r>
      <w:proofErr w:type="spellEnd"/>
      <w:r w:rsidR="005F070A" w:rsidRPr="007E7940">
        <w:rPr>
          <w:lang w:val="hr-HR"/>
        </w:rPr>
        <w:t xml:space="preserve"> kiseline nakon 3 mjeseca</w:t>
      </w:r>
      <w:r w:rsidR="005F070A" w:rsidRPr="00E613A8">
        <w:rPr>
          <w:szCs w:val="22"/>
          <w:lang w:val="hr-HR"/>
        </w:rPr>
        <w:t xml:space="preserve">. </w:t>
      </w:r>
      <w:r w:rsidR="005F070A" w:rsidRPr="007E7940">
        <w:rPr>
          <w:szCs w:val="22"/>
          <w:lang w:val="hr-HR"/>
        </w:rPr>
        <w:t xml:space="preserve">U tom </w:t>
      </w:r>
      <w:r w:rsidR="005F070A">
        <w:rPr>
          <w:szCs w:val="22"/>
          <w:lang w:val="hr-HR"/>
        </w:rPr>
        <w:t xml:space="preserve">je </w:t>
      </w:r>
      <w:r w:rsidR="005F070A" w:rsidRPr="007E7940">
        <w:rPr>
          <w:szCs w:val="22"/>
          <w:lang w:val="hr-HR"/>
        </w:rPr>
        <w:t xml:space="preserve">slučaju potrebno nastaviti </w:t>
      </w:r>
      <w:proofErr w:type="spellStart"/>
      <w:r w:rsidR="005F070A" w:rsidRPr="007E7940">
        <w:rPr>
          <w:lang w:val="hr-HR"/>
        </w:rPr>
        <w:t>antitrombocitn</w:t>
      </w:r>
      <w:r w:rsidR="005F070A">
        <w:rPr>
          <w:lang w:val="hr-HR"/>
        </w:rPr>
        <w:t>u</w:t>
      </w:r>
      <w:proofErr w:type="spellEnd"/>
      <w:r w:rsidR="005F070A" w:rsidRPr="007E7940">
        <w:rPr>
          <w:lang w:val="hr-HR"/>
        </w:rPr>
        <w:t xml:space="preserve"> terapij</w:t>
      </w:r>
      <w:r w:rsidR="005F070A">
        <w:rPr>
          <w:lang w:val="hr-HR"/>
        </w:rPr>
        <w:t>u</w:t>
      </w:r>
      <w:r w:rsidR="005F070A" w:rsidRPr="007E7940">
        <w:rPr>
          <w:lang w:val="hr-HR"/>
        </w:rPr>
        <w:t xml:space="preserve"> </w:t>
      </w:r>
      <w:r w:rsidR="005F070A" w:rsidRPr="007E7940">
        <w:rPr>
          <w:szCs w:val="22"/>
          <w:lang w:val="hr-HR"/>
        </w:rPr>
        <w:t xml:space="preserve">samo </w:t>
      </w:r>
      <w:proofErr w:type="spellStart"/>
      <w:r w:rsidR="005F070A" w:rsidRPr="00E613A8">
        <w:rPr>
          <w:szCs w:val="22"/>
          <w:lang w:val="hr-HR"/>
        </w:rPr>
        <w:t>ti</w:t>
      </w:r>
      <w:r w:rsidR="005F070A" w:rsidRPr="007E7940">
        <w:rPr>
          <w:szCs w:val="22"/>
          <w:lang w:val="hr-HR"/>
        </w:rPr>
        <w:t>k</w:t>
      </w:r>
      <w:r w:rsidR="005F070A" w:rsidRPr="00E613A8">
        <w:rPr>
          <w:szCs w:val="22"/>
          <w:lang w:val="hr-HR"/>
        </w:rPr>
        <w:t>agrelor</w:t>
      </w:r>
      <w:r w:rsidR="005F070A" w:rsidRPr="007E7940">
        <w:rPr>
          <w:szCs w:val="22"/>
          <w:lang w:val="hr-HR"/>
        </w:rPr>
        <w:t>om</w:t>
      </w:r>
      <w:proofErr w:type="spellEnd"/>
      <w:r w:rsidR="005F070A" w:rsidRPr="00E613A8">
        <w:rPr>
          <w:szCs w:val="22"/>
          <w:lang w:val="hr-HR"/>
        </w:rPr>
        <w:t xml:space="preserve"> </w:t>
      </w:r>
      <w:r w:rsidR="005F070A" w:rsidRPr="007E7940">
        <w:rPr>
          <w:lang w:val="hr-HR"/>
        </w:rPr>
        <w:t xml:space="preserve">tijekom </w:t>
      </w:r>
      <w:r w:rsidR="005F070A" w:rsidRPr="00E613A8">
        <w:rPr>
          <w:szCs w:val="22"/>
          <w:lang w:val="hr-HR"/>
        </w:rPr>
        <w:t>9</w:t>
      </w:r>
      <w:r w:rsidR="005F070A" w:rsidRPr="007E7940">
        <w:rPr>
          <w:szCs w:val="22"/>
          <w:lang w:val="hr-HR"/>
        </w:rPr>
        <w:t> mjeseci</w:t>
      </w:r>
      <w:r w:rsidR="005F070A" w:rsidRPr="00E613A8">
        <w:rPr>
          <w:szCs w:val="22"/>
          <w:lang w:val="hr-HR"/>
        </w:rPr>
        <w:t xml:space="preserve"> (</w:t>
      </w:r>
      <w:r w:rsidR="005F070A" w:rsidRPr="007E7940">
        <w:rPr>
          <w:szCs w:val="22"/>
          <w:lang w:val="hr-HR"/>
        </w:rPr>
        <w:t>vidjeti dio </w:t>
      </w:r>
      <w:r w:rsidR="005F070A" w:rsidRPr="00E613A8">
        <w:rPr>
          <w:szCs w:val="22"/>
          <w:lang w:val="hr-HR"/>
        </w:rPr>
        <w:t>4.4).</w:t>
      </w:r>
    </w:p>
    <w:p w14:paraId="71CDDE32" w14:textId="77777777" w:rsidR="007E2819" w:rsidRPr="007E7940" w:rsidRDefault="007E2819" w:rsidP="007E2819">
      <w:pPr>
        <w:tabs>
          <w:tab w:val="clear" w:pos="567"/>
        </w:tabs>
        <w:spacing w:line="240" w:lineRule="auto"/>
        <w:ind w:right="-2"/>
        <w:rPr>
          <w:szCs w:val="22"/>
          <w:lang w:val="hr-HR"/>
        </w:rPr>
      </w:pPr>
    </w:p>
    <w:p w14:paraId="01D21503" w14:textId="77777777" w:rsidR="007E2819" w:rsidRPr="007E7940" w:rsidRDefault="007E2819" w:rsidP="007E2819">
      <w:pPr>
        <w:tabs>
          <w:tab w:val="clear" w:pos="567"/>
        </w:tabs>
        <w:spacing w:line="240" w:lineRule="auto"/>
        <w:ind w:right="-2"/>
        <w:rPr>
          <w:i/>
          <w:szCs w:val="22"/>
          <w:u w:val="single"/>
          <w:lang w:val="hr-HR"/>
        </w:rPr>
      </w:pPr>
      <w:r w:rsidRPr="007E7940">
        <w:rPr>
          <w:i/>
          <w:szCs w:val="22"/>
          <w:u w:val="single"/>
          <w:lang w:val="hr-HR"/>
        </w:rPr>
        <w:t>Infarkt miokarda u anamnezi</w:t>
      </w:r>
    </w:p>
    <w:p w14:paraId="737CB654"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Kada je u bolesnika s povijesti IM-a u razdoblju od najmanje godinu dana i visokim rizikom od </w:t>
      </w:r>
      <w:proofErr w:type="spellStart"/>
      <w:r w:rsidRPr="007E7940">
        <w:rPr>
          <w:szCs w:val="22"/>
          <w:lang w:val="hr-HR"/>
        </w:rPr>
        <w:t>aterotrombotskih</w:t>
      </w:r>
      <w:proofErr w:type="spellEnd"/>
      <w:r w:rsidRPr="007E7940">
        <w:rPr>
          <w:szCs w:val="22"/>
          <w:lang w:val="hr-HR"/>
        </w:rPr>
        <w:t xml:space="preserve"> događaja potrebno produljeno liječenje, preporučena doza je 60 mg lijeka </w:t>
      </w:r>
      <w:proofErr w:type="spellStart"/>
      <w:r w:rsidRPr="007E7940">
        <w:rPr>
          <w:szCs w:val="22"/>
          <w:lang w:val="hr-HR"/>
        </w:rPr>
        <w:t>Brilique</w:t>
      </w:r>
      <w:proofErr w:type="spellEnd"/>
      <w:r w:rsidRPr="007E7940">
        <w:rPr>
          <w:szCs w:val="22"/>
          <w:lang w:val="hr-HR"/>
        </w:rPr>
        <w:t xml:space="preserve"> dvaput dnevno (vidjeti dio 5.1). U bolesnika s akutnim koronarnim sindromom s visokim rizikom od </w:t>
      </w:r>
      <w:proofErr w:type="spellStart"/>
      <w:r w:rsidRPr="007E7940">
        <w:rPr>
          <w:szCs w:val="22"/>
          <w:lang w:val="hr-HR"/>
        </w:rPr>
        <w:t>aterotrombotskog</w:t>
      </w:r>
      <w:proofErr w:type="spellEnd"/>
      <w:r w:rsidRPr="007E7940">
        <w:rPr>
          <w:szCs w:val="22"/>
          <w:lang w:val="hr-HR"/>
        </w:rPr>
        <w:t xml:space="preserve"> događaja, liječenje se može započeti bez prekida liječenja kao nastavak terapije nakon početnog jednogodišnjeg liječenja lijekom </w:t>
      </w:r>
      <w:proofErr w:type="spellStart"/>
      <w:r w:rsidRPr="007E7940">
        <w:rPr>
          <w:szCs w:val="22"/>
          <w:lang w:val="hr-HR"/>
        </w:rPr>
        <w:t>Brilique</w:t>
      </w:r>
      <w:proofErr w:type="spellEnd"/>
      <w:r w:rsidRPr="007E7940">
        <w:rPr>
          <w:szCs w:val="22"/>
          <w:lang w:val="hr-HR"/>
        </w:rPr>
        <w:t xml:space="preserve"> od 90 mg ili drugim </w:t>
      </w:r>
      <w:proofErr w:type="spellStart"/>
      <w:r w:rsidRPr="007E7940">
        <w:rPr>
          <w:szCs w:val="22"/>
          <w:lang w:val="hr-HR"/>
        </w:rPr>
        <w:t>inhibitorom</w:t>
      </w:r>
      <w:proofErr w:type="spellEnd"/>
      <w:r w:rsidRPr="007E7940">
        <w:rPr>
          <w:szCs w:val="22"/>
          <w:lang w:val="hr-HR"/>
        </w:rPr>
        <w:t xml:space="preserve"> receptora </w:t>
      </w:r>
      <w:proofErr w:type="spellStart"/>
      <w:r w:rsidRPr="007E7940">
        <w:rPr>
          <w:szCs w:val="22"/>
          <w:lang w:val="hr-HR"/>
        </w:rPr>
        <w:t>adenozin</w:t>
      </w:r>
      <w:proofErr w:type="spellEnd"/>
      <w:r w:rsidRPr="007E7940">
        <w:rPr>
          <w:szCs w:val="22"/>
          <w:lang w:val="hr-HR"/>
        </w:rPr>
        <w:t xml:space="preserve"> </w:t>
      </w:r>
      <w:proofErr w:type="spellStart"/>
      <w:r w:rsidRPr="007E7940">
        <w:rPr>
          <w:szCs w:val="22"/>
          <w:lang w:val="hr-HR"/>
        </w:rPr>
        <w:t>difosfata</w:t>
      </w:r>
      <w:proofErr w:type="spellEnd"/>
      <w:r w:rsidRPr="007E7940">
        <w:rPr>
          <w:szCs w:val="22"/>
          <w:lang w:val="hr-HR"/>
        </w:rPr>
        <w:t xml:space="preserve"> (ADP). Liječenje se također može započeti do 2 godine nakon infarkta miokarda, ili unutar jedne godine nakon prekida prethodnog liječenja </w:t>
      </w:r>
      <w:proofErr w:type="spellStart"/>
      <w:r w:rsidRPr="007E7940">
        <w:rPr>
          <w:szCs w:val="22"/>
          <w:lang w:val="hr-HR"/>
        </w:rPr>
        <w:t>inhibitorom</w:t>
      </w:r>
      <w:proofErr w:type="spellEnd"/>
      <w:r w:rsidRPr="007E7940">
        <w:rPr>
          <w:szCs w:val="22"/>
          <w:lang w:val="hr-HR"/>
        </w:rPr>
        <w:t xml:space="preserve"> ADP receptora. Postoje ograničeni podaci o djelotvornosti i sigurnosti </w:t>
      </w:r>
      <w:r w:rsidR="00260A6E" w:rsidRPr="007E7940">
        <w:rPr>
          <w:szCs w:val="22"/>
          <w:lang w:val="hr-HR"/>
        </w:rPr>
        <w:t xml:space="preserve">lijeka </w:t>
      </w:r>
      <w:proofErr w:type="spellStart"/>
      <w:r w:rsidR="00260A6E" w:rsidRPr="007E7940">
        <w:rPr>
          <w:szCs w:val="22"/>
          <w:lang w:val="hr-HR"/>
        </w:rPr>
        <w:t>tikagrelora</w:t>
      </w:r>
      <w:proofErr w:type="spellEnd"/>
      <w:r w:rsidR="00260A6E" w:rsidRPr="007E7940">
        <w:rPr>
          <w:szCs w:val="22"/>
          <w:lang w:val="hr-HR"/>
        </w:rPr>
        <w:t xml:space="preserve"> </w:t>
      </w:r>
      <w:r w:rsidRPr="007E7940">
        <w:rPr>
          <w:szCs w:val="22"/>
          <w:lang w:val="hr-HR"/>
        </w:rPr>
        <w:t xml:space="preserve">nakon 3 godine produženog liječenja. </w:t>
      </w:r>
    </w:p>
    <w:p w14:paraId="126BB519" w14:textId="77777777" w:rsidR="007E2819" w:rsidRPr="007E7940" w:rsidRDefault="007E2819" w:rsidP="007E2819">
      <w:pPr>
        <w:tabs>
          <w:tab w:val="clear" w:pos="567"/>
        </w:tabs>
        <w:spacing w:line="240" w:lineRule="auto"/>
        <w:ind w:right="-2"/>
        <w:rPr>
          <w:szCs w:val="22"/>
          <w:lang w:val="hr-HR"/>
        </w:rPr>
      </w:pPr>
    </w:p>
    <w:p w14:paraId="490F3ECC" w14:textId="77777777" w:rsidR="007E2819" w:rsidRPr="007E7940" w:rsidRDefault="007E2819" w:rsidP="007E2819">
      <w:pPr>
        <w:tabs>
          <w:tab w:val="clear" w:pos="567"/>
        </w:tabs>
        <w:spacing w:line="240" w:lineRule="auto"/>
        <w:ind w:right="-2"/>
        <w:rPr>
          <w:szCs w:val="22"/>
          <w:lang w:val="hr-HR"/>
        </w:rPr>
      </w:pPr>
      <w:r w:rsidRPr="007E7940">
        <w:rPr>
          <w:szCs w:val="22"/>
          <w:lang w:val="hr-HR"/>
        </w:rPr>
        <w:lastRenderedPageBreak/>
        <w:t xml:space="preserve">Ako je potrebno prebacivanje, prva doza lijeka </w:t>
      </w:r>
      <w:proofErr w:type="spellStart"/>
      <w:r w:rsidRPr="007E7940">
        <w:rPr>
          <w:szCs w:val="22"/>
          <w:lang w:val="hr-HR"/>
        </w:rPr>
        <w:t>Brilique</w:t>
      </w:r>
      <w:proofErr w:type="spellEnd"/>
      <w:r w:rsidRPr="007E7940">
        <w:rPr>
          <w:szCs w:val="22"/>
          <w:lang w:val="hr-HR"/>
        </w:rPr>
        <w:t xml:space="preserve"> mora se primijeniti 24 sata nakon posljednje doze drugog </w:t>
      </w:r>
      <w:proofErr w:type="spellStart"/>
      <w:r w:rsidRPr="007E7940">
        <w:rPr>
          <w:szCs w:val="22"/>
          <w:lang w:val="hr-HR"/>
        </w:rPr>
        <w:t>antitrombocitnog</w:t>
      </w:r>
      <w:proofErr w:type="spellEnd"/>
      <w:r w:rsidRPr="007E7940">
        <w:rPr>
          <w:szCs w:val="22"/>
          <w:lang w:val="hr-HR"/>
        </w:rPr>
        <w:t xml:space="preserve"> lijeka.</w:t>
      </w:r>
    </w:p>
    <w:p w14:paraId="68E8F338" w14:textId="77777777" w:rsidR="007E2819" w:rsidRPr="007E7940" w:rsidRDefault="007E2819" w:rsidP="007E2819">
      <w:pPr>
        <w:tabs>
          <w:tab w:val="clear" w:pos="567"/>
        </w:tabs>
        <w:spacing w:line="240" w:lineRule="auto"/>
        <w:ind w:right="-2"/>
        <w:rPr>
          <w:i/>
          <w:szCs w:val="22"/>
          <w:u w:val="single"/>
          <w:lang w:val="hr-HR"/>
        </w:rPr>
      </w:pPr>
    </w:p>
    <w:p w14:paraId="4BC7A6C0" w14:textId="77777777" w:rsidR="007E2819" w:rsidRPr="007E7940" w:rsidRDefault="007E2819" w:rsidP="007E2819">
      <w:pPr>
        <w:tabs>
          <w:tab w:val="clear" w:pos="567"/>
        </w:tabs>
        <w:spacing w:line="240" w:lineRule="auto"/>
        <w:ind w:right="-2"/>
        <w:rPr>
          <w:i/>
          <w:szCs w:val="22"/>
          <w:u w:val="single"/>
          <w:lang w:val="hr-HR"/>
        </w:rPr>
      </w:pPr>
      <w:r w:rsidRPr="007E7940">
        <w:rPr>
          <w:i/>
          <w:szCs w:val="22"/>
          <w:u w:val="single"/>
          <w:lang w:val="hr-HR"/>
        </w:rPr>
        <w:t>Propuštena doza</w:t>
      </w:r>
    </w:p>
    <w:p w14:paraId="4554F3CF"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Trebalo bi također izbjegavati propuštanje uzimanja terapije. Bolesnik koji propusti uzeti dozu lijeka </w:t>
      </w:r>
      <w:proofErr w:type="spellStart"/>
      <w:r w:rsidRPr="007E7940">
        <w:rPr>
          <w:szCs w:val="22"/>
          <w:lang w:val="hr-HR"/>
        </w:rPr>
        <w:t>Brilique</w:t>
      </w:r>
      <w:proofErr w:type="spellEnd"/>
      <w:r w:rsidRPr="007E7940">
        <w:rPr>
          <w:szCs w:val="22"/>
          <w:lang w:val="hr-HR"/>
        </w:rPr>
        <w:t xml:space="preserve"> treba uzeti samo jednu tabletu (svoju sljedeću dozu) u predviđeno vrijeme.</w:t>
      </w:r>
    </w:p>
    <w:p w14:paraId="671A20CB" w14:textId="77777777" w:rsidR="007E2819" w:rsidRPr="007E7940" w:rsidRDefault="007E2819" w:rsidP="007E2819">
      <w:pPr>
        <w:tabs>
          <w:tab w:val="clear" w:pos="567"/>
        </w:tabs>
        <w:spacing w:line="240" w:lineRule="auto"/>
        <w:ind w:right="-2"/>
        <w:rPr>
          <w:szCs w:val="22"/>
          <w:lang w:val="hr-HR"/>
        </w:rPr>
      </w:pPr>
    </w:p>
    <w:p w14:paraId="7068E85B" w14:textId="77777777" w:rsidR="007E2819" w:rsidRPr="007E7940" w:rsidRDefault="007E2819" w:rsidP="007E2819">
      <w:pPr>
        <w:tabs>
          <w:tab w:val="clear" w:pos="567"/>
        </w:tabs>
        <w:spacing w:line="240" w:lineRule="auto"/>
        <w:ind w:right="-2"/>
        <w:rPr>
          <w:szCs w:val="22"/>
          <w:lang w:val="hr-HR"/>
        </w:rPr>
      </w:pPr>
      <w:r w:rsidRPr="007E7940">
        <w:rPr>
          <w:i/>
          <w:szCs w:val="22"/>
          <w:u w:val="single"/>
          <w:lang w:val="hr-HR"/>
        </w:rPr>
        <w:t>Posebne populacije</w:t>
      </w:r>
    </w:p>
    <w:p w14:paraId="03A6D862" w14:textId="77777777" w:rsidR="007E2819" w:rsidRPr="007E7940" w:rsidRDefault="007E2819" w:rsidP="007E2819">
      <w:pPr>
        <w:tabs>
          <w:tab w:val="clear" w:pos="567"/>
        </w:tabs>
        <w:spacing w:line="240" w:lineRule="auto"/>
        <w:ind w:right="-2"/>
        <w:rPr>
          <w:i/>
          <w:iCs/>
          <w:szCs w:val="22"/>
          <w:lang w:val="hr-HR"/>
        </w:rPr>
      </w:pPr>
      <w:r w:rsidRPr="007E7940">
        <w:rPr>
          <w:i/>
          <w:iCs/>
          <w:szCs w:val="22"/>
          <w:lang w:val="hr-HR"/>
        </w:rPr>
        <w:t>Starije osobe</w:t>
      </w:r>
    </w:p>
    <w:p w14:paraId="32C7DBAE" w14:textId="77777777" w:rsidR="007E2819" w:rsidRPr="007E7940" w:rsidRDefault="007E2819" w:rsidP="007E2819">
      <w:pPr>
        <w:tabs>
          <w:tab w:val="clear" w:pos="567"/>
        </w:tabs>
        <w:spacing w:line="240" w:lineRule="auto"/>
        <w:ind w:right="-2"/>
        <w:rPr>
          <w:szCs w:val="22"/>
          <w:lang w:val="hr-HR"/>
        </w:rPr>
      </w:pPr>
      <w:r w:rsidRPr="007E7940">
        <w:rPr>
          <w:szCs w:val="22"/>
          <w:lang w:val="hr-HR"/>
        </w:rPr>
        <w:t>Nije potrebna prilagodba doze kod starijih osoba (vidjeti dio 5.2).</w:t>
      </w:r>
    </w:p>
    <w:p w14:paraId="38435EE7" w14:textId="77777777" w:rsidR="007E2819" w:rsidRPr="007E7940" w:rsidRDefault="007E2819" w:rsidP="007E2819">
      <w:pPr>
        <w:tabs>
          <w:tab w:val="clear" w:pos="567"/>
        </w:tabs>
        <w:spacing w:line="240" w:lineRule="auto"/>
        <w:ind w:right="-2"/>
        <w:rPr>
          <w:szCs w:val="22"/>
          <w:lang w:val="hr-HR"/>
        </w:rPr>
      </w:pPr>
    </w:p>
    <w:p w14:paraId="0B9CA2B5" w14:textId="77777777" w:rsidR="007E2819" w:rsidRPr="007E7940" w:rsidRDefault="007E2819" w:rsidP="007E2819">
      <w:pPr>
        <w:tabs>
          <w:tab w:val="clear" w:pos="567"/>
        </w:tabs>
        <w:spacing w:line="240" w:lineRule="auto"/>
        <w:ind w:right="-2"/>
        <w:rPr>
          <w:i/>
          <w:iCs/>
          <w:szCs w:val="22"/>
          <w:lang w:val="hr-HR"/>
        </w:rPr>
      </w:pPr>
      <w:r w:rsidRPr="007E7940">
        <w:rPr>
          <w:i/>
          <w:iCs/>
          <w:szCs w:val="22"/>
          <w:lang w:val="hr-HR"/>
        </w:rPr>
        <w:t>Oštećenje funkcije bubrega</w:t>
      </w:r>
    </w:p>
    <w:p w14:paraId="131AA49E"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Nije potrebna prilagodba doze za bolesnike s oštećenjem funkcije bubrega (vidjeti dio 5.2). </w:t>
      </w:r>
    </w:p>
    <w:p w14:paraId="0029F0FB" w14:textId="77777777" w:rsidR="007E2819" w:rsidRPr="007E7940" w:rsidRDefault="007E2819" w:rsidP="007E2819">
      <w:pPr>
        <w:tabs>
          <w:tab w:val="clear" w:pos="567"/>
        </w:tabs>
        <w:spacing w:line="240" w:lineRule="auto"/>
        <w:ind w:right="-2"/>
        <w:rPr>
          <w:szCs w:val="22"/>
          <w:lang w:val="hr-HR"/>
        </w:rPr>
      </w:pPr>
    </w:p>
    <w:p w14:paraId="640E8DC5" w14:textId="77777777" w:rsidR="007E2819" w:rsidRPr="007E7940" w:rsidRDefault="007E2819" w:rsidP="007E2819">
      <w:pPr>
        <w:tabs>
          <w:tab w:val="clear" w:pos="567"/>
        </w:tabs>
        <w:spacing w:line="240" w:lineRule="auto"/>
        <w:ind w:right="-2"/>
        <w:rPr>
          <w:i/>
          <w:iCs/>
          <w:szCs w:val="22"/>
          <w:lang w:val="hr-HR"/>
        </w:rPr>
      </w:pPr>
      <w:r w:rsidRPr="007E7940">
        <w:rPr>
          <w:i/>
          <w:iCs/>
          <w:szCs w:val="22"/>
          <w:lang w:val="hr-HR"/>
        </w:rPr>
        <w:t>Oštećenje funkcije jetre</w:t>
      </w:r>
    </w:p>
    <w:p w14:paraId="1D61AE70"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nije ispitivan kod bolesnika s teškim oštećenjem funkcije jetre, stoga je njegova uporaba kod ovih bolesnika kontraindicirana (vidjeti dio 4.3). U bolesnika s umjerenim oštećenjem funkcije jetre dostupni su samo ograničeni podaci. Prilagodba doze se ne preporučuje, ali </w:t>
      </w:r>
      <w:proofErr w:type="spellStart"/>
      <w:r w:rsidRPr="007E7940">
        <w:rPr>
          <w:szCs w:val="22"/>
          <w:lang w:val="hr-HR"/>
        </w:rPr>
        <w:t>tikagrelor</w:t>
      </w:r>
      <w:proofErr w:type="spellEnd"/>
      <w:r w:rsidRPr="007E7940">
        <w:rPr>
          <w:szCs w:val="22"/>
          <w:lang w:val="hr-HR"/>
        </w:rPr>
        <w:t xml:space="preserve"> se treba primjenjivati s oprezom (vidjeti dijelove 4.4 i 5.2). Nije potrebna prilagodba doze za bolesnike s blagim oštećenjem funkcije jetre (vidjeti dio 5.2).</w:t>
      </w:r>
    </w:p>
    <w:p w14:paraId="476DC7D1" w14:textId="77777777" w:rsidR="007E2819" w:rsidRPr="007E7940" w:rsidRDefault="007E2819" w:rsidP="007E2819">
      <w:pPr>
        <w:tabs>
          <w:tab w:val="clear" w:pos="567"/>
        </w:tabs>
        <w:spacing w:line="240" w:lineRule="auto"/>
        <w:ind w:right="-2"/>
        <w:rPr>
          <w:szCs w:val="22"/>
          <w:lang w:val="hr-HR"/>
        </w:rPr>
      </w:pPr>
    </w:p>
    <w:p w14:paraId="5997818E" w14:textId="77777777" w:rsidR="007E2819" w:rsidRPr="007E7940" w:rsidRDefault="007E2819" w:rsidP="007E2819">
      <w:pPr>
        <w:tabs>
          <w:tab w:val="clear" w:pos="567"/>
        </w:tabs>
        <w:spacing w:line="240" w:lineRule="auto"/>
        <w:ind w:right="-2"/>
        <w:rPr>
          <w:i/>
          <w:iCs/>
          <w:szCs w:val="22"/>
          <w:lang w:val="hr-HR"/>
        </w:rPr>
      </w:pPr>
      <w:r w:rsidRPr="007E7940">
        <w:rPr>
          <w:i/>
          <w:iCs/>
          <w:szCs w:val="22"/>
          <w:lang w:val="hr-HR"/>
        </w:rPr>
        <w:t>Pedijatrijska populacija</w:t>
      </w:r>
    </w:p>
    <w:p w14:paraId="2451FC41" w14:textId="77777777" w:rsidR="007E2819" w:rsidRPr="007E7940" w:rsidRDefault="00B60ED3" w:rsidP="007E2819">
      <w:pPr>
        <w:tabs>
          <w:tab w:val="clear" w:pos="567"/>
        </w:tabs>
        <w:spacing w:line="240" w:lineRule="auto"/>
        <w:ind w:right="-2"/>
        <w:rPr>
          <w:szCs w:val="22"/>
          <w:lang w:val="hr-HR"/>
        </w:rPr>
      </w:pPr>
      <w:r w:rsidRPr="007E7940">
        <w:rPr>
          <w:szCs w:val="22"/>
          <w:lang w:val="hr-HR"/>
        </w:rPr>
        <w:t>S</w:t>
      </w:r>
      <w:r w:rsidR="007E2819" w:rsidRPr="007E7940">
        <w:rPr>
          <w:szCs w:val="22"/>
          <w:lang w:val="hr-HR"/>
        </w:rPr>
        <w:t xml:space="preserve">igurnost i djelotvornost </w:t>
      </w:r>
      <w:proofErr w:type="spellStart"/>
      <w:r w:rsidR="007E2819" w:rsidRPr="007E7940">
        <w:rPr>
          <w:szCs w:val="22"/>
          <w:lang w:val="hr-HR"/>
        </w:rPr>
        <w:t>tikagrelora</w:t>
      </w:r>
      <w:proofErr w:type="spellEnd"/>
      <w:r w:rsidR="007E2819" w:rsidRPr="007E7940">
        <w:rPr>
          <w:szCs w:val="22"/>
          <w:lang w:val="hr-HR"/>
        </w:rPr>
        <w:t xml:space="preserve"> kod djece mlađe od 18 godina</w:t>
      </w:r>
      <w:r w:rsidRPr="007E7940">
        <w:rPr>
          <w:szCs w:val="22"/>
          <w:lang w:val="hr-HR"/>
        </w:rPr>
        <w:t xml:space="preserve"> nisu ustanovljene</w:t>
      </w:r>
      <w:r w:rsidR="007E2819" w:rsidRPr="007E7940">
        <w:rPr>
          <w:szCs w:val="22"/>
          <w:lang w:val="hr-HR"/>
        </w:rPr>
        <w:t xml:space="preserve">. </w:t>
      </w:r>
      <w:r w:rsidR="000D5DAC" w:rsidRPr="007E7940">
        <w:rPr>
          <w:lang w:val="hr-HR"/>
        </w:rPr>
        <w:t xml:space="preserve">Nema relevantne primjene </w:t>
      </w:r>
      <w:proofErr w:type="spellStart"/>
      <w:r w:rsidR="000D5DAC" w:rsidRPr="007E7940">
        <w:rPr>
          <w:lang w:val="hr-HR"/>
        </w:rPr>
        <w:t>tikagrelora</w:t>
      </w:r>
      <w:proofErr w:type="spellEnd"/>
      <w:r w:rsidR="000D5DAC" w:rsidRPr="007E7940">
        <w:rPr>
          <w:lang w:val="hr-HR"/>
        </w:rPr>
        <w:t xml:space="preserve"> u djece s bolešću srpastih stanica (vidjeti dijelove 5.1 i 5.2).</w:t>
      </w:r>
    </w:p>
    <w:p w14:paraId="78471104" w14:textId="77777777" w:rsidR="007E2819" w:rsidRPr="007E7940" w:rsidRDefault="007E2819" w:rsidP="007E2819">
      <w:pPr>
        <w:tabs>
          <w:tab w:val="clear" w:pos="567"/>
        </w:tabs>
        <w:spacing w:line="240" w:lineRule="auto"/>
        <w:ind w:right="-2"/>
        <w:rPr>
          <w:i/>
          <w:iCs/>
          <w:szCs w:val="22"/>
          <w:lang w:val="hr-HR"/>
        </w:rPr>
      </w:pPr>
    </w:p>
    <w:p w14:paraId="5964CAA0"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Način primjene</w:t>
      </w:r>
    </w:p>
    <w:p w14:paraId="0ABE45DA"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Za </w:t>
      </w:r>
      <w:proofErr w:type="spellStart"/>
      <w:r w:rsidRPr="007E7940">
        <w:rPr>
          <w:szCs w:val="22"/>
          <w:lang w:val="hr-HR"/>
        </w:rPr>
        <w:t>peroralnu</w:t>
      </w:r>
      <w:proofErr w:type="spellEnd"/>
      <w:r w:rsidRPr="007E7940">
        <w:rPr>
          <w:szCs w:val="22"/>
          <w:lang w:val="hr-HR"/>
        </w:rPr>
        <w:t xml:space="preserve"> primjenu. </w:t>
      </w:r>
    </w:p>
    <w:p w14:paraId="408A7AFC"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Brilique</w:t>
      </w:r>
      <w:proofErr w:type="spellEnd"/>
      <w:r w:rsidRPr="007E7940">
        <w:rPr>
          <w:szCs w:val="22"/>
          <w:lang w:val="hr-HR"/>
        </w:rPr>
        <w:t xml:space="preserve"> se može uzimati s hranom ili bez nje. </w:t>
      </w:r>
    </w:p>
    <w:p w14:paraId="1B9CF7A1" w14:textId="37D210DD" w:rsidR="007E2819" w:rsidRPr="007E7940" w:rsidRDefault="00947FCE" w:rsidP="00A515DC">
      <w:pPr>
        <w:tabs>
          <w:tab w:val="clear" w:pos="567"/>
        </w:tabs>
        <w:spacing w:line="240" w:lineRule="auto"/>
        <w:ind w:right="-2"/>
        <w:rPr>
          <w:szCs w:val="22"/>
          <w:lang w:val="hr-HR"/>
        </w:rPr>
      </w:pPr>
      <w:r w:rsidRPr="007E7940">
        <w:rPr>
          <w:szCs w:val="22"/>
          <w:lang w:val="hr-HR"/>
        </w:rPr>
        <w:t xml:space="preserve">Raspadljive tablete za usta mogu se koristiti kao alternativa </w:t>
      </w:r>
      <w:proofErr w:type="spellStart"/>
      <w:r w:rsidRPr="007E7940">
        <w:rPr>
          <w:szCs w:val="22"/>
          <w:lang w:val="hr-HR"/>
        </w:rPr>
        <w:t>Brilique</w:t>
      </w:r>
      <w:proofErr w:type="spellEnd"/>
      <w:r w:rsidRPr="007E7940">
        <w:rPr>
          <w:szCs w:val="22"/>
          <w:lang w:val="hr-HR"/>
        </w:rPr>
        <w:t xml:space="preserve"> 90 mg filmom obloženim tabletama kod bolesnika koji imaju poteško</w:t>
      </w:r>
      <w:r w:rsidR="0007606C" w:rsidRPr="007E7940">
        <w:rPr>
          <w:szCs w:val="22"/>
          <w:lang w:val="hr-HR"/>
        </w:rPr>
        <w:t xml:space="preserve">ća s gutanjem cijelih tableta ili kod onih koji preferiraju raspadljive tablete za usta. Tabletu treba staviti na jezik, na kojem će se brzo </w:t>
      </w:r>
      <w:r w:rsidR="00520F5B" w:rsidRPr="007E7940">
        <w:rPr>
          <w:szCs w:val="22"/>
          <w:lang w:val="hr-HR"/>
        </w:rPr>
        <w:t>rastopiti</w:t>
      </w:r>
      <w:r w:rsidR="0007606C" w:rsidRPr="007E7940">
        <w:rPr>
          <w:szCs w:val="22"/>
          <w:lang w:val="hr-HR"/>
        </w:rPr>
        <w:t xml:space="preserve"> u slini. Tada se može progutati sa ili bez vode (vidjeti dio 5.2). </w:t>
      </w:r>
      <w:r w:rsidR="00D214C0" w:rsidRPr="007E7940">
        <w:rPr>
          <w:szCs w:val="22"/>
          <w:lang w:val="hr-HR"/>
        </w:rPr>
        <w:t xml:space="preserve">Također, tableta se </w:t>
      </w:r>
      <w:r w:rsidR="00260A6E" w:rsidRPr="007E7940">
        <w:rPr>
          <w:szCs w:val="22"/>
          <w:lang w:val="hr-HR"/>
        </w:rPr>
        <w:t xml:space="preserve">također </w:t>
      </w:r>
      <w:r w:rsidR="00D214C0" w:rsidRPr="007E7940">
        <w:rPr>
          <w:szCs w:val="22"/>
          <w:lang w:val="hr-HR"/>
        </w:rPr>
        <w:t xml:space="preserve">može </w:t>
      </w:r>
      <w:r w:rsidR="00520F5B" w:rsidRPr="007E7940">
        <w:rPr>
          <w:szCs w:val="22"/>
          <w:lang w:val="hr-HR"/>
        </w:rPr>
        <w:t>rastopiti</w:t>
      </w:r>
      <w:r w:rsidR="00D214C0" w:rsidRPr="007E7940">
        <w:rPr>
          <w:szCs w:val="22"/>
          <w:lang w:val="hr-HR"/>
        </w:rPr>
        <w:t xml:space="preserve"> u vodi i</w:t>
      </w:r>
      <w:r w:rsidR="007E2819" w:rsidRPr="007E7940">
        <w:rPr>
          <w:szCs w:val="22"/>
          <w:lang w:val="hr-HR"/>
        </w:rPr>
        <w:t xml:space="preserve"> primijeniti pomoću </w:t>
      </w:r>
      <w:proofErr w:type="spellStart"/>
      <w:r w:rsidR="007E2819" w:rsidRPr="007E7940">
        <w:rPr>
          <w:szCs w:val="22"/>
          <w:lang w:val="hr-HR"/>
        </w:rPr>
        <w:t>nazogastrične</w:t>
      </w:r>
      <w:proofErr w:type="spellEnd"/>
      <w:r w:rsidR="007E2819" w:rsidRPr="007E7940">
        <w:rPr>
          <w:szCs w:val="22"/>
          <w:lang w:val="hr-HR"/>
        </w:rPr>
        <w:t xml:space="preserve"> </w:t>
      </w:r>
      <w:ins w:id="124" w:author="Review HR" w:date="2026-03-10T13:40:00Z">
        <w:r w:rsidR="003F341F">
          <w:rPr>
            <w:szCs w:val="22"/>
            <w:lang w:val="hr-HR"/>
          </w:rPr>
          <w:t>sonde</w:t>
        </w:r>
      </w:ins>
      <w:del w:id="125" w:author="Review HR" w:date="2026-03-10T13:40:00Z">
        <w:r w:rsidR="007E2819" w:rsidRPr="007E7940" w:rsidDel="003F341F">
          <w:rPr>
            <w:szCs w:val="22"/>
            <w:lang w:val="hr-HR"/>
          </w:rPr>
          <w:delText>cijevi</w:delText>
        </w:r>
      </w:del>
      <w:r w:rsidR="007E2819" w:rsidRPr="007E7940">
        <w:rPr>
          <w:szCs w:val="22"/>
          <w:lang w:val="hr-HR"/>
        </w:rPr>
        <w:t xml:space="preserve"> (CH8 ili veće). Važno je isprati </w:t>
      </w:r>
      <w:proofErr w:type="spellStart"/>
      <w:r w:rsidR="007E2819" w:rsidRPr="007E7940">
        <w:rPr>
          <w:szCs w:val="22"/>
          <w:lang w:val="hr-HR"/>
        </w:rPr>
        <w:t>nazogastričnu</w:t>
      </w:r>
      <w:proofErr w:type="spellEnd"/>
      <w:r w:rsidR="007E2819" w:rsidRPr="007E7940">
        <w:rPr>
          <w:szCs w:val="22"/>
          <w:lang w:val="hr-HR"/>
        </w:rPr>
        <w:t xml:space="preserve"> </w:t>
      </w:r>
      <w:ins w:id="126" w:author="Review HR" w:date="2026-03-10T13:40:00Z">
        <w:r w:rsidR="003F341F">
          <w:rPr>
            <w:szCs w:val="22"/>
            <w:lang w:val="hr-HR"/>
          </w:rPr>
          <w:t>sondu</w:t>
        </w:r>
      </w:ins>
      <w:del w:id="127" w:author="Review HR" w:date="2026-03-10T13:40:00Z">
        <w:r w:rsidR="007E2819" w:rsidRPr="007E7940" w:rsidDel="003F341F">
          <w:rPr>
            <w:szCs w:val="22"/>
            <w:lang w:val="hr-HR"/>
          </w:rPr>
          <w:delText>cijev</w:delText>
        </w:r>
      </w:del>
      <w:r w:rsidR="007E2819" w:rsidRPr="007E7940">
        <w:rPr>
          <w:szCs w:val="22"/>
          <w:lang w:val="hr-HR"/>
        </w:rPr>
        <w:t xml:space="preserve"> s vodom nakon primjene smjese.</w:t>
      </w:r>
      <w:r w:rsidR="00D214C0" w:rsidRPr="007E7940">
        <w:rPr>
          <w:szCs w:val="22"/>
          <w:lang w:val="hr-HR"/>
        </w:rPr>
        <w:t xml:space="preserve"> Raspadljiva tableta za usta od 60 mg nije dostupna.</w:t>
      </w:r>
    </w:p>
    <w:p w14:paraId="6FD4AC69" w14:textId="77777777" w:rsidR="007E2819" w:rsidRPr="007E7940" w:rsidRDefault="007E2819" w:rsidP="007E2819">
      <w:pPr>
        <w:tabs>
          <w:tab w:val="clear" w:pos="567"/>
        </w:tabs>
        <w:spacing w:line="240" w:lineRule="auto"/>
        <w:ind w:right="-2"/>
        <w:rPr>
          <w:szCs w:val="22"/>
          <w:lang w:val="hr-HR"/>
        </w:rPr>
      </w:pPr>
    </w:p>
    <w:p w14:paraId="4CE71894"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4.3</w:t>
      </w:r>
      <w:r w:rsidRPr="007E7940">
        <w:rPr>
          <w:b/>
          <w:szCs w:val="22"/>
          <w:lang w:val="hr-HR"/>
        </w:rPr>
        <w:tab/>
        <w:t>Kontraindikacije</w:t>
      </w:r>
    </w:p>
    <w:p w14:paraId="58A6B6E9" w14:textId="77777777" w:rsidR="007E2819" w:rsidRPr="007E7940" w:rsidRDefault="007E2819" w:rsidP="007E2819">
      <w:pPr>
        <w:tabs>
          <w:tab w:val="clear" w:pos="567"/>
        </w:tabs>
        <w:spacing w:line="240" w:lineRule="auto"/>
        <w:ind w:right="-2"/>
        <w:rPr>
          <w:szCs w:val="22"/>
          <w:lang w:val="hr-HR"/>
        </w:rPr>
      </w:pPr>
    </w:p>
    <w:p w14:paraId="0EC3FDFC" w14:textId="77777777" w:rsidR="007E2819" w:rsidRPr="007E7940" w:rsidRDefault="007E2819" w:rsidP="007E2819">
      <w:pPr>
        <w:numPr>
          <w:ilvl w:val="0"/>
          <w:numId w:val="18"/>
        </w:numPr>
        <w:tabs>
          <w:tab w:val="clear" w:pos="567"/>
        </w:tabs>
        <w:spacing w:line="240" w:lineRule="auto"/>
        <w:ind w:right="-2"/>
        <w:rPr>
          <w:szCs w:val="22"/>
          <w:lang w:val="hr-HR"/>
        </w:rPr>
      </w:pPr>
      <w:r w:rsidRPr="007E7940">
        <w:rPr>
          <w:szCs w:val="22"/>
          <w:lang w:val="hr-HR"/>
        </w:rPr>
        <w:t>Preosjetljivost na djelatnu tvar ili neku od pomoćnih tvari navedenih u dijelu 6.1 (vidjeti dio 4.8).</w:t>
      </w:r>
    </w:p>
    <w:p w14:paraId="0FF37142" w14:textId="77777777" w:rsidR="007E2819" w:rsidRPr="007E7940" w:rsidRDefault="007E2819" w:rsidP="007E2819">
      <w:pPr>
        <w:numPr>
          <w:ilvl w:val="0"/>
          <w:numId w:val="18"/>
        </w:numPr>
        <w:tabs>
          <w:tab w:val="clear" w:pos="567"/>
        </w:tabs>
        <w:spacing w:line="240" w:lineRule="auto"/>
        <w:ind w:right="-2"/>
        <w:rPr>
          <w:szCs w:val="22"/>
          <w:lang w:val="hr-HR"/>
        </w:rPr>
      </w:pPr>
      <w:r w:rsidRPr="007E7940">
        <w:rPr>
          <w:szCs w:val="22"/>
          <w:lang w:val="hr-HR"/>
        </w:rPr>
        <w:t>Aktivno patološko krvarenje.</w:t>
      </w:r>
    </w:p>
    <w:p w14:paraId="094CBA1C" w14:textId="77777777" w:rsidR="007E2819" w:rsidRPr="007E7940" w:rsidRDefault="007E2819" w:rsidP="007E2819">
      <w:pPr>
        <w:numPr>
          <w:ilvl w:val="0"/>
          <w:numId w:val="18"/>
        </w:numPr>
        <w:tabs>
          <w:tab w:val="clear" w:pos="567"/>
        </w:tabs>
        <w:spacing w:line="240" w:lineRule="auto"/>
        <w:ind w:right="-2"/>
        <w:rPr>
          <w:szCs w:val="22"/>
          <w:lang w:val="hr-HR"/>
        </w:rPr>
      </w:pPr>
      <w:proofErr w:type="spellStart"/>
      <w:r w:rsidRPr="007E7940">
        <w:rPr>
          <w:szCs w:val="22"/>
          <w:lang w:val="hr-HR"/>
        </w:rPr>
        <w:t>Intrakranijalno</w:t>
      </w:r>
      <w:proofErr w:type="spellEnd"/>
      <w:r w:rsidRPr="007E7940">
        <w:rPr>
          <w:szCs w:val="22"/>
          <w:lang w:val="hr-HR"/>
        </w:rPr>
        <w:t xml:space="preserve"> krvarenje u anamnezi (vidjeti dio 4.8).</w:t>
      </w:r>
    </w:p>
    <w:p w14:paraId="5F8C8270" w14:textId="2EB62459" w:rsidR="007E2819" w:rsidRPr="007E7940" w:rsidRDefault="007E2819" w:rsidP="007E2819">
      <w:pPr>
        <w:numPr>
          <w:ilvl w:val="0"/>
          <w:numId w:val="18"/>
        </w:numPr>
        <w:tabs>
          <w:tab w:val="clear" w:pos="567"/>
        </w:tabs>
        <w:spacing w:line="240" w:lineRule="auto"/>
        <w:ind w:right="-2"/>
        <w:rPr>
          <w:szCs w:val="22"/>
          <w:lang w:val="hr-HR"/>
        </w:rPr>
      </w:pPr>
      <w:r w:rsidRPr="007E7940">
        <w:rPr>
          <w:szCs w:val="22"/>
          <w:lang w:val="hr-HR"/>
        </w:rPr>
        <w:t xml:space="preserve">Teško oštećenje </w:t>
      </w:r>
      <w:ins w:id="128" w:author="Review HR" w:date="2026-03-10T14:21:00Z">
        <w:r w:rsidR="00A241B1">
          <w:rPr>
            <w:szCs w:val="22"/>
            <w:lang w:val="hr-HR"/>
          </w:rPr>
          <w:t xml:space="preserve">funkcije </w:t>
        </w:r>
      </w:ins>
      <w:r w:rsidRPr="007E7940">
        <w:rPr>
          <w:szCs w:val="22"/>
          <w:lang w:val="hr-HR"/>
        </w:rPr>
        <w:t>jetre (vidjeti dijelove 4.2, 4.4 i 5.2).</w:t>
      </w:r>
    </w:p>
    <w:p w14:paraId="2C74DA5B" w14:textId="77777777" w:rsidR="007E2819" w:rsidRPr="007E7940" w:rsidRDefault="007E2819" w:rsidP="007E2819">
      <w:pPr>
        <w:numPr>
          <w:ilvl w:val="0"/>
          <w:numId w:val="18"/>
        </w:numPr>
        <w:tabs>
          <w:tab w:val="clear" w:pos="567"/>
        </w:tabs>
        <w:spacing w:line="240" w:lineRule="auto"/>
        <w:ind w:right="-2"/>
        <w:rPr>
          <w:szCs w:val="22"/>
          <w:lang w:val="hr-HR"/>
        </w:rPr>
      </w:pPr>
      <w:r w:rsidRPr="007E7940">
        <w:rPr>
          <w:szCs w:val="22"/>
          <w:lang w:val="hr-HR"/>
        </w:rPr>
        <w:t xml:space="preserve">Istodobna primjena </w:t>
      </w:r>
      <w:proofErr w:type="spellStart"/>
      <w:r w:rsidRPr="007E7940">
        <w:rPr>
          <w:szCs w:val="22"/>
          <w:lang w:val="hr-HR"/>
        </w:rPr>
        <w:t>tikagrelora</w:t>
      </w:r>
      <w:proofErr w:type="spellEnd"/>
      <w:r w:rsidRPr="007E7940">
        <w:rPr>
          <w:szCs w:val="22"/>
          <w:lang w:val="hr-HR"/>
        </w:rPr>
        <w:t xml:space="preserve"> s jakim </w:t>
      </w:r>
      <w:proofErr w:type="spellStart"/>
      <w:r w:rsidRPr="007E7940">
        <w:rPr>
          <w:szCs w:val="22"/>
          <w:lang w:val="hr-HR"/>
        </w:rPr>
        <w:t>inhibitorima</w:t>
      </w:r>
      <w:proofErr w:type="spellEnd"/>
      <w:r w:rsidRPr="007E7940">
        <w:rPr>
          <w:szCs w:val="22"/>
          <w:lang w:val="hr-HR"/>
        </w:rPr>
        <w:t xml:space="preserve"> CYP3A4 (npr. </w:t>
      </w:r>
      <w:proofErr w:type="spellStart"/>
      <w:r w:rsidRPr="007E7940">
        <w:rPr>
          <w:szCs w:val="22"/>
          <w:lang w:val="hr-HR"/>
        </w:rPr>
        <w:t>ketokonazol</w:t>
      </w:r>
      <w:proofErr w:type="spellEnd"/>
      <w:r w:rsidRPr="007E7940">
        <w:rPr>
          <w:szCs w:val="22"/>
          <w:lang w:val="hr-HR"/>
        </w:rPr>
        <w:t>,</w:t>
      </w:r>
    </w:p>
    <w:p w14:paraId="19E99C78" w14:textId="77777777" w:rsidR="007E2819" w:rsidRPr="007E7940" w:rsidRDefault="007E2819" w:rsidP="002E1A56">
      <w:pPr>
        <w:tabs>
          <w:tab w:val="clear" w:pos="567"/>
        </w:tabs>
        <w:spacing w:line="240" w:lineRule="auto"/>
        <w:ind w:left="709" w:right="-2"/>
        <w:rPr>
          <w:szCs w:val="22"/>
          <w:lang w:val="hr-HR"/>
        </w:rPr>
      </w:pPr>
      <w:proofErr w:type="spellStart"/>
      <w:r w:rsidRPr="007E7940">
        <w:rPr>
          <w:szCs w:val="22"/>
          <w:lang w:val="hr-HR"/>
        </w:rPr>
        <w:t>klaritromicin</w:t>
      </w:r>
      <w:proofErr w:type="spellEnd"/>
      <w:r w:rsidRPr="007E7940">
        <w:rPr>
          <w:szCs w:val="22"/>
          <w:lang w:val="hr-HR"/>
        </w:rPr>
        <w:t xml:space="preserve">, </w:t>
      </w:r>
      <w:proofErr w:type="spellStart"/>
      <w:r w:rsidRPr="007E7940">
        <w:rPr>
          <w:szCs w:val="22"/>
          <w:lang w:val="hr-HR"/>
        </w:rPr>
        <w:t>nefazodon</w:t>
      </w:r>
      <w:proofErr w:type="spellEnd"/>
      <w:r w:rsidRPr="007E7940">
        <w:rPr>
          <w:szCs w:val="22"/>
          <w:lang w:val="hr-HR"/>
        </w:rPr>
        <w:t xml:space="preserve">, </w:t>
      </w:r>
      <w:proofErr w:type="spellStart"/>
      <w:r w:rsidRPr="007E7940">
        <w:rPr>
          <w:szCs w:val="22"/>
          <w:lang w:val="hr-HR"/>
        </w:rPr>
        <w:t>ritonavir</w:t>
      </w:r>
      <w:proofErr w:type="spellEnd"/>
      <w:r w:rsidRPr="007E7940">
        <w:rPr>
          <w:szCs w:val="22"/>
          <w:lang w:val="hr-HR"/>
        </w:rPr>
        <w:t xml:space="preserve"> i </w:t>
      </w:r>
      <w:proofErr w:type="spellStart"/>
      <w:r w:rsidRPr="007E7940">
        <w:rPr>
          <w:szCs w:val="22"/>
          <w:lang w:val="hr-HR"/>
        </w:rPr>
        <w:t>atazanavir</w:t>
      </w:r>
      <w:proofErr w:type="spellEnd"/>
      <w:r w:rsidRPr="007E7940">
        <w:rPr>
          <w:szCs w:val="22"/>
          <w:lang w:val="hr-HR"/>
        </w:rPr>
        <w:t xml:space="preserve">), budući da istodobna primjena može dovesti do značajnog povećanja izloženosti </w:t>
      </w:r>
      <w:proofErr w:type="spellStart"/>
      <w:r w:rsidRPr="007E7940">
        <w:rPr>
          <w:szCs w:val="22"/>
          <w:lang w:val="hr-HR"/>
        </w:rPr>
        <w:t>tikagreloru</w:t>
      </w:r>
      <w:proofErr w:type="spellEnd"/>
      <w:r w:rsidRPr="007E7940">
        <w:rPr>
          <w:szCs w:val="22"/>
          <w:lang w:val="hr-HR"/>
        </w:rPr>
        <w:t xml:space="preserve"> (vidjeti dio 4.5).</w:t>
      </w:r>
    </w:p>
    <w:p w14:paraId="32245F0B" w14:textId="77777777" w:rsidR="007E2819" w:rsidRPr="007E7940" w:rsidRDefault="007E2819" w:rsidP="007E2819">
      <w:pPr>
        <w:tabs>
          <w:tab w:val="clear" w:pos="567"/>
        </w:tabs>
        <w:spacing w:line="240" w:lineRule="auto"/>
        <w:ind w:right="-2"/>
        <w:rPr>
          <w:szCs w:val="22"/>
          <w:lang w:val="hr-HR"/>
        </w:rPr>
      </w:pPr>
    </w:p>
    <w:p w14:paraId="385EEC5C"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4.4</w:t>
      </w:r>
      <w:r w:rsidRPr="007E7940">
        <w:rPr>
          <w:b/>
          <w:szCs w:val="22"/>
          <w:lang w:val="hr-HR"/>
        </w:rPr>
        <w:tab/>
        <w:t>Posebna upozorenja i mjere opreza pri uporabi</w:t>
      </w:r>
    </w:p>
    <w:p w14:paraId="2C9E4437" w14:textId="77777777" w:rsidR="007E2819" w:rsidRPr="007E7940" w:rsidRDefault="007E2819" w:rsidP="007E2819">
      <w:pPr>
        <w:tabs>
          <w:tab w:val="clear" w:pos="567"/>
        </w:tabs>
        <w:spacing w:line="240" w:lineRule="auto"/>
        <w:ind w:right="-2"/>
        <w:rPr>
          <w:szCs w:val="22"/>
          <w:lang w:val="hr-HR"/>
        </w:rPr>
      </w:pPr>
    </w:p>
    <w:p w14:paraId="4EABADB3"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Rizik od krvarenja</w:t>
      </w:r>
    </w:p>
    <w:p w14:paraId="2B337CF4"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Primjenu </w:t>
      </w:r>
      <w:proofErr w:type="spellStart"/>
      <w:r w:rsidRPr="007E7940">
        <w:rPr>
          <w:szCs w:val="22"/>
          <w:lang w:val="hr-HR"/>
        </w:rPr>
        <w:t>tikagrelora</w:t>
      </w:r>
      <w:proofErr w:type="spellEnd"/>
      <w:r w:rsidRPr="007E7940">
        <w:rPr>
          <w:szCs w:val="22"/>
          <w:lang w:val="hr-HR"/>
        </w:rPr>
        <w:t xml:space="preserve"> kod bolesnika s poznatim povećanim rizikom od krvarenja treba procijeniti u odnosu na korist u smislu prevencije </w:t>
      </w:r>
      <w:proofErr w:type="spellStart"/>
      <w:r w:rsidRPr="007E7940">
        <w:rPr>
          <w:szCs w:val="22"/>
          <w:lang w:val="hr-HR"/>
        </w:rPr>
        <w:t>aterotrombotskih</w:t>
      </w:r>
      <w:proofErr w:type="spellEnd"/>
      <w:r w:rsidRPr="007E7940">
        <w:rPr>
          <w:szCs w:val="22"/>
          <w:lang w:val="hr-HR"/>
        </w:rPr>
        <w:t xml:space="preserve"> događaja (vidjeti dijelove 4.8 i 5.1).Ako postoje kliničke indikacije, </w:t>
      </w:r>
      <w:proofErr w:type="spellStart"/>
      <w:r w:rsidRPr="007E7940">
        <w:rPr>
          <w:szCs w:val="22"/>
          <w:lang w:val="hr-HR"/>
        </w:rPr>
        <w:t>tikagrelor</w:t>
      </w:r>
      <w:proofErr w:type="spellEnd"/>
      <w:r w:rsidRPr="007E7940">
        <w:rPr>
          <w:szCs w:val="22"/>
          <w:lang w:val="hr-HR"/>
        </w:rPr>
        <w:t xml:space="preserve"> treba koristiti s oprezom u sljedećim skupinama bolesnika:</w:t>
      </w:r>
    </w:p>
    <w:p w14:paraId="714D56B5" w14:textId="22D3FAEE" w:rsidR="007E2819" w:rsidRPr="007E7940" w:rsidRDefault="007E2819" w:rsidP="00633E43">
      <w:pPr>
        <w:numPr>
          <w:ilvl w:val="0"/>
          <w:numId w:val="20"/>
        </w:numPr>
        <w:tabs>
          <w:tab w:val="clear" w:pos="567"/>
        </w:tabs>
        <w:spacing w:line="240" w:lineRule="auto"/>
        <w:ind w:left="567" w:hanging="284"/>
        <w:rPr>
          <w:lang w:val="hr-HR"/>
        </w:rPr>
      </w:pPr>
      <w:r w:rsidRPr="007E7940">
        <w:rPr>
          <w:lang w:val="hr-HR"/>
        </w:rPr>
        <w:t>Bolesnici sa sklonošću krvarenjima (npr. uslijed nedavne traume, operacije, poremećaja koagulacije, aktivnog ili nedavnog gastrointestinalnog krvarenja)</w:t>
      </w:r>
      <w:r w:rsidR="00E41541" w:rsidRPr="007E7940">
        <w:rPr>
          <w:lang w:val="hr-HR"/>
        </w:rPr>
        <w:t xml:space="preserve"> ili koji su pod povećanim rizikom od traume</w:t>
      </w:r>
      <w:r w:rsidRPr="007E7940">
        <w:rPr>
          <w:lang w:val="hr-HR"/>
        </w:rPr>
        <w:t xml:space="preserve">. Primjena </w:t>
      </w:r>
      <w:proofErr w:type="spellStart"/>
      <w:r w:rsidRPr="007E7940">
        <w:rPr>
          <w:lang w:val="hr-HR"/>
        </w:rPr>
        <w:t>tikagrelora</w:t>
      </w:r>
      <w:proofErr w:type="spellEnd"/>
      <w:r w:rsidRPr="007E7940">
        <w:rPr>
          <w:lang w:val="hr-HR"/>
        </w:rPr>
        <w:t xml:space="preserve"> kontraindicirana je kod bolesnika s aktivnim patološkim krvarenjem, kod bolesnika s </w:t>
      </w:r>
      <w:proofErr w:type="spellStart"/>
      <w:r w:rsidRPr="007E7940">
        <w:rPr>
          <w:lang w:val="hr-HR"/>
        </w:rPr>
        <w:t>intrakranijalnim</w:t>
      </w:r>
      <w:proofErr w:type="spellEnd"/>
      <w:r w:rsidRPr="007E7940">
        <w:rPr>
          <w:lang w:val="hr-HR"/>
        </w:rPr>
        <w:t xml:space="preserve"> krvarenjem u anamnezi, te kod bolesnika s teškim oštećenjem</w:t>
      </w:r>
      <w:ins w:id="129" w:author="Review HR" w:date="2026-03-10T14:22:00Z">
        <w:r w:rsidR="002D44FE">
          <w:rPr>
            <w:lang w:val="hr-HR"/>
          </w:rPr>
          <w:t xml:space="preserve"> funkcije</w:t>
        </w:r>
      </w:ins>
      <w:r w:rsidRPr="007E7940">
        <w:rPr>
          <w:lang w:val="hr-HR"/>
        </w:rPr>
        <w:t xml:space="preserve"> jetre (vidjeti dio 4.3).</w:t>
      </w:r>
    </w:p>
    <w:p w14:paraId="3F045531" w14:textId="77777777" w:rsidR="007E2819" w:rsidRPr="007E7940" w:rsidRDefault="007E2819" w:rsidP="007E2819">
      <w:pPr>
        <w:numPr>
          <w:ilvl w:val="0"/>
          <w:numId w:val="5"/>
        </w:numPr>
        <w:tabs>
          <w:tab w:val="clear" w:pos="864"/>
          <w:tab w:val="num" w:pos="567"/>
        </w:tabs>
        <w:spacing w:line="240" w:lineRule="auto"/>
        <w:ind w:right="-2"/>
        <w:rPr>
          <w:szCs w:val="22"/>
          <w:lang w:val="hr-HR"/>
        </w:rPr>
      </w:pPr>
      <w:r w:rsidRPr="007E7940">
        <w:rPr>
          <w:szCs w:val="22"/>
          <w:lang w:val="hr-HR"/>
        </w:rPr>
        <w:lastRenderedPageBreak/>
        <w:t xml:space="preserve">Bolesnici koji istodobno uzimaju lijekove koji mogu povećati rizik od krvarenja (npr. </w:t>
      </w:r>
    </w:p>
    <w:p w14:paraId="244500CF" w14:textId="676932B6" w:rsidR="007E2819" w:rsidRPr="007E7940" w:rsidRDefault="007E2819" w:rsidP="00633E43">
      <w:pPr>
        <w:tabs>
          <w:tab w:val="clear" w:pos="567"/>
        </w:tabs>
        <w:spacing w:line="240" w:lineRule="auto"/>
        <w:ind w:left="567" w:right="-2"/>
        <w:rPr>
          <w:szCs w:val="22"/>
          <w:lang w:val="hr-HR"/>
        </w:rPr>
      </w:pPr>
      <w:proofErr w:type="spellStart"/>
      <w:r w:rsidRPr="007E7940">
        <w:rPr>
          <w:szCs w:val="22"/>
          <w:lang w:val="hr-HR"/>
        </w:rPr>
        <w:t>ne</w:t>
      </w:r>
      <w:del w:id="130" w:author="Review HR" w:date="2026-03-10T14:26:00Z">
        <w:r w:rsidRPr="007E7940" w:rsidDel="00163A70">
          <w:rPr>
            <w:szCs w:val="22"/>
            <w:lang w:val="hr-HR"/>
          </w:rPr>
          <w:delText>-</w:delText>
        </w:r>
      </w:del>
      <w:r w:rsidRPr="007E7940">
        <w:rPr>
          <w:szCs w:val="22"/>
          <w:lang w:val="hr-HR"/>
        </w:rPr>
        <w:t>steroidni</w:t>
      </w:r>
      <w:proofErr w:type="spellEnd"/>
      <w:r w:rsidRPr="007E7940">
        <w:rPr>
          <w:szCs w:val="22"/>
          <w:lang w:val="hr-HR"/>
        </w:rPr>
        <w:t xml:space="preserve"> protuupalni lijekovi (NSAI</w:t>
      </w:r>
      <w:ins w:id="131" w:author="Review HR" w:date="2026-03-10T14:26:00Z">
        <w:r w:rsidR="00163A70">
          <w:rPr>
            <w:szCs w:val="22"/>
            <w:lang w:val="hr-HR"/>
          </w:rPr>
          <w:t>L</w:t>
        </w:r>
      </w:ins>
      <w:del w:id="132" w:author="Review HR" w:date="2026-03-10T14:26:00Z">
        <w:r w:rsidRPr="007E7940" w:rsidDel="00163A70">
          <w:rPr>
            <w:szCs w:val="22"/>
            <w:lang w:val="hr-HR"/>
          </w:rPr>
          <w:delText>D</w:delText>
        </w:r>
      </w:del>
      <w:r w:rsidRPr="007E7940">
        <w:rPr>
          <w:szCs w:val="22"/>
          <w:lang w:val="hr-HR"/>
        </w:rPr>
        <w:t xml:space="preserve">), oralni </w:t>
      </w:r>
      <w:proofErr w:type="spellStart"/>
      <w:r w:rsidRPr="007E7940">
        <w:rPr>
          <w:szCs w:val="22"/>
          <w:lang w:val="hr-HR"/>
        </w:rPr>
        <w:t>antikoagulansi</w:t>
      </w:r>
      <w:proofErr w:type="spellEnd"/>
      <w:r w:rsidRPr="007E7940">
        <w:rPr>
          <w:szCs w:val="22"/>
          <w:lang w:val="hr-HR"/>
        </w:rPr>
        <w:t xml:space="preserve"> i/ili </w:t>
      </w:r>
      <w:proofErr w:type="spellStart"/>
      <w:r w:rsidRPr="007E7940">
        <w:rPr>
          <w:szCs w:val="22"/>
          <w:lang w:val="hr-HR"/>
        </w:rPr>
        <w:t>fibrinolitici</w:t>
      </w:r>
      <w:proofErr w:type="spellEnd"/>
      <w:r w:rsidRPr="007E7940">
        <w:rPr>
          <w:szCs w:val="22"/>
          <w:lang w:val="hr-HR"/>
        </w:rPr>
        <w:t xml:space="preserve">) unutar 24 sata od uzimanja </w:t>
      </w:r>
      <w:proofErr w:type="spellStart"/>
      <w:r w:rsidRPr="007E7940">
        <w:rPr>
          <w:szCs w:val="22"/>
          <w:lang w:val="hr-HR"/>
        </w:rPr>
        <w:t>tikagrelora</w:t>
      </w:r>
      <w:proofErr w:type="spellEnd"/>
      <w:r w:rsidRPr="007E7940">
        <w:rPr>
          <w:szCs w:val="22"/>
          <w:lang w:val="hr-HR"/>
        </w:rPr>
        <w:t>.</w:t>
      </w:r>
    </w:p>
    <w:p w14:paraId="063CCE09" w14:textId="77777777" w:rsidR="007E2819" w:rsidRPr="007E7940" w:rsidRDefault="007E2819" w:rsidP="007E2819">
      <w:pPr>
        <w:tabs>
          <w:tab w:val="clear" w:pos="567"/>
        </w:tabs>
        <w:spacing w:line="240" w:lineRule="auto"/>
        <w:ind w:right="-2"/>
        <w:rPr>
          <w:b/>
          <w:bCs/>
          <w:szCs w:val="22"/>
          <w:lang w:val="hr-HR"/>
        </w:rPr>
      </w:pPr>
    </w:p>
    <w:p w14:paraId="65B8D1A9" w14:textId="77777777" w:rsidR="001D4DBA" w:rsidRPr="00F33A98" w:rsidRDefault="005F070A" w:rsidP="001D4DBA">
      <w:pPr>
        <w:rPr>
          <w:lang w:val="hr-HR"/>
        </w:rPr>
      </w:pPr>
      <w:r>
        <w:rPr>
          <w:lang w:val="hr-HR"/>
        </w:rPr>
        <w:t xml:space="preserve">Dva </w:t>
      </w:r>
      <w:proofErr w:type="spellStart"/>
      <w:r>
        <w:rPr>
          <w:lang w:val="hr-HR"/>
        </w:rPr>
        <w:t>randomizirana</w:t>
      </w:r>
      <w:proofErr w:type="spellEnd"/>
      <w:r>
        <w:rPr>
          <w:lang w:val="hr-HR"/>
        </w:rPr>
        <w:t xml:space="preserve">, kontrolirana ispitivanja </w:t>
      </w:r>
      <w:r w:rsidRPr="00E613A8">
        <w:rPr>
          <w:lang w:val="hr-HR"/>
        </w:rPr>
        <w:t xml:space="preserve">(TICO </w:t>
      </w:r>
      <w:r>
        <w:rPr>
          <w:lang w:val="hr-HR"/>
        </w:rPr>
        <w:t xml:space="preserve">i </w:t>
      </w:r>
      <w:r w:rsidRPr="00E613A8">
        <w:rPr>
          <w:lang w:val="hr-HR"/>
        </w:rPr>
        <w:t xml:space="preserve">TWILIGHT) </w:t>
      </w:r>
      <w:r>
        <w:rPr>
          <w:lang w:val="hr-HR"/>
        </w:rPr>
        <w:t xml:space="preserve">provedena u bolesnika s </w:t>
      </w:r>
      <w:r w:rsidRPr="00E613A8">
        <w:rPr>
          <w:lang w:val="hr-HR"/>
        </w:rPr>
        <w:t>ACS</w:t>
      </w:r>
      <w:r>
        <w:rPr>
          <w:lang w:val="hr-HR"/>
        </w:rPr>
        <w:noBreakHyphen/>
        <w:t xml:space="preserve">om podvrgnutih </w:t>
      </w:r>
      <w:r w:rsidRPr="00E613A8">
        <w:rPr>
          <w:lang w:val="hr-HR"/>
        </w:rPr>
        <w:t>PCI</w:t>
      </w:r>
      <w:r>
        <w:rPr>
          <w:lang w:val="hr-HR"/>
        </w:rPr>
        <w:noBreakHyphen/>
        <w:t xml:space="preserve">u uz ugradnju stenta koji otpušta lijek pokazala su da prekid primjene </w:t>
      </w:r>
      <w:proofErr w:type="spellStart"/>
      <w:r w:rsidRPr="007E7940">
        <w:rPr>
          <w:lang w:val="hr-HR"/>
        </w:rPr>
        <w:t>acetilsalicilatne</w:t>
      </w:r>
      <w:proofErr w:type="spellEnd"/>
      <w:r w:rsidRPr="007E7940">
        <w:rPr>
          <w:lang w:val="hr-HR"/>
        </w:rPr>
        <w:t xml:space="preserve"> kiseline</w:t>
      </w:r>
      <w:r w:rsidRPr="00E613A8">
        <w:rPr>
          <w:lang w:val="hr-HR"/>
        </w:rPr>
        <w:t xml:space="preserve"> </w:t>
      </w:r>
      <w:r>
        <w:rPr>
          <w:lang w:val="hr-HR"/>
        </w:rPr>
        <w:t xml:space="preserve">nakon 3 mjeseca dvojne </w:t>
      </w:r>
      <w:proofErr w:type="spellStart"/>
      <w:r>
        <w:rPr>
          <w:lang w:val="hr-HR"/>
        </w:rPr>
        <w:t>antitrombocitne</w:t>
      </w:r>
      <w:proofErr w:type="spellEnd"/>
      <w:r>
        <w:rPr>
          <w:lang w:val="hr-HR"/>
        </w:rPr>
        <w:t xml:space="preserve"> terapije </w:t>
      </w:r>
      <w:proofErr w:type="spellStart"/>
      <w:r w:rsidRPr="00E613A8">
        <w:rPr>
          <w:lang w:val="hr-HR"/>
        </w:rPr>
        <w:t>ti</w:t>
      </w:r>
      <w:r>
        <w:rPr>
          <w:lang w:val="hr-HR"/>
        </w:rPr>
        <w:t>k</w:t>
      </w:r>
      <w:r w:rsidRPr="00E613A8">
        <w:rPr>
          <w:lang w:val="hr-HR"/>
        </w:rPr>
        <w:t>agrelor</w:t>
      </w:r>
      <w:r>
        <w:rPr>
          <w:lang w:val="hr-HR"/>
        </w:rPr>
        <w:t>om</w:t>
      </w:r>
      <w:proofErr w:type="spellEnd"/>
      <w:r w:rsidRPr="00E613A8">
        <w:rPr>
          <w:lang w:val="hr-HR"/>
        </w:rPr>
        <w:t xml:space="preserve"> </w:t>
      </w:r>
      <w:r>
        <w:rPr>
          <w:lang w:val="hr-HR"/>
        </w:rPr>
        <w:t xml:space="preserve">i </w:t>
      </w:r>
      <w:proofErr w:type="spellStart"/>
      <w:r w:rsidRPr="007E7940">
        <w:rPr>
          <w:lang w:val="hr-HR"/>
        </w:rPr>
        <w:t>acetilsalicilatn</w:t>
      </w:r>
      <w:r>
        <w:rPr>
          <w:lang w:val="hr-HR"/>
        </w:rPr>
        <w:t>om</w:t>
      </w:r>
      <w:proofErr w:type="spellEnd"/>
      <w:r w:rsidRPr="007E7940">
        <w:rPr>
          <w:lang w:val="hr-HR"/>
        </w:rPr>
        <w:t xml:space="preserve"> kiselin</w:t>
      </w:r>
      <w:r>
        <w:rPr>
          <w:lang w:val="hr-HR"/>
        </w:rPr>
        <w:t>om</w:t>
      </w:r>
      <w:r w:rsidR="007C1AC5">
        <w:rPr>
          <w:lang w:val="hr-HR"/>
        </w:rPr>
        <w:t xml:space="preserve"> (engl. </w:t>
      </w:r>
      <w:r w:rsidR="007C1AC5" w:rsidRPr="00645DFD">
        <w:rPr>
          <w:i/>
          <w:lang w:val="hr-HR"/>
        </w:rPr>
        <w:t xml:space="preserve">dual </w:t>
      </w:r>
      <w:proofErr w:type="spellStart"/>
      <w:r w:rsidR="007C1AC5" w:rsidRPr="00645DFD">
        <w:rPr>
          <w:i/>
          <w:lang w:val="hr-HR"/>
        </w:rPr>
        <w:t>antiplatelet</w:t>
      </w:r>
      <w:proofErr w:type="spellEnd"/>
      <w:r w:rsidR="007C1AC5" w:rsidRPr="00645DFD">
        <w:rPr>
          <w:i/>
          <w:lang w:val="hr-HR"/>
        </w:rPr>
        <w:t xml:space="preserve"> </w:t>
      </w:r>
      <w:proofErr w:type="spellStart"/>
      <w:r w:rsidR="007C1AC5" w:rsidRPr="00645DFD">
        <w:rPr>
          <w:i/>
          <w:lang w:val="hr-HR"/>
        </w:rPr>
        <w:t>therapy</w:t>
      </w:r>
      <w:proofErr w:type="spellEnd"/>
      <w:r w:rsidR="007C1AC5">
        <w:rPr>
          <w:lang w:val="hr-HR"/>
        </w:rPr>
        <w:t>, DAPT)</w:t>
      </w:r>
      <w:r>
        <w:rPr>
          <w:lang w:val="hr-HR"/>
        </w:rPr>
        <w:t xml:space="preserve"> i nastavak </w:t>
      </w:r>
      <w:proofErr w:type="spellStart"/>
      <w:r>
        <w:rPr>
          <w:lang w:val="hr-HR"/>
        </w:rPr>
        <w:t>antitrombocitne</w:t>
      </w:r>
      <w:proofErr w:type="spellEnd"/>
      <w:r>
        <w:rPr>
          <w:lang w:val="hr-HR"/>
        </w:rPr>
        <w:t xml:space="preserve"> terapije samo </w:t>
      </w:r>
      <w:proofErr w:type="spellStart"/>
      <w:r w:rsidRPr="00E613A8">
        <w:rPr>
          <w:lang w:val="hr-HR"/>
        </w:rPr>
        <w:t>ti</w:t>
      </w:r>
      <w:r>
        <w:rPr>
          <w:lang w:val="hr-HR"/>
        </w:rPr>
        <w:t>k</w:t>
      </w:r>
      <w:r w:rsidRPr="00E613A8">
        <w:rPr>
          <w:lang w:val="hr-HR"/>
        </w:rPr>
        <w:t>agrelor</w:t>
      </w:r>
      <w:r>
        <w:rPr>
          <w:lang w:val="hr-HR"/>
        </w:rPr>
        <w:t>om</w:t>
      </w:r>
      <w:proofErr w:type="spellEnd"/>
      <w:r>
        <w:rPr>
          <w:lang w:val="hr-HR"/>
        </w:rPr>
        <w:t xml:space="preserve"> </w:t>
      </w:r>
      <w:r w:rsidR="007C1AC5">
        <w:rPr>
          <w:lang w:val="hr-HR"/>
        </w:rPr>
        <w:t xml:space="preserve">(engl. </w:t>
      </w:r>
      <w:r w:rsidR="007C1AC5" w:rsidRPr="00645DFD">
        <w:rPr>
          <w:i/>
          <w:lang w:val="hr-HR"/>
        </w:rPr>
        <w:t xml:space="preserve">single </w:t>
      </w:r>
      <w:proofErr w:type="spellStart"/>
      <w:r w:rsidR="007C1AC5" w:rsidRPr="00645DFD">
        <w:rPr>
          <w:i/>
          <w:lang w:val="hr-HR"/>
        </w:rPr>
        <w:t>antiplatelet</w:t>
      </w:r>
      <w:proofErr w:type="spellEnd"/>
      <w:r w:rsidR="007C1AC5" w:rsidRPr="00645DFD">
        <w:rPr>
          <w:i/>
          <w:lang w:val="hr-HR"/>
        </w:rPr>
        <w:t xml:space="preserve"> </w:t>
      </w:r>
      <w:proofErr w:type="spellStart"/>
      <w:r w:rsidR="007C1AC5" w:rsidRPr="00645DFD">
        <w:rPr>
          <w:i/>
          <w:lang w:val="hr-HR"/>
        </w:rPr>
        <w:t>therapy</w:t>
      </w:r>
      <w:proofErr w:type="spellEnd"/>
      <w:r w:rsidR="007C1AC5">
        <w:rPr>
          <w:lang w:val="hr-HR"/>
        </w:rPr>
        <w:t xml:space="preserve">, SAPT) </w:t>
      </w:r>
      <w:r>
        <w:rPr>
          <w:lang w:val="hr-HR"/>
        </w:rPr>
        <w:t>tijekom</w:t>
      </w:r>
      <w:r w:rsidRPr="00E613A8">
        <w:rPr>
          <w:lang w:val="hr-HR"/>
        </w:rPr>
        <w:t xml:space="preserve"> 9</w:t>
      </w:r>
      <w:r>
        <w:rPr>
          <w:lang w:val="hr-HR"/>
        </w:rPr>
        <w:t xml:space="preserve"> mjeseci odnosno </w:t>
      </w:r>
      <w:r w:rsidRPr="00E613A8">
        <w:rPr>
          <w:lang w:val="hr-HR"/>
        </w:rPr>
        <w:t>12</w:t>
      </w:r>
      <w:r>
        <w:rPr>
          <w:lang w:val="hr-HR"/>
        </w:rPr>
        <w:t xml:space="preserve"> mjeseci smanjuje rizik od krvarenja bez opaženog povećanja rizika od </w:t>
      </w:r>
      <w:r w:rsidRPr="00F3389D">
        <w:rPr>
          <w:lang w:val="hr-HR"/>
        </w:rPr>
        <w:t>veliki</w:t>
      </w:r>
      <w:r>
        <w:rPr>
          <w:lang w:val="hr-HR"/>
        </w:rPr>
        <w:t>h</w:t>
      </w:r>
      <w:r w:rsidRPr="00F3389D">
        <w:rPr>
          <w:lang w:val="hr-HR"/>
        </w:rPr>
        <w:t xml:space="preserve"> kardiovaskularni</w:t>
      </w:r>
      <w:r>
        <w:rPr>
          <w:lang w:val="hr-HR"/>
        </w:rPr>
        <w:t>h</w:t>
      </w:r>
      <w:r w:rsidRPr="00F3389D">
        <w:rPr>
          <w:lang w:val="hr-HR"/>
        </w:rPr>
        <w:t xml:space="preserve"> štetni</w:t>
      </w:r>
      <w:r>
        <w:rPr>
          <w:lang w:val="hr-HR"/>
        </w:rPr>
        <w:t>h</w:t>
      </w:r>
      <w:r w:rsidRPr="00F3389D">
        <w:rPr>
          <w:lang w:val="hr-HR"/>
        </w:rPr>
        <w:t xml:space="preserve"> događaj</w:t>
      </w:r>
      <w:r>
        <w:rPr>
          <w:lang w:val="hr-HR"/>
        </w:rPr>
        <w:t xml:space="preserve">a (engl. </w:t>
      </w:r>
      <w:r w:rsidRPr="00E613A8">
        <w:rPr>
          <w:i/>
          <w:iCs/>
          <w:lang w:val="hr-HR"/>
        </w:rPr>
        <w:t xml:space="preserve">major </w:t>
      </w:r>
      <w:proofErr w:type="spellStart"/>
      <w:r w:rsidRPr="00E613A8">
        <w:rPr>
          <w:i/>
          <w:iCs/>
          <w:lang w:val="hr-HR"/>
        </w:rPr>
        <w:t>adverse</w:t>
      </w:r>
      <w:proofErr w:type="spellEnd"/>
      <w:r w:rsidRPr="00E613A8">
        <w:rPr>
          <w:i/>
          <w:iCs/>
          <w:lang w:val="hr-HR"/>
        </w:rPr>
        <w:t xml:space="preserve"> </w:t>
      </w:r>
      <w:proofErr w:type="spellStart"/>
      <w:r w:rsidRPr="00E613A8">
        <w:rPr>
          <w:i/>
          <w:iCs/>
          <w:lang w:val="hr-HR"/>
        </w:rPr>
        <w:t>cardiovascular</w:t>
      </w:r>
      <w:proofErr w:type="spellEnd"/>
      <w:r w:rsidRPr="00E613A8">
        <w:rPr>
          <w:i/>
          <w:iCs/>
          <w:lang w:val="hr-HR"/>
        </w:rPr>
        <w:t xml:space="preserve"> </w:t>
      </w:r>
      <w:proofErr w:type="spellStart"/>
      <w:r w:rsidRPr="00E613A8">
        <w:rPr>
          <w:i/>
          <w:iCs/>
          <w:lang w:val="hr-HR"/>
        </w:rPr>
        <w:t>events</w:t>
      </w:r>
      <w:proofErr w:type="spellEnd"/>
      <w:r>
        <w:rPr>
          <w:lang w:val="hr-HR"/>
        </w:rPr>
        <w:t>,</w:t>
      </w:r>
      <w:r w:rsidRPr="00E613A8">
        <w:rPr>
          <w:lang w:val="hr-HR"/>
        </w:rPr>
        <w:t xml:space="preserve"> MACE) </w:t>
      </w:r>
      <w:r>
        <w:rPr>
          <w:lang w:val="hr-HR"/>
        </w:rPr>
        <w:t xml:space="preserve">u odnosu na nastavak </w:t>
      </w:r>
      <w:r w:rsidR="007C1AC5">
        <w:rPr>
          <w:lang w:val="hr-HR"/>
        </w:rPr>
        <w:t>DAPT-a</w:t>
      </w:r>
      <w:r w:rsidRPr="00E613A8">
        <w:rPr>
          <w:lang w:val="hr-HR"/>
        </w:rPr>
        <w:t xml:space="preserve">. </w:t>
      </w:r>
      <w:r>
        <w:rPr>
          <w:lang w:val="hr-HR"/>
        </w:rPr>
        <w:t xml:space="preserve">Odluku o prekidu primjene </w:t>
      </w:r>
      <w:proofErr w:type="spellStart"/>
      <w:r w:rsidRPr="007E7940">
        <w:rPr>
          <w:lang w:val="hr-HR"/>
        </w:rPr>
        <w:t>acetilsalicilatne</w:t>
      </w:r>
      <w:proofErr w:type="spellEnd"/>
      <w:r w:rsidRPr="007E7940">
        <w:rPr>
          <w:lang w:val="hr-HR"/>
        </w:rPr>
        <w:t xml:space="preserve"> kiseline</w:t>
      </w:r>
      <w:r>
        <w:rPr>
          <w:lang w:val="hr-HR"/>
        </w:rPr>
        <w:t xml:space="preserve"> nakon </w:t>
      </w:r>
      <w:r w:rsidRPr="00E613A8">
        <w:rPr>
          <w:lang w:val="hr-HR"/>
        </w:rPr>
        <w:t>3</w:t>
      </w:r>
      <w:r>
        <w:rPr>
          <w:lang w:val="hr-HR"/>
        </w:rPr>
        <w:t xml:space="preserve"> mjeseca i nastavku </w:t>
      </w:r>
      <w:proofErr w:type="spellStart"/>
      <w:r>
        <w:rPr>
          <w:lang w:val="hr-HR"/>
        </w:rPr>
        <w:t>antitrombocitne</w:t>
      </w:r>
      <w:proofErr w:type="spellEnd"/>
      <w:r>
        <w:rPr>
          <w:lang w:val="hr-HR"/>
        </w:rPr>
        <w:t xml:space="preserve"> terapije samo </w:t>
      </w:r>
      <w:proofErr w:type="spellStart"/>
      <w:r w:rsidRPr="00E613A8">
        <w:rPr>
          <w:lang w:val="hr-HR"/>
        </w:rPr>
        <w:t>ti</w:t>
      </w:r>
      <w:r>
        <w:rPr>
          <w:lang w:val="hr-HR"/>
        </w:rPr>
        <w:t>k</w:t>
      </w:r>
      <w:r w:rsidRPr="00E613A8">
        <w:rPr>
          <w:lang w:val="hr-HR"/>
        </w:rPr>
        <w:t>agrelor</w:t>
      </w:r>
      <w:r>
        <w:rPr>
          <w:lang w:val="hr-HR"/>
        </w:rPr>
        <w:t>om</w:t>
      </w:r>
      <w:proofErr w:type="spellEnd"/>
      <w:r>
        <w:rPr>
          <w:lang w:val="hr-HR"/>
        </w:rPr>
        <w:t xml:space="preserve"> tijekom </w:t>
      </w:r>
      <w:r w:rsidRPr="00E613A8">
        <w:rPr>
          <w:lang w:val="hr-HR"/>
        </w:rPr>
        <w:t>9</w:t>
      </w:r>
      <w:r>
        <w:rPr>
          <w:lang w:val="hr-HR"/>
        </w:rPr>
        <w:t xml:space="preserve"> mjeseci u bolesnika izloženih povećanom riziku od krvarenja treba donijeti na temelju kliničke prosudbe, uzimajući u obzir rizik od krvarenja u odnosu na rizik od </w:t>
      </w:r>
      <w:proofErr w:type="spellStart"/>
      <w:r>
        <w:rPr>
          <w:lang w:val="hr-HR"/>
        </w:rPr>
        <w:t>trombotskih</w:t>
      </w:r>
      <w:proofErr w:type="spellEnd"/>
      <w:r w:rsidRPr="00F3389D">
        <w:rPr>
          <w:lang w:val="hr-HR"/>
        </w:rPr>
        <w:t xml:space="preserve"> </w:t>
      </w:r>
      <w:r>
        <w:rPr>
          <w:lang w:val="hr-HR"/>
        </w:rPr>
        <w:t xml:space="preserve">događaja </w:t>
      </w:r>
      <w:r w:rsidRPr="00E613A8">
        <w:rPr>
          <w:lang w:val="hr-HR"/>
        </w:rPr>
        <w:t>(</w:t>
      </w:r>
      <w:r>
        <w:rPr>
          <w:lang w:val="hr-HR"/>
        </w:rPr>
        <w:t>vidjeti dio </w:t>
      </w:r>
      <w:r w:rsidRPr="00E613A8">
        <w:rPr>
          <w:lang w:val="hr-HR"/>
        </w:rPr>
        <w:t>4.2).</w:t>
      </w:r>
    </w:p>
    <w:p w14:paraId="7E50288B" w14:textId="77777777" w:rsidR="001D4DBA" w:rsidRDefault="001D4DBA" w:rsidP="007E2819">
      <w:pPr>
        <w:tabs>
          <w:tab w:val="clear" w:pos="567"/>
        </w:tabs>
        <w:spacing w:line="240" w:lineRule="auto"/>
        <w:ind w:right="-2"/>
        <w:rPr>
          <w:szCs w:val="22"/>
          <w:lang w:val="hr-HR"/>
        </w:rPr>
      </w:pPr>
    </w:p>
    <w:p w14:paraId="643048C4"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Transfuzija trombocita nije poništila </w:t>
      </w:r>
      <w:proofErr w:type="spellStart"/>
      <w:r w:rsidRPr="007E7940">
        <w:rPr>
          <w:szCs w:val="22"/>
          <w:lang w:val="hr-HR"/>
        </w:rPr>
        <w:t>antitrombotsko</w:t>
      </w:r>
      <w:proofErr w:type="spellEnd"/>
      <w:r w:rsidRPr="007E7940">
        <w:rPr>
          <w:szCs w:val="22"/>
          <w:lang w:val="hr-HR"/>
        </w:rPr>
        <w:t xml:space="preserve"> djelovanje </w:t>
      </w:r>
      <w:proofErr w:type="spellStart"/>
      <w:r w:rsidRPr="007E7940">
        <w:rPr>
          <w:szCs w:val="22"/>
          <w:lang w:val="hr-HR"/>
        </w:rPr>
        <w:t>tikagrelora</w:t>
      </w:r>
      <w:proofErr w:type="spellEnd"/>
      <w:r w:rsidRPr="007E7940">
        <w:rPr>
          <w:szCs w:val="22"/>
          <w:lang w:val="hr-HR"/>
        </w:rPr>
        <w:t xml:space="preserve"> u zdravih dobrovoljaca i malo je vjerojatno da će biti od kliničke koristi u bolesnika sa krvarenjem. Budući da istodobna primjena </w:t>
      </w:r>
      <w:proofErr w:type="spellStart"/>
      <w:r w:rsidRPr="007E7940">
        <w:rPr>
          <w:szCs w:val="22"/>
          <w:lang w:val="hr-HR"/>
        </w:rPr>
        <w:t>tikagrelora</w:t>
      </w:r>
      <w:proofErr w:type="spellEnd"/>
      <w:r w:rsidRPr="007E7940">
        <w:rPr>
          <w:szCs w:val="22"/>
          <w:lang w:val="hr-HR"/>
        </w:rPr>
        <w:t xml:space="preserve"> s </w:t>
      </w:r>
      <w:proofErr w:type="spellStart"/>
      <w:r w:rsidRPr="007E7940">
        <w:rPr>
          <w:szCs w:val="22"/>
          <w:lang w:val="hr-HR"/>
        </w:rPr>
        <w:t>dezmopresinom</w:t>
      </w:r>
      <w:proofErr w:type="spellEnd"/>
      <w:r w:rsidRPr="007E7940">
        <w:rPr>
          <w:szCs w:val="22"/>
          <w:lang w:val="hr-HR"/>
        </w:rPr>
        <w:t xml:space="preserve"> nije smanjila vrijeme krvarenja, malo je vjerojatno da je </w:t>
      </w:r>
      <w:proofErr w:type="spellStart"/>
      <w:r w:rsidRPr="007E7940">
        <w:rPr>
          <w:szCs w:val="22"/>
          <w:lang w:val="hr-HR"/>
        </w:rPr>
        <w:t>dezmopresin</w:t>
      </w:r>
      <w:proofErr w:type="spellEnd"/>
      <w:r w:rsidRPr="007E7940">
        <w:rPr>
          <w:szCs w:val="22"/>
          <w:lang w:val="hr-HR"/>
        </w:rPr>
        <w:t xml:space="preserve"> učinkovit u zbrinjavanju slučajeva klinički značajnih krvarenja (vidjeti dio 4.5).</w:t>
      </w:r>
    </w:p>
    <w:p w14:paraId="2B64732D" w14:textId="77777777" w:rsidR="007E2819" w:rsidRPr="007E7940" w:rsidRDefault="007E2819" w:rsidP="007E2819">
      <w:pPr>
        <w:tabs>
          <w:tab w:val="clear" w:pos="567"/>
        </w:tabs>
        <w:spacing w:line="240" w:lineRule="auto"/>
        <w:ind w:right="-2"/>
        <w:rPr>
          <w:szCs w:val="22"/>
          <w:lang w:val="hr-HR"/>
        </w:rPr>
      </w:pPr>
    </w:p>
    <w:p w14:paraId="47A3555F" w14:textId="307FF40E"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Antifibrinolitička</w:t>
      </w:r>
      <w:proofErr w:type="spellEnd"/>
      <w:r w:rsidRPr="007E7940">
        <w:rPr>
          <w:szCs w:val="22"/>
          <w:lang w:val="hr-HR"/>
        </w:rPr>
        <w:t xml:space="preserve"> terapija (</w:t>
      </w:r>
      <w:proofErr w:type="spellStart"/>
      <w:r w:rsidRPr="007E7940">
        <w:rPr>
          <w:szCs w:val="22"/>
          <w:lang w:val="hr-HR"/>
        </w:rPr>
        <w:t>aminokapro</w:t>
      </w:r>
      <w:ins w:id="133" w:author="Review HR" w:date="2026-03-10T14:32:00Z">
        <w:r w:rsidR="00833E94">
          <w:rPr>
            <w:szCs w:val="22"/>
            <w:lang w:val="hr-HR"/>
          </w:rPr>
          <w:t>atna</w:t>
        </w:r>
      </w:ins>
      <w:proofErr w:type="spellEnd"/>
      <w:del w:id="134" w:author="Review HR" w:date="2026-03-10T14:32:00Z">
        <w:r w:rsidRPr="007E7940" w:rsidDel="00833E94">
          <w:rPr>
            <w:szCs w:val="22"/>
            <w:lang w:val="hr-HR"/>
          </w:rPr>
          <w:delText>ična</w:delText>
        </w:r>
      </w:del>
      <w:r w:rsidRPr="007E7940">
        <w:rPr>
          <w:szCs w:val="22"/>
          <w:lang w:val="hr-HR"/>
        </w:rPr>
        <w:t xml:space="preserve"> i </w:t>
      </w:r>
      <w:proofErr w:type="spellStart"/>
      <w:r w:rsidRPr="007E7940">
        <w:rPr>
          <w:szCs w:val="22"/>
          <w:lang w:val="hr-HR"/>
        </w:rPr>
        <w:t>traneksam</w:t>
      </w:r>
      <w:ins w:id="135" w:author="Review HR" w:date="2026-03-10T14:31:00Z">
        <w:r w:rsidR="00CA2009">
          <w:rPr>
            <w:szCs w:val="22"/>
            <w:lang w:val="hr-HR"/>
          </w:rPr>
          <w:t>atna</w:t>
        </w:r>
      </w:ins>
      <w:proofErr w:type="spellEnd"/>
      <w:del w:id="136" w:author="Review HR" w:date="2026-03-10T14:31:00Z">
        <w:r w:rsidRPr="007E7940" w:rsidDel="00CA2009">
          <w:rPr>
            <w:szCs w:val="22"/>
            <w:lang w:val="hr-HR"/>
          </w:rPr>
          <w:delText>ična</w:delText>
        </w:r>
      </w:del>
      <w:r w:rsidRPr="007E7940">
        <w:rPr>
          <w:szCs w:val="22"/>
          <w:lang w:val="hr-HR"/>
        </w:rPr>
        <w:t xml:space="preserve"> kiselina) i/ili terapija </w:t>
      </w:r>
      <w:proofErr w:type="spellStart"/>
      <w:r w:rsidRPr="007E7940">
        <w:rPr>
          <w:szCs w:val="22"/>
          <w:lang w:val="hr-HR"/>
        </w:rPr>
        <w:t>rekombinantnim</w:t>
      </w:r>
      <w:proofErr w:type="spellEnd"/>
      <w:r w:rsidRPr="007E7940">
        <w:rPr>
          <w:szCs w:val="22"/>
          <w:lang w:val="hr-HR"/>
        </w:rPr>
        <w:t xml:space="preserve"> faktorom </w:t>
      </w:r>
      <w:proofErr w:type="spellStart"/>
      <w:r w:rsidRPr="007E7940">
        <w:rPr>
          <w:szCs w:val="22"/>
          <w:lang w:val="hr-HR"/>
        </w:rPr>
        <w:t>VIIa</w:t>
      </w:r>
      <w:proofErr w:type="spellEnd"/>
      <w:r w:rsidRPr="007E7940">
        <w:rPr>
          <w:szCs w:val="22"/>
          <w:lang w:val="hr-HR"/>
        </w:rPr>
        <w:t xml:space="preserve"> mogu povećati </w:t>
      </w:r>
      <w:proofErr w:type="spellStart"/>
      <w:r w:rsidRPr="007E7940">
        <w:rPr>
          <w:szCs w:val="22"/>
          <w:lang w:val="hr-HR"/>
        </w:rPr>
        <w:t>hemostazu</w:t>
      </w:r>
      <w:proofErr w:type="spellEnd"/>
      <w:r w:rsidRPr="007E7940">
        <w:rPr>
          <w:szCs w:val="22"/>
          <w:lang w:val="hr-HR"/>
        </w:rPr>
        <w:t xml:space="preserve">. S primjenom </w:t>
      </w:r>
      <w:proofErr w:type="spellStart"/>
      <w:r w:rsidRPr="007E7940">
        <w:rPr>
          <w:szCs w:val="22"/>
          <w:lang w:val="hr-HR"/>
        </w:rPr>
        <w:t>tikagrelora</w:t>
      </w:r>
      <w:proofErr w:type="spellEnd"/>
      <w:r w:rsidRPr="007E7940">
        <w:rPr>
          <w:szCs w:val="22"/>
          <w:lang w:val="hr-HR"/>
        </w:rPr>
        <w:t xml:space="preserve"> se može nastaviti nakon što se uzrok krvarenja otkrije i stavi pod kontrolu.</w:t>
      </w:r>
    </w:p>
    <w:p w14:paraId="600EF70D" w14:textId="77777777" w:rsidR="007E2819" w:rsidRPr="007E7940" w:rsidRDefault="007E2819" w:rsidP="007E2819">
      <w:pPr>
        <w:tabs>
          <w:tab w:val="clear" w:pos="567"/>
        </w:tabs>
        <w:spacing w:line="240" w:lineRule="auto"/>
        <w:ind w:right="-2"/>
        <w:rPr>
          <w:szCs w:val="22"/>
          <w:lang w:val="hr-HR"/>
        </w:rPr>
      </w:pPr>
    </w:p>
    <w:p w14:paraId="392889E3"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Operativni zahvat</w:t>
      </w:r>
    </w:p>
    <w:p w14:paraId="633E8CF9"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Bolesnike treba savjetovati da obavijeste liječnike i stomatologe da uzimaju </w:t>
      </w:r>
      <w:proofErr w:type="spellStart"/>
      <w:r w:rsidRPr="007E7940">
        <w:rPr>
          <w:szCs w:val="22"/>
          <w:lang w:val="hr-HR"/>
        </w:rPr>
        <w:t>tikagrelor</w:t>
      </w:r>
      <w:proofErr w:type="spellEnd"/>
      <w:r w:rsidRPr="007E7940">
        <w:rPr>
          <w:szCs w:val="22"/>
          <w:lang w:val="hr-HR"/>
        </w:rPr>
        <w:t xml:space="preserve"> prije bilo kakve operacije i prije uzimanja bilo kojeg novog lijeka.</w:t>
      </w:r>
    </w:p>
    <w:p w14:paraId="71B31F8B" w14:textId="77777777" w:rsidR="007E2819" w:rsidRPr="007E7940" w:rsidRDefault="007E2819" w:rsidP="007E2819">
      <w:pPr>
        <w:tabs>
          <w:tab w:val="clear" w:pos="567"/>
        </w:tabs>
        <w:spacing w:line="240" w:lineRule="auto"/>
        <w:ind w:right="-2"/>
        <w:rPr>
          <w:szCs w:val="22"/>
          <w:u w:val="single"/>
          <w:lang w:val="hr-HR"/>
        </w:rPr>
      </w:pPr>
    </w:p>
    <w:p w14:paraId="7FCE17B2"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Kod bolesnika u studiji PLATO koji su bili podvrgnuti ugrađivanju </w:t>
      </w:r>
      <w:proofErr w:type="spellStart"/>
      <w:r w:rsidRPr="007E7940">
        <w:rPr>
          <w:szCs w:val="22"/>
          <w:lang w:val="hr-HR"/>
        </w:rPr>
        <w:t>aortokoronarne</w:t>
      </w:r>
      <w:proofErr w:type="spellEnd"/>
      <w:r w:rsidRPr="007E7940">
        <w:rPr>
          <w:szCs w:val="22"/>
          <w:lang w:val="hr-HR"/>
        </w:rPr>
        <w:t xml:space="preserve"> premosnice (CABG), </w:t>
      </w:r>
      <w:proofErr w:type="spellStart"/>
      <w:r w:rsidRPr="007E7940">
        <w:rPr>
          <w:szCs w:val="22"/>
          <w:lang w:val="hr-HR"/>
        </w:rPr>
        <w:t>tikagrelor</w:t>
      </w:r>
      <w:proofErr w:type="spellEnd"/>
      <w:r w:rsidRPr="007E7940">
        <w:rPr>
          <w:szCs w:val="22"/>
          <w:lang w:val="hr-HR"/>
        </w:rPr>
        <w:t xml:space="preserve"> je pokazao više krvarenja nego </w:t>
      </w:r>
      <w:proofErr w:type="spellStart"/>
      <w:r w:rsidRPr="007E7940">
        <w:rPr>
          <w:szCs w:val="22"/>
          <w:lang w:val="hr-HR"/>
        </w:rPr>
        <w:t>klopidogrel</w:t>
      </w:r>
      <w:proofErr w:type="spellEnd"/>
      <w:r w:rsidRPr="007E7940">
        <w:rPr>
          <w:szCs w:val="22"/>
          <w:lang w:val="hr-HR"/>
        </w:rPr>
        <w:t xml:space="preserve"> kada se prestao primjenjivati 1 dan prije operacije, ali je broj velikih krvarenja u usporedbi s </w:t>
      </w:r>
      <w:proofErr w:type="spellStart"/>
      <w:r w:rsidRPr="007E7940">
        <w:rPr>
          <w:szCs w:val="22"/>
          <w:lang w:val="hr-HR"/>
        </w:rPr>
        <w:t>klopidogrelom</w:t>
      </w:r>
      <w:proofErr w:type="spellEnd"/>
      <w:r w:rsidRPr="007E7940">
        <w:rPr>
          <w:szCs w:val="22"/>
          <w:lang w:val="hr-HR"/>
        </w:rPr>
        <w:t xml:space="preserve"> bio sličan ako se prestao primjenjivati 2 ili više dana prije operacije (vidjeti dio 4.8). Ako bolesnika treba podvrgnuti elektivnom kirurškom zahvatu i </w:t>
      </w:r>
      <w:proofErr w:type="spellStart"/>
      <w:r w:rsidRPr="007E7940">
        <w:rPr>
          <w:szCs w:val="22"/>
          <w:lang w:val="hr-HR"/>
        </w:rPr>
        <w:t>antiagregacijski</w:t>
      </w:r>
      <w:proofErr w:type="spellEnd"/>
      <w:r w:rsidRPr="007E7940">
        <w:rPr>
          <w:szCs w:val="22"/>
          <w:lang w:val="hr-HR"/>
        </w:rPr>
        <w:t xml:space="preserve"> učinak nije poželjan, </w:t>
      </w:r>
      <w:proofErr w:type="spellStart"/>
      <w:r w:rsidRPr="007E7940">
        <w:rPr>
          <w:szCs w:val="22"/>
          <w:lang w:val="hr-HR"/>
        </w:rPr>
        <w:t>tikagrelor</w:t>
      </w:r>
      <w:proofErr w:type="spellEnd"/>
      <w:r w:rsidRPr="007E7940">
        <w:rPr>
          <w:szCs w:val="22"/>
          <w:lang w:val="hr-HR"/>
        </w:rPr>
        <w:t xml:space="preserve"> treba prestati primjenjivati </w:t>
      </w:r>
      <w:r w:rsidR="006F3EC5" w:rsidRPr="007E7940">
        <w:rPr>
          <w:szCs w:val="22"/>
          <w:lang w:val="hr-HR"/>
        </w:rPr>
        <w:t>5 </w:t>
      </w:r>
      <w:r w:rsidRPr="007E7940">
        <w:rPr>
          <w:szCs w:val="22"/>
          <w:lang w:val="hr-HR"/>
        </w:rPr>
        <w:t>dana prije operacije (vidjeti dio 5.1).</w:t>
      </w:r>
    </w:p>
    <w:p w14:paraId="206FFFC7" w14:textId="77777777" w:rsidR="007E2819" w:rsidRPr="007E7940" w:rsidRDefault="007E2819" w:rsidP="007E2819">
      <w:pPr>
        <w:tabs>
          <w:tab w:val="clear" w:pos="567"/>
        </w:tabs>
        <w:spacing w:line="240" w:lineRule="auto"/>
        <w:ind w:right="-2"/>
        <w:rPr>
          <w:szCs w:val="22"/>
          <w:lang w:val="hr-HR"/>
        </w:rPr>
      </w:pPr>
    </w:p>
    <w:p w14:paraId="03B42F5E"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 xml:space="preserve">Bolesnici s prethodnim </w:t>
      </w:r>
      <w:proofErr w:type="spellStart"/>
      <w:r w:rsidRPr="007E7940">
        <w:rPr>
          <w:szCs w:val="22"/>
          <w:u w:val="single"/>
          <w:lang w:val="hr-HR"/>
        </w:rPr>
        <w:t>ishemijskim</w:t>
      </w:r>
      <w:proofErr w:type="spellEnd"/>
      <w:r w:rsidRPr="007E7940">
        <w:rPr>
          <w:szCs w:val="22"/>
          <w:u w:val="single"/>
          <w:lang w:val="hr-HR"/>
        </w:rPr>
        <w:t xml:space="preserve"> moždanim udarom</w:t>
      </w:r>
    </w:p>
    <w:p w14:paraId="3289D3DC"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Bolesnike a akutnim koronarnim sindromom koji su prethodno imali </w:t>
      </w:r>
      <w:proofErr w:type="spellStart"/>
      <w:r w:rsidRPr="007E7940">
        <w:rPr>
          <w:szCs w:val="22"/>
          <w:lang w:val="hr-HR"/>
        </w:rPr>
        <w:t>ishemijski</w:t>
      </w:r>
      <w:proofErr w:type="spellEnd"/>
      <w:r w:rsidRPr="007E7940">
        <w:rPr>
          <w:szCs w:val="22"/>
          <w:lang w:val="hr-HR"/>
        </w:rPr>
        <w:t xml:space="preserve"> moždani udar može se liječiti </w:t>
      </w:r>
      <w:proofErr w:type="spellStart"/>
      <w:r w:rsidR="00260A6E" w:rsidRPr="007E7940">
        <w:rPr>
          <w:szCs w:val="22"/>
          <w:lang w:val="hr-HR"/>
        </w:rPr>
        <w:t>tikagrelorom</w:t>
      </w:r>
      <w:proofErr w:type="spellEnd"/>
      <w:r w:rsidR="00260A6E" w:rsidRPr="007E7940">
        <w:rPr>
          <w:szCs w:val="22"/>
          <w:lang w:val="hr-HR"/>
        </w:rPr>
        <w:t xml:space="preserve"> </w:t>
      </w:r>
      <w:r w:rsidRPr="007E7940">
        <w:rPr>
          <w:szCs w:val="22"/>
          <w:lang w:val="hr-HR"/>
        </w:rPr>
        <w:t>tijekom najdulje 12 mjeseci (studija PLATO).</w:t>
      </w:r>
    </w:p>
    <w:p w14:paraId="6C9166ED" w14:textId="77777777" w:rsidR="007E2819" w:rsidRPr="007E7940" w:rsidRDefault="007E2819" w:rsidP="007E2819">
      <w:pPr>
        <w:tabs>
          <w:tab w:val="clear" w:pos="567"/>
        </w:tabs>
        <w:spacing w:line="240" w:lineRule="auto"/>
        <w:ind w:right="-2"/>
        <w:rPr>
          <w:szCs w:val="22"/>
          <w:lang w:val="hr-HR"/>
        </w:rPr>
      </w:pPr>
    </w:p>
    <w:p w14:paraId="2126814B"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 studiju PEGASUS nisu bili uključeni bolesnici s infarktom miokarda u anamnezi i prethodnim </w:t>
      </w:r>
      <w:proofErr w:type="spellStart"/>
      <w:r w:rsidRPr="007E7940">
        <w:rPr>
          <w:szCs w:val="22"/>
          <w:lang w:val="hr-HR"/>
        </w:rPr>
        <w:t>ishemijskim</w:t>
      </w:r>
      <w:proofErr w:type="spellEnd"/>
      <w:r w:rsidRPr="007E7940">
        <w:rPr>
          <w:szCs w:val="22"/>
          <w:lang w:val="hr-HR"/>
        </w:rPr>
        <w:t xml:space="preserve"> moždanim udarom. Stoga se u ovih bolesnika, zbog nedostatka podataka, ne preporučuje liječenje u trajanju duljem od godinu dana.</w:t>
      </w:r>
    </w:p>
    <w:p w14:paraId="5D3AE300" w14:textId="77777777" w:rsidR="007E2819" w:rsidRPr="007E7940" w:rsidRDefault="007E2819" w:rsidP="007E2819">
      <w:pPr>
        <w:tabs>
          <w:tab w:val="clear" w:pos="567"/>
        </w:tabs>
        <w:spacing w:line="240" w:lineRule="auto"/>
        <w:ind w:right="-2"/>
        <w:rPr>
          <w:szCs w:val="22"/>
          <w:lang w:val="hr-HR"/>
        </w:rPr>
      </w:pPr>
    </w:p>
    <w:p w14:paraId="37235F27"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Oštećenje funkcije jetre</w:t>
      </w:r>
    </w:p>
    <w:p w14:paraId="63062113"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Primjena </w:t>
      </w:r>
      <w:proofErr w:type="spellStart"/>
      <w:r w:rsidRPr="007E7940">
        <w:rPr>
          <w:szCs w:val="22"/>
          <w:lang w:val="hr-HR"/>
        </w:rPr>
        <w:t>tikagrelora</w:t>
      </w:r>
      <w:proofErr w:type="spellEnd"/>
      <w:r w:rsidRPr="007E7940">
        <w:rPr>
          <w:szCs w:val="22"/>
          <w:lang w:val="hr-HR"/>
        </w:rPr>
        <w:t xml:space="preserve"> kontraindicirana je u bolesnika s teškim oštećenjem funkcije jetre (vidjeti dijelove 4.2 i 4.3). Iskustvo s </w:t>
      </w:r>
      <w:proofErr w:type="spellStart"/>
      <w:r w:rsidRPr="007E7940">
        <w:rPr>
          <w:szCs w:val="22"/>
          <w:lang w:val="hr-HR"/>
        </w:rPr>
        <w:t>tikagrelo</w:t>
      </w:r>
      <w:r w:rsidR="00DD44EF" w:rsidRPr="007E7940">
        <w:rPr>
          <w:szCs w:val="22"/>
          <w:lang w:val="hr-HR"/>
        </w:rPr>
        <w:t>r</w:t>
      </w:r>
      <w:r w:rsidRPr="007E7940">
        <w:rPr>
          <w:szCs w:val="22"/>
          <w:lang w:val="hr-HR"/>
        </w:rPr>
        <w:t>om</w:t>
      </w:r>
      <w:proofErr w:type="spellEnd"/>
      <w:r w:rsidRPr="007E7940">
        <w:rPr>
          <w:szCs w:val="22"/>
          <w:lang w:val="hr-HR"/>
        </w:rPr>
        <w:t xml:space="preserve"> u bolesnika s umjerenim oštećenjem funkcije jetre je ograničeno, stoga se preporučuje oprez u ovih bolesnika (vidjeti dijelove 4.2 i 5.2).</w:t>
      </w:r>
    </w:p>
    <w:p w14:paraId="7D2FC1CC" w14:textId="77777777" w:rsidR="007E2819" w:rsidRPr="007E7940" w:rsidRDefault="007E2819" w:rsidP="007E2819">
      <w:pPr>
        <w:tabs>
          <w:tab w:val="clear" w:pos="567"/>
        </w:tabs>
        <w:spacing w:line="240" w:lineRule="auto"/>
        <w:ind w:right="-2"/>
        <w:rPr>
          <w:bCs/>
          <w:szCs w:val="22"/>
          <w:lang w:val="hr-HR"/>
        </w:rPr>
      </w:pPr>
    </w:p>
    <w:p w14:paraId="2C2A9E87"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Bolesnici s rizikom od bradikardijskih događaja</w:t>
      </w:r>
    </w:p>
    <w:p w14:paraId="7A107EC6" w14:textId="77777777" w:rsidR="007E2819" w:rsidRPr="007E7940" w:rsidRDefault="00193C15" w:rsidP="007E2819">
      <w:pPr>
        <w:tabs>
          <w:tab w:val="clear" w:pos="567"/>
        </w:tabs>
        <w:spacing w:line="240" w:lineRule="auto"/>
        <w:ind w:right="-2"/>
        <w:rPr>
          <w:szCs w:val="22"/>
          <w:lang w:val="hr-HR"/>
        </w:rPr>
      </w:pPr>
      <w:r w:rsidRPr="007E7940">
        <w:rPr>
          <w:lang w:val="hr-HR"/>
        </w:rPr>
        <w:t xml:space="preserve">Praćenje EKG-a (engl. </w:t>
      </w:r>
      <w:proofErr w:type="spellStart"/>
      <w:r w:rsidRPr="007E7940">
        <w:rPr>
          <w:i/>
          <w:lang w:val="hr-HR"/>
        </w:rPr>
        <w:t>Holter</w:t>
      </w:r>
      <w:proofErr w:type="spellEnd"/>
      <w:r w:rsidRPr="007E7940">
        <w:rPr>
          <w:i/>
          <w:lang w:val="hr-HR"/>
        </w:rPr>
        <w:t xml:space="preserve"> ECG monitoring</w:t>
      </w:r>
      <w:r w:rsidRPr="007E7940">
        <w:rPr>
          <w:lang w:val="hr-HR"/>
        </w:rPr>
        <w:t>) pokazalo je povećanu učestalost</w:t>
      </w:r>
      <w:r w:rsidRPr="007E7940" w:rsidDel="00193C15">
        <w:rPr>
          <w:szCs w:val="22"/>
          <w:lang w:val="hr-HR"/>
        </w:rPr>
        <w:t xml:space="preserve"> </w:t>
      </w:r>
      <w:r w:rsidR="007E2819" w:rsidRPr="007E7940">
        <w:rPr>
          <w:szCs w:val="22"/>
          <w:lang w:val="hr-HR"/>
        </w:rPr>
        <w:t xml:space="preserve">pretežno </w:t>
      </w:r>
      <w:proofErr w:type="spellStart"/>
      <w:r w:rsidR="007E2819" w:rsidRPr="007E7940">
        <w:rPr>
          <w:szCs w:val="22"/>
          <w:lang w:val="hr-HR"/>
        </w:rPr>
        <w:t>asimptomatskih</w:t>
      </w:r>
      <w:proofErr w:type="spellEnd"/>
      <w:r w:rsidR="007E2819" w:rsidRPr="007E7940">
        <w:rPr>
          <w:szCs w:val="22"/>
          <w:lang w:val="hr-HR"/>
        </w:rPr>
        <w:t xml:space="preserve"> </w:t>
      </w:r>
      <w:proofErr w:type="spellStart"/>
      <w:r w:rsidR="007E2819" w:rsidRPr="007E7940">
        <w:rPr>
          <w:szCs w:val="22"/>
          <w:lang w:val="hr-HR"/>
        </w:rPr>
        <w:t>ventrikularnih</w:t>
      </w:r>
      <w:proofErr w:type="spellEnd"/>
      <w:r w:rsidR="007E2819" w:rsidRPr="007E7940">
        <w:rPr>
          <w:szCs w:val="22"/>
          <w:lang w:val="hr-HR"/>
        </w:rPr>
        <w:t xml:space="preserve"> pauza </w:t>
      </w:r>
      <w:r w:rsidRPr="007E7940">
        <w:rPr>
          <w:lang w:val="hr-HR"/>
        </w:rPr>
        <w:t xml:space="preserve">tijekom liječenja s </w:t>
      </w:r>
      <w:proofErr w:type="spellStart"/>
      <w:r w:rsidRPr="007E7940">
        <w:rPr>
          <w:lang w:val="hr-HR"/>
        </w:rPr>
        <w:t>tikagrelorom</w:t>
      </w:r>
      <w:proofErr w:type="spellEnd"/>
      <w:r w:rsidRPr="007E7940">
        <w:rPr>
          <w:lang w:val="hr-HR"/>
        </w:rPr>
        <w:t xml:space="preserve"> u usporedbi s </w:t>
      </w:r>
      <w:proofErr w:type="spellStart"/>
      <w:r w:rsidRPr="007E7940">
        <w:rPr>
          <w:lang w:val="hr-HR"/>
        </w:rPr>
        <w:t>klopidogrelom</w:t>
      </w:r>
      <w:proofErr w:type="spellEnd"/>
      <w:r w:rsidRPr="007E7940">
        <w:rPr>
          <w:lang w:val="hr-HR"/>
        </w:rPr>
        <w:t>.</w:t>
      </w:r>
      <w:r w:rsidR="007E2819" w:rsidRPr="007E7940">
        <w:rPr>
          <w:szCs w:val="22"/>
          <w:lang w:val="hr-HR"/>
        </w:rPr>
        <w:t xml:space="preserve"> </w:t>
      </w:r>
      <w:r w:rsidRPr="007E7940">
        <w:rPr>
          <w:szCs w:val="22"/>
          <w:lang w:val="hr-HR"/>
        </w:rPr>
        <w:t>B</w:t>
      </w:r>
      <w:r w:rsidR="007E2819" w:rsidRPr="007E7940">
        <w:rPr>
          <w:szCs w:val="22"/>
          <w:lang w:val="hr-HR"/>
        </w:rPr>
        <w:t xml:space="preserve">olesnici s povećanim rizikom od bradikardijskih događaja (npr. bolesnici bez elektrostimulatora srca koji imaju sindrom bolesnog sinusa, AV blok 2. ili 3. stupnja ili sinkopu povezanu s bradikardijom) bili su isključeni iz glavnih ispitivanja u kojem se procjenjivala sigurnost primjene i djelotvornost </w:t>
      </w:r>
      <w:proofErr w:type="spellStart"/>
      <w:r w:rsidR="007E2819" w:rsidRPr="007E7940">
        <w:rPr>
          <w:szCs w:val="22"/>
          <w:lang w:val="hr-HR"/>
        </w:rPr>
        <w:t>tikagrelora</w:t>
      </w:r>
      <w:proofErr w:type="spellEnd"/>
      <w:r w:rsidR="007E2819" w:rsidRPr="007E7940">
        <w:rPr>
          <w:szCs w:val="22"/>
          <w:lang w:val="hr-HR"/>
        </w:rPr>
        <w:t xml:space="preserve">. Stoga se kod ovih bolesnika </w:t>
      </w:r>
      <w:proofErr w:type="spellStart"/>
      <w:r w:rsidR="007E2819" w:rsidRPr="007E7940">
        <w:rPr>
          <w:szCs w:val="22"/>
          <w:lang w:val="hr-HR"/>
        </w:rPr>
        <w:t>tikagrelor</w:t>
      </w:r>
      <w:proofErr w:type="spellEnd"/>
      <w:r w:rsidR="007E2819" w:rsidRPr="007E7940">
        <w:rPr>
          <w:szCs w:val="22"/>
          <w:lang w:val="hr-HR"/>
        </w:rPr>
        <w:t xml:space="preserve"> treba koristiti s oprezom zbog ograničenog kliničkog iskustva (vidjeti dio 5.1).</w:t>
      </w:r>
    </w:p>
    <w:p w14:paraId="65DC7B0C" w14:textId="77777777" w:rsidR="007E2819" w:rsidRPr="007E7940" w:rsidRDefault="007E2819" w:rsidP="007E2819">
      <w:pPr>
        <w:tabs>
          <w:tab w:val="clear" w:pos="567"/>
        </w:tabs>
        <w:spacing w:line="240" w:lineRule="auto"/>
        <w:ind w:right="-2"/>
        <w:rPr>
          <w:szCs w:val="22"/>
          <w:lang w:val="hr-HR"/>
        </w:rPr>
      </w:pPr>
    </w:p>
    <w:p w14:paraId="566964A2"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Nadalje, potreban je oprez prilikom istodobne primjene </w:t>
      </w:r>
      <w:proofErr w:type="spellStart"/>
      <w:r w:rsidRPr="007E7940">
        <w:rPr>
          <w:szCs w:val="22"/>
          <w:lang w:val="hr-HR"/>
        </w:rPr>
        <w:t>tikagrelora</w:t>
      </w:r>
      <w:proofErr w:type="spellEnd"/>
      <w:r w:rsidRPr="007E7940">
        <w:rPr>
          <w:szCs w:val="22"/>
          <w:lang w:val="hr-HR"/>
        </w:rPr>
        <w:t xml:space="preserve"> s lijekovima za koje se zna da uzrokuju bradikardiju. Međutim, nisu primijećeni nikakvi dokazi za klinički značajne nuspojave u studiji PLATO nakon istodobne primjene jednog ili više lijekova za koje se zna da uzrokuju bradikardiju (npr. 96% beta blokatori, 33% antagonisti kalcijevih kanala </w:t>
      </w:r>
      <w:proofErr w:type="spellStart"/>
      <w:r w:rsidRPr="007E7940">
        <w:rPr>
          <w:szCs w:val="22"/>
          <w:lang w:val="hr-HR"/>
        </w:rPr>
        <w:t>diltiazem</w:t>
      </w:r>
      <w:proofErr w:type="spellEnd"/>
      <w:r w:rsidRPr="007E7940">
        <w:rPr>
          <w:szCs w:val="22"/>
          <w:lang w:val="hr-HR"/>
        </w:rPr>
        <w:t xml:space="preserve"> i </w:t>
      </w:r>
      <w:proofErr w:type="spellStart"/>
      <w:r w:rsidRPr="007E7940">
        <w:rPr>
          <w:szCs w:val="22"/>
          <w:lang w:val="hr-HR"/>
        </w:rPr>
        <w:t>verapamil</w:t>
      </w:r>
      <w:proofErr w:type="spellEnd"/>
      <w:r w:rsidRPr="007E7940">
        <w:rPr>
          <w:szCs w:val="22"/>
          <w:lang w:val="hr-HR"/>
        </w:rPr>
        <w:t xml:space="preserve"> i 4% </w:t>
      </w:r>
      <w:proofErr w:type="spellStart"/>
      <w:r w:rsidRPr="007E7940">
        <w:rPr>
          <w:szCs w:val="22"/>
          <w:lang w:val="hr-HR"/>
        </w:rPr>
        <w:t>digoksin</w:t>
      </w:r>
      <w:proofErr w:type="spellEnd"/>
      <w:r w:rsidRPr="007E7940">
        <w:rPr>
          <w:szCs w:val="22"/>
          <w:lang w:val="hr-HR"/>
        </w:rPr>
        <w:t>) (vidjeti dio 4.5).</w:t>
      </w:r>
    </w:p>
    <w:p w14:paraId="24467C8F" w14:textId="77777777" w:rsidR="007E2819" w:rsidRPr="007E7940" w:rsidRDefault="007E2819" w:rsidP="007E2819">
      <w:pPr>
        <w:tabs>
          <w:tab w:val="clear" w:pos="567"/>
        </w:tabs>
        <w:spacing w:line="240" w:lineRule="auto"/>
        <w:ind w:right="-2"/>
        <w:rPr>
          <w:szCs w:val="22"/>
          <w:lang w:val="hr-HR"/>
        </w:rPr>
      </w:pPr>
    </w:p>
    <w:p w14:paraId="3F254E65" w14:textId="45235B18" w:rsidR="007E2819" w:rsidRPr="007E7940" w:rsidRDefault="007E2819" w:rsidP="007E2819">
      <w:pPr>
        <w:tabs>
          <w:tab w:val="clear" w:pos="567"/>
        </w:tabs>
        <w:spacing w:line="240" w:lineRule="auto"/>
        <w:ind w:right="-2"/>
        <w:rPr>
          <w:szCs w:val="22"/>
          <w:lang w:val="hr-HR"/>
        </w:rPr>
      </w:pPr>
      <w:r w:rsidRPr="007E7940">
        <w:rPr>
          <w:szCs w:val="22"/>
          <w:lang w:val="hr-HR"/>
        </w:rPr>
        <w:t xml:space="preserve">U </w:t>
      </w:r>
      <w:proofErr w:type="spellStart"/>
      <w:r w:rsidRPr="007E7940">
        <w:rPr>
          <w:szCs w:val="22"/>
          <w:lang w:val="hr-HR"/>
        </w:rPr>
        <w:t>podstudiji</w:t>
      </w:r>
      <w:proofErr w:type="spellEnd"/>
      <w:r w:rsidRPr="007E7940">
        <w:rPr>
          <w:szCs w:val="22"/>
          <w:lang w:val="hr-HR"/>
        </w:rPr>
        <w:t xml:space="preserve"> </w:t>
      </w:r>
      <w:proofErr w:type="spellStart"/>
      <w:r w:rsidRPr="007E7940">
        <w:rPr>
          <w:szCs w:val="22"/>
          <w:lang w:val="hr-HR"/>
        </w:rPr>
        <w:t>Holter</w:t>
      </w:r>
      <w:proofErr w:type="spellEnd"/>
      <w:r w:rsidRPr="007E7940">
        <w:rPr>
          <w:szCs w:val="22"/>
          <w:lang w:val="hr-HR"/>
        </w:rPr>
        <w:t xml:space="preserve"> studije PLATO, više je bolesnika imalo </w:t>
      </w:r>
      <w:proofErr w:type="spellStart"/>
      <w:r w:rsidRPr="007E7940">
        <w:rPr>
          <w:szCs w:val="22"/>
          <w:lang w:val="hr-HR"/>
        </w:rPr>
        <w:t>ventrikularne</w:t>
      </w:r>
      <w:proofErr w:type="spellEnd"/>
      <w:r w:rsidRPr="007E7940">
        <w:rPr>
          <w:szCs w:val="22"/>
          <w:lang w:val="hr-HR"/>
        </w:rPr>
        <w:t xml:space="preserve"> pauze </w:t>
      </w:r>
      <w:r w:rsidR="00825BA3" w:rsidRPr="002E1A56">
        <w:rPr>
          <w:szCs w:val="22"/>
          <w:lang w:val="hr-HR"/>
        </w:rPr>
        <w:t>≥</w:t>
      </w:r>
      <w:ins w:id="137" w:author="Review HR" w:date="2026-03-10T14:35:00Z">
        <w:r w:rsidR="008A5C89" w:rsidRPr="002E1A56">
          <w:rPr>
            <w:szCs w:val="22"/>
            <w:lang w:val="hr-HR"/>
          </w:rPr>
          <w:t xml:space="preserve"> </w:t>
        </w:r>
      </w:ins>
      <w:r w:rsidRPr="007E7940">
        <w:rPr>
          <w:szCs w:val="22"/>
          <w:lang w:val="hr-HR"/>
        </w:rPr>
        <w:t xml:space="preserve">3 sekunde s </w:t>
      </w:r>
      <w:proofErr w:type="spellStart"/>
      <w:r w:rsidRPr="007E7940">
        <w:rPr>
          <w:szCs w:val="22"/>
          <w:lang w:val="hr-HR"/>
        </w:rPr>
        <w:t>tikagrelorom</w:t>
      </w:r>
      <w:proofErr w:type="spellEnd"/>
      <w:r w:rsidRPr="007E7940">
        <w:rPr>
          <w:szCs w:val="22"/>
          <w:lang w:val="hr-HR"/>
        </w:rPr>
        <w:t xml:space="preserve"> nego s </w:t>
      </w:r>
      <w:proofErr w:type="spellStart"/>
      <w:r w:rsidRPr="007E7940">
        <w:rPr>
          <w:szCs w:val="22"/>
          <w:lang w:val="hr-HR"/>
        </w:rPr>
        <w:t>klopidogrelom</w:t>
      </w:r>
      <w:proofErr w:type="spellEnd"/>
      <w:r w:rsidRPr="007E7940">
        <w:rPr>
          <w:szCs w:val="22"/>
          <w:lang w:val="hr-HR"/>
        </w:rPr>
        <w:t xml:space="preserve"> za vrijeme akutne faze njihovih akutnih koronarnih sindroma. Povećanje </w:t>
      </w:r>
      <w:proofErr w:type="spellStart"/>
      <w:r w:rsidRPr="007E7940">
        <w:rPr>
          <w:szCs w:val="22"/>
          <w:lang w:val="hr-HR"/>
        </w:rPr>
        <w:t>ventrikularnih</w:t>
      </w:r>
      <w:proofErr w:type="spellEnd"/>
      <w:r w:rsidRPr="007E7940">
        <w:rPr>
          <w:szCs w:val="22"/>
          <w:lang w:val="hr-HR"/>
        </w:rPr>
        <w:t xml:space="preserve"> pauza detektiranih </w:t>
      </w:r>
      <w:proofErr w:type="spellStart"/>
      <w:r w:rsidRPr="007E7940">
        <w:rPr>
          <w:szCs w:val="22"/>
          <w:lang w:val="hr-HR"/>
        </w:rPr>
        <w:t>Holterom</w:t>
      </w:r>
      <w:proofErr w:type="spellEnd"/>
      <w:r w:rsidRPr="007E7940">
        <w:rPr>
          <w:szCs w:val="22"/>
          <w:lang w:val="hr-HR"/>
        </w:rPr>
        <w:t xml:space="preserve"> za vrijeme primjene </w:t>
      </w:r>
      <w:proofErr w:type="spellStart"/>
      <w:r w:rsidRPr="007E7940">
        <w:rPr>
          <w:szCs w:val="22"/>
          <w:lang w:val="hr-HR"/>
        </w:rPr>
        <w:t>tikagrelora</w:t>
      </w:r>
      <w:proofErr w:type="spellEnd"/>
      <w:r w:rsidRPr="007E7940">
        <w:rPr>
          <w:szCs w:val="22"/>
          <w:lang w:val="hr-HR"/>
        </w:rPr>
        <w:t xml:space="preserve"> je bilo veće kod bolesnika sa kroničnim zatajivanjem srca (KZS) nego u ukupnoj populaciji studije za vrijeme akutne faze akutnih koronarnih sindroma, ali ne nakon mjesec dana primjene </w:t>
      </w:r>
      <w:proofErr w:type="spellStart"/>
      <w:r w:rsidRPr="007E7940">
        <w:rPr>
          <w:szCs w:val="22"/>
          <w:lang w:val="hr-HR"/>
        </w:rPr>
        <w:t>tikagrelora</w:t>
      </w:r>
      <w:proofErr w:type="spellEnd"/>
      <w:r w:rsidRPr="007E7940">
        <w:rPr>
          <w:szCs w:val="22"/>
          <w:lang w:val="hr-HR"/>
        </w:rPr>
        <w:t xml:space="preserve"> ili u usporedbi s </w:t>
      </w:r>
      <w:proofErr w:type="spellStart"/>
      <w:r w:rsidRPr="007E7940">
        <w:rPr>
          <w:szCs w:val="22"/>
          <w:lang w:val="hr-HR"/>
        </w:rPr>
        <w:t>klopidogrelom</w:t>
      </w:r>
      <w:proofErr w:type="spellEnd"/>
      <w:r w:rsidRPr="007E7940">
        <w:rPr>
          <w:szCs w:val="22"/>
          <w:lang w:val="hr-HR"/>
        </w:rPr>
        <w:t xml:space="preserve">. Nije bilo neželjenih kliničkih posljedica povezanih s tim poremećajem (uključujući nesvjesticu ili ugradnju srčanog elektrostimulatora) u toj populaciji bolesnika (vidjeti dio 5.1). </w:t>
      </w:r>
    </w:p>
    <w:p w14:paraId="153D475E" w14:textId="77777777" w:rsidR="0045440B" w:rsidRPr="007E7940" w:rsidRDefault="0045440B" w:rsidP="007E2819">
      <w:pPr>
        <w:tabs>
          <w:tab w:val="clear" w:pos="567"/>
        </w:tabs>
        <w:spacing w:line="240" w:lineRule="auto"/>
        <w:ind w:right="-2"/>
        <w:rPr>
          <w:szCs w:val="22"/>
          <w:lang w:val="hr-HR"/>
        </w:rPr>
      </w:pPr>
    </w:p>
    <w:p w14:paraId="6AE7B058" w14:textId="77777777" w:rsidR="0045440B" w:rsidRPr="007E7940" w:rsidRDefault="0045440B" w:rsidP="007E2819">
      <w:pPr>
        <w:tabs>
          <w:tab w:val="clear" w:pos="567"/>
        </w:tabs>
        <w:spacing w:line="240" w:lineRule="auto"/>
        <w:ind w:right="-2"/>
        <w:rPr>
          <w:szCs w:val="22"/>
          <w:lang w:val="hr-HR"/>
        </w:rPr>
      </w:pPr>
      <w:r w:rsidRPr="007E7940">
        <w:rPr>
          <w:lang w:val="hr-HR"/>
        </w:rPr>
        <w:t xml:space="preserve">Događaji </w:t>
      </w:r>
      <w:proofErr w:type="spellStart"/>
      <w:r w:rsidRPr="007E7940">
        <w:rPr>
          <w:lang w:val="hr-HR"/>
        </w:rPr>
        <w:t>bradiaritmije</w:t>
      </w:r>
      <w:proofErr w:type="spellEnd"/>
      <w:r w:rsidRPr="007E7940">
        <w:rPr>
          <w:lang w:val="hr-HR"/>
        </w:rPr>
        <w:t xml:space="preserve"> i AV bloka prijavljeni su nakon stavljanja lijeka u promet u bolesnika koji uzimaju </w:t>
      </w:r>
      <w:proofErr w:type="spellStart"/>
      <w:r w:rsidRPr="007E7940">
        <w:rPr>
          <w:lang w:val="hr-HR"/>
        </w:rPr>
        <w:t>tikagrelor</w:t>
      </w:r>
      <w:proofErr w:type="spellEnd"/>
      <w:r w:rsidRPr="007E7940">
        <w:rPr>
          <w:lang w:val="hr-HR"/>
        </w:rPr>
        <w:t xml:space="preserve"> (vidjeti dio 4.8), prvenstveno u bolesnika s ACS-om, pri čemu su ishemija srca i istodobno primjenjivani lijekovi koji smanjuju srčanu frekvenciju ili utječu na provodljivost srca potencijalni ometajući čimbenici. Potrebno je procijeniti bolesnikovo kliničko stanje i istodobno primjenjivane lijekove kao moguće uzroke prije prilagodbe liječenja.</w:t>
      </w:r>
    </w:p>
    <w:p w14:paraId="55651FF2" w14:textId="77777777" w:rsidR="007E2819" w:rsidRPr="007E7940" w:rsidRDefault="007E2819" w:rsidP="007E2819">
      <w:pPr>
        <w:tabs>
          <w:tab w:val="clear" w:pos="567"/>
        </w:tabs>
        <w:spacing w:line="240" w:lineRule="auto"/>
        <w:ind w:right="-2"/>
        <w:rPr>
          <w:b/>
          <w:bCs/>
          <w:szCs w:val="22"/>
          <w:lang w:val="hr-HR"/>
        </w:rPr>
      </w:pPr>
    </w:p>
    <w:p w14:paraId="23876A0C" w14:textId="77777777" w:rsidR="007E2819" w:rsidRPr="007E7940" w:rsidRDefault="007E2819" w:rsidP="007E2819">
      <w:pPr>
        <w:tabs>
          <w:tab w:val="clear" w:pos="567"/>
        </w:tabs>
        <w:spacing w:line="240" w:lineRule="auto"/>
        <w:ind w:right="-2"/>
        <w:rPr>
          <w:szCs w:val="22"/>
          <w:u w:val="single"/>
          <w:lang w:val="hr-HR"/>
        </w:rPr>
      </w:pPr>
      <w:proofErr w:type="spellStart"/>
      <w:r w:rsidRPr="007E7940">
        <w:rPr>
          <w:szCs w:val="22"/>
          <w:u w:val="single"/>
          <w:lang w:val="hr-HR"/>
        </w:rPr>
        <w:t>Dispneja</w:t>
      </w:r>
      <w:proofErr w:type="spellEnd"/>
    </w:p>
    <w:p w14:paraId="1CFC0DC0"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Dispneja</w:t>
      </w:r>
      <w:proofErr w:type="spellEnd"/>
      <w:r w:rsidRPr="007E7940">
        <w:rPr>
          <w:szCs w:val="22"/>
          <w:lang w:val="hr-HR"/>
        </w:rPr>
        <w:t xml:space="preserve"> je prijavljena u ispitanika koji su primali </w:t>
      </w:r>
      <w:proofErr w:type="spellStart"/>
      <w:r w:rsidRPr="007E7940">
        <w:rPr>
          <w:szCs w:val="22"/>
          <w:lang w:val="hr-HR"/>
        </w:rPr>
        <w:t>tikagrelor</w:t>
      </w:r>
      <w:proofErr w:type="spellEnd"/>
      <w:r w:rsidRPr="007E7940">
        <w:rPr>
          <w:szCs w:val="22"/>
          <w:lang w:val="hr-HR"/>
        </w:rPr>
        <w:t xml:space="preserve">. </w:t>
      </w:r>
      <w:proofErr w:type="spellStart"/>
      <w:r w:rsidRPr="007E7940">
        <w:rPr>
          <w:szCs w:val="22"/>
          <w:lang w:val="hr-HR"/>
        </w:rPr>
        <w:t>Dispneja</w:t>
      </w:r>
      <w:proofErr w:type="spellEnd"/>
      <w:r w:rsidRPr="007E7940">
        <w:rPr>
          <w:szCs w:val="22"/>
          <w:lang w:val="hr-HR"/>
        </w:rPr>
        <w:t xml:space="preserve"> je obično blagog do umjerenog intenziteta i često nestaje bez potrebe za prestankom liječenja. Bolesnici s astmom/kroničnom opstruktivnom plućnom bolesti (KOPB-om) mogu imati povećani apsolutni rizik od </w:t>
      </w:r>
      <w:proofErr w:type="spellStart"/>
      <w:r w:rsidRPr="007E7940">
        <w:rPr>
          <w:szCs w:val="22"/>
          <w:lang w:val="hr-HR"/>
        </w:rPr>
        <w:t>dispneje</w:t>
      </w:r>
      <w:proofErr w:type="spellEnd"/>
      <w:r w:rsidRPr="007E7940">
        <w:rPr>
          <w:szCs w:val="22"/>
          <w:lang w:val="hr-HR"/>
        </w:rPr>
        <w:t xml:space="preserve"> tijekom liječenja </w:t>
      </w:r>
      <w:proofErr w:type="spellStart"/>
      <w:r w:rsidRPr="007E7940">
        <w:rPr>
          <w:szCs w:val="22"/>
          <w:lang w:val="hr-HR"/>
        </w:rPr>
        <w:t>tikagrelorom</w:t>
      </w:r>
      <w:proofErr w:type="spellEnd"/>
      <w:r w:rsidRPr="007E7940">
        <w:rPr>
          <w:szCs w:val="22"/>
          <w:lang w:val="hr-HR"/>
        </w:rPr>
        <w:t xml:space="preserve">. </w:t>
      </w:r>
      <w:proofErr w:type="spellStart"/>
      <w:r w:rsidRPr="007E7940">
        <w:rPr>
          <w:szCs w:val="22"/>
          <w:lang w:val="hr-HR"/>
        </w:rPr>
        <w:t>Tikagrelor</w:t>
      </w:r>
      <w:proofErr w:type="spellEnd"/>
      <w:r w:rsidRPr="007E7940">
        <w:rPr>
          <w:szCs w:val="22"/>
          <w:lang w:val="hr-HR"/>
        </w:rPr>
        <w:t xml:space="preserve"> treba koristiti s oprezom kod bolesnika koji imaju u anamnezi astmu i/ili KOPB. Mehanizam nije razjašnjen. Ako bolesnik prijavi novu, produljenu ili pogoršanu </w:t>
      </w:r>
      <w:proofErr w:type="spellStart"/>
      <w:r w:rsidRPr="007E7940">
        <w:rPr>
          <w:szCs w:val="22"/>
          <w:lang w:val="hr-HR"/>
        </w:rPr>
        <w:t>dispneju</w:t>
      </w:r>
      <w:proofErr w:type="spellEnd"/>
      <w:r w:rsidRPr="007E7940">
        <w:rPr>
          <w:szCs w:val="22"/>
          <w:lang w:val="hr-HR"/>
        </w:rPr>
        <w:t xml:space="preserve">, to treba u potpunosti istražiti i ako ju ne podnosi, liječenje </w:t>
      </w:r>
      <w:proofErr w:type="spellStart"/>
      <w:r w:rsidRPr="007E7940">
        <w:rPr>
          <w:szCs w:val="22"/>
          <w:lang w:val="hr-HR"/>
        </w:rPr>
        <w:t>tikagrelorom</w:t>
      </w:r>
      <w:proofErr w:type="spellEnd"/>
      <w:r w:rsidRPr="007E7940">
        <w:rPr>
          <w:szCs w:val="22"/>
          <w:lang w:val="hr-HR"/>
        </w:rPr>
        <w:t xml:space="preserve"> treba prekinuti. Za dodatne informacije, vidjeti dio 4.8.</w:t>
      </w:r>
    </w:p>
    <w:p w14:paraId="0CA84BDB" w14:textId="77777777" w:rsidR="007E2819" w:rsidRPr="007E7940" w:rsidRDefault="007E2819" w:rsidP="007E2819">
      <w:pPr>
        <w:tabs>
          <w:tab w:val="clear" w:pos="567"/>
        </w:tabs>
        <w:spacing w:line="240" w:lineRule="auto"/>
        <w:ind w:right="-2"/>
        <w:rPr>
          <w:b/>
          <w:bCs/>
          <w:szCs w:val="22"/>
          <w:lang w:val="hr-HR"/>
        </w:rPr>
      </w:pPr>
    </w:p>
    <w:p w14:paraId="2F72C084" w14:textId="77777777" w:rsidR="00BE667F" w:rsidRPr="007E7940" w:rsidRDefault="00BE667F" w:rsidP="00BE667F">
      <w:pPr>
        <w:rPr>
          <w:szCs w:val="22"/>
          <w:u w:val="single"/>
          <w:lang w:val="hr-HR"/>
        </w:rPr>
      </w:pPr>
      <w:r w:rsidRPr="007E7940">
        <w:rPr>
          <w:szCs w:val="22"/>
          <w:u w:val="single"/>
          <w:lang w:val="hr-HR"/>
        </w:rPr>
        <w:t xml:space="preserve">Centralna apneja u </w:t>
      </w:r>
      <w:r w:rsidR="00B02410" w:rsidRPr="007E7940">
        <w:rPr>
          <w:szCs w:val="22"/>
          <w:u w:val="single"/>
          <w:lang w:val="hr-HR"/>
        </w:rPr>
        <w:t>snu</w:t>
      </w:r>
    </w:p>
    <w:p w14:paraId="60504505" w14:textId="77777777" w:rsidR="00BE667F" w:rsidRPr="007E7940" w:rsidRDefault="007F1C93" w:rsidP="00BE667F">
      <w:pPr>
        <w:tabs>
          <w:tab w:val="clear" w:pos="567"/>
        </w:tabs>
        <w:spacing w:line="240" w:lineRule="auto"/>
        <w:ind w:right="-2"/>
        <w:rPr>
          <w:lang w:val="hr-HR"/>
        </w:rPr>
      </w:pPr>
      <w:r w:rsidRPr="007E7940">
        <w:rPr>
          <w:lang w:val="hr-HR"/>
        </w:rPr>
        <w:t xml:space="preserve">U bolesnika liječenih </w:t>
      </w:r>
      <w:proofErr w:type="spellStart"/>
      <w:r w:rsidRPr="007E7940">
        <w:rPr>
          <w:lang w:val="hr-HR"/>
        </w:rPr>
        <w:t>tikagrelorom</w:t>
      </w:r>
      <w:proofErr w:type="spellEnd"/>
      <w:r w:rsidRPr="007E7940">
        <w:rPr>
          <w:lang w:val="hr-HR"/>
        </w:rPr>
        <w:t xml:space="preserve"> je u razdoblju nakon stavlja</w:t>
      </w:r>
      <w:r w:rsidR="00EE70C6" w:rsidRPr="007E7940">
        <w:rPr>
          <w:lang w:val="hr-HR"/>
        </w:rPr>
        <w:t>nja</w:t>
      </w:r>
      <w:r w:rsidRPr="007E7940">
        <w:rPr>
          <w:lang w:val="hr-HR"/>
        </w:rPr>
        <w:t xml:space="preserve"> lijeka u promet zabilježena c</w:t>
      </w:r>
      <w:r w:rsidR="00BE667F" w:rsidRPr="007E7940">
        <w:rPr>
          <w:lang w:val="hr-HR"/>
        </w:rPr>
        <w:t>entralna apneja u snu</w:t>
      </w:r>
      <w:r w:rsidR="001468D0" w:rsidRPr="007E7940">
        <w:rPr>
          <w:lang w:val="hr-HR"/>
        </w:rPr>
        <w:t>,</w:t>
      </w:r>
      <w:r w:rsidR="00BE667F" w:rsidRPr="007E7940">
        <w:rPr>
          <w:lang w:val="hr-HR"/>
        </w:rPr>
        <w:t xml:space="preserve"> uključujući </w:t>
      </w:r>
      <w:proofErr w:type="spellStart"/>
      <w:r w:rsidR="00BE667F" w:rsidRPr="007E7940">
        <w:rPr>
          <w:lang w:val="hr-HR"/>
        </w:rPr>
        <w:t>Cheyne-Stokesovo</w:t>
      </w:r>
      <w:proofErr w:type="spellEnd"/>
      <w:r w:rsidR="00BE667F" w:rsidRPr="007E7940">
        <w:rPr>
          <w:lang w:val="hr-HR"/>
        </w:rPr>
        <w:t xml:space="preserve"> disanje. Ako se posumnja na centralnu apneju u </w:t>
      </w:r>
      <w:r w:rsidR="00B02410" w:rsidRPr="007E7940">
        <w:rPr>
          <w:lang w:val="hr-HR"/>
        </w:rPr>
        <w:t>snu</w:t>
      </w:r>
      <w:r w:rsidR="00BE667F" w:rsidRPr="007E7940">
        <w:rPr>
          <w:lang w:val="hr-HR"/>
        </w:rPr>
        <w:t>, treba razmotriti dodatnu kliničku procjenu.</w:t>
      </w:r>
    </w:p>
    <w:p w14:paraId="0274AC15" w14:textId="77777777" w:rsidR="00BE667F" w:rsidRPr="007E7940" w:rsidRDefault="00BE667F" w:rsidP="00BE667F">
      <w:pPr>
        <w:tabs>
          <w:tab w:val="clear" w:pos="567"/>
        </w:tabs>
        <w:spacing w:line="240" w:lineRule="auto"/>
        <w:ind w:right="-2"/>
        <w:rPr>
          <w:b/>
          <w:bCs/>
          <w:szCs w:val="22"/>
          <w:lang w:val="hr-HR"/>
        </w:rPr>
      </w:pPr>
    </w:p>
    <w:p w14:paraId="50FA5E3F"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Povišene razine kreatinina</w:t>
      </w:r>
    </w:p>
    <w:p w14:paraId="2FFE6EB5" w14:textId="3069880B" w:rsidR="007E2819" w:rsidRPr="007E7940" w:rsidRDefault="007E2819" w:rsidP="007E2819">
      <w:pPr>
        <w:tabs>
          <w:tab w:val="clear" w:pos="567"/>
        </w:tabs>
        <w:spacing w:line="240" w:lineRule="auto"/>
        <w:ind w:right="-2"/>
        <w:rPr>
          <w:szCs w:val="22"/>
          <w:lang w:val="hr-HR"/>
        </w:rPr>
      </w:pPr>
      <w:r w:rsidRPr="007E7940">
        <w:rPr>
          <w:szCs w:val="22"/>
          <w:lang w:val="hr-HR"/>
        </w:rPr>
        <w:t xml:space="preserve">Tijekom liječenja </w:t>
      </w:r>
      <w:proofErr w:type="spellStart"/>
      <w:r w:rsidRPr="007E7940">
        <w:rPr>
          <w:szCs w:val="22"/>
          <w:lang w:val="hr-HR"/>
        </w:rPr>
        <w:t>tikagrelorom</w:t>
      </w:r>
      <w:proofErr w:type="spellEnd"/>
      <w:r w:rsidRPr="007E7940">
        <w:rPr>
          <w:szCs w:val="22"/>
          <w:lang w:val="hr-HR"/>
        </w:rPr>
        <w:t xml:space="preserve"> može doći do povišenja razina kreatinina. Mehanizam nije razjašnjen. Bubrežnu funkciju treba provjeriti u skladu s rutinskom medicinskom praksom. U bolesnika s akutnim koronarnim sindromom preporučeno je da se bubrežna funkcija također provjeri mjesec dana nakon započinjanja liječenja </w:t>
      </w:r>
      <w:proofErr w:type="spellStart"/>
      <w:r w:rsidRPr="007E7940">
        <w:rPr>
          <w:szCs w:val="22"/>
          <w:lang w:val="hr-HR"/>
        </w:rPr>
        <w:t>tikagrelorom</w:t>
      </w:r>
      <w:proofErr w:type="spellEnd"/>
      <w:r w:rsidRPr="007E7940">
        <w:rPr>
          <w:szCs w:val="22"/>
          <w:lang w:val="hr-HR"/>
        </w:rPr>
        <w:t xml:space="preserve">, s posebnom pozornošću prema bolesnicima ≥ 75 godina, bolesnicima s umjerenim/teškim oštećenjem </w:t>
      </w:r>
      <w:ins w:id="138" w:author="Review HR" w:date="2026-03-10T14:25:00Z">
        <w:r w:rsidR="000413AA">
          <w:rPr>
            <w:szCs w:val="22"/>
            <w:lang w:val="hr-HR"/>
          </w:rPr>
          <w:t xml:space="preserve">funkcije </w:t>
        </w:r>
      </w:ins>
      <w:r w:rsidRPr="007E7940">
        <w:rPr>
          <w:szCs w:val="22"/>
          <w:lang w:val="hr-HR"/>
        </w:rPr>
        <w:t xml:space="preserve">bubrega i onima koji istodobno primaju terapiju blokatorima </w:t>
      </w:r>
      <w:proofErr w:type="spellStart"/>
      <w:r w:rsidRPr="007E7940">
        <w:rPr>
          <w:szCs w:val="22"/>
          <w:lang w:val="hr-HR"/>
        </w:rPr>
        <w:t>angiotenzinskih</w:t>
      </w:r>
      <w:proofErr w:type="spellEnd"/>
      <w:r w:rsidRPr="007E7940">
        <w:rPr>
          <w:szCs w:val="22"/>
          <w:lang w:val="hr-HR"/>
        </w:rPr>
        <w:t xml:space="preserve"> receptora.</w:t>
      </w:r>
    </w:p>
    <w:p w14:paraId="4EE9DBBD" w14:textId="77777777" w:rsidR="007E2819" w:rsidRPr="007E7940" w:rsidRDefault="007E2819" w:rsidP="007E2819">
      <w:pPr>
        <w:tabs>
          <w:tab w:val="clear" w:pos="567"/>
        </w:tabs>
        <w:spacing w:line="240" w:lineRule="auto"/>
        <w:ind w:right="-2"/>
        <w:rPr>
          <w:szCs w:val="22"/>
          <w:lang w:val="hr-HR"/>
        </w:rPr>
      </w:pPr>
    </w:p>
    <w:p w14:paraId="7C9FAE29"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 xml:space="preserve">Povećanje razine </w:t>
      </w:r>
      <w:proofErr w:type="spellStart"/>
      <w:r w:rsidRPr="007E7940">
        <w:rPr>
          <w:szCs w:val="22"/>
          <w:u w:val="single"/>
          <w:lang w:val="hr-HR"/>
        </w:rPr>
        <w:t>uratne</w:t>
      </w:r>
      <w:proofErr w:type="spellEnd"/>
      <w:r w:rsidRPr="007E7940">
        <w:rPr>
          <w:szCs w:val="22"/>
          <w:u w:val="single"/>
          <w:lang w:val="hr-HR"/>
        </w:rPr>
        <w:t xml:space="preserve"> (mokraćne) kiseline</w:t>
      </w:r>
    </w:p>
    <w:p w14:paraId="14E94632"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Pri liječenju </w:t>
      </w:r>
      <w:proofErr w:type="spellStart"/>
      <w:r w:rsidRPr="007E7940">
        <w:rPr>
          <w:szCs w:val="22"/>
          <w:lang w:val="hr-HR"/>
        </w:rPr>
        <w:t>tikagrelorom</w:t>
      </w:r>
      <w:proofErr w:type="spellEnd"/>
      <w:r w:rsidRPr="007E7940">
        <w:rPr>
          <w:szCs w:val="22"/>
          <w:lang w:val="hr-HR"/>
        </w:rPr>
        <w:t xml:space="preserve"> može doći do </w:t>
      </w:r>
      <w:proofErr w:type="spellStart"/>
      <w:r w:rsidRPr="007E7940">
        <w:rPr>
          <w:szCs w:val="22"/>
          <w:lang w:val="hr-HR"/>
        </w:rPr>
        <w:t>hiperuricemije</w:t>
      </w:r>
      <w:proofErr w:type="spellEnd"/>
      <w:r w:rsidRPr="007E7940">
        <w:rPr>
          <w:szCs w:val="22"/>
          <w:lang w:val="hr-HR"/>
        </w:rPr>
        <w:t xml:space="preserve"> (vidjeti dio 4.8.). Preporučuje se oprez kod bolesnika s </w:t>
      </w:r>
      <w:proofErr w:type="spellStart"/>
      <w:r w:rsidRPr="007E7940">
        <w:rPr>
          <w:szCs w:val="22"/>
          <w:lang w:val="hr-HR"/>
        </w:rPr>
        <w:t>hiperuricemijom</w:t>
      </w:r>
      <w:proofErr w:type="spellEnd"/>
      <w:r w:rsidRPr="007E7940">
        <w:rPr>
          <w:szCs w:val="22"/>
          <w:lang w:val="hr-HR"/>
        </w:rPr>
        <w:t xml:space="preserve"> ili s </w:t>
      </w:r>
      <w:proofErr w:type="spellStart"/>
      <w:r w:rsidRPr="007E7940">
        <w:rPr>
          <w:szCs w:val="22"/>
          <w:lang w:val="hr-HR"/>
        </w:rPr>
        <w:t>uričnim</w:t>
      </w:r>
      <w:proofErr w:type="spellEnd"/>
      <w:r w:rsidRPr="007E7940">
        <w:rPr>
          <w:szCs w:val="22"/>
          <w:lang w:val="hr-HR"/>
        </w:rPr>
        <w:t xml:space="preserve"> artritisom u anamnezi. Kao mjera predostrožnosti, uporaba </w:t>
      </w:r>
      <w:proofErr w:type="spellStart"/>
      <w:r w:rsidRPr="007E7940">
        <w:rPr>
          <w:szCs w:val="22"/>
          <w:lang w:val="hr-HR"/>
        </w:rPr>
        <w:t>tikagrelora</w:t>
      </w:r>
      <w:proofErr w:type="spellEnd"/>
      <w:r w:rsidRPr="007E7940">
        <w:rPr>
          <w:szCs w:val="22"/>
          <w:lang w:val="hr-HR"/>
        </w:rPr>
        <w:t xml:space="preserve"> se ne preporučuje kod bolesnika s nefropatijom uzrokovanom povećanom koncentracijom </w:t>
      </w:r>
      <w:proofErr w:type="spellStart"/>
      <w:r w:rsidRPr="007E7940">
        <w:rPr>
          <w:szCs w:val="22"/>
          <w:lang w:val="hr-HR"/>
        </w:rPr>
        <w:t>uratne</w:t>
      </w:r>
      <w:proofErr w:type="spellEnd"/>
      <w:r w:rsidRPr="007E7940">
        <w:rPr>
          <w:szCs w:val="22"/>
          <w:lang w:val="hr-HR"/>
        </w:rPr>
        <w:t xml:space="preserve"> kiseline.</w:t>
      </w:r>
    </w:p>
    <w:p w14:paraId="5436A3D6" w14:textId="77777777" w:rsidR="007E2819" w:rsidRPr="007E7940" w:rsidRDefault="007E2819" w:rsidP="007E2819">
      <w:pPr>
        <w:tabs>
          <w:tab w:val="clear" w:pos="567"/>
        </w:tabs>
        <w:spacing w:line="240" w:lineRule="auto"/>
        <w:ind w:right="-2"/>
        <w:rPr>
          <w:szCs w:val="22"/>
          <w:lang w:val="hr-HR"/>
        </w:rPr>
      </w:pPr>
    </w:p>
    <w:p w14:paraId="4F382102" w14:textId="77777777" w:rsidR="00F25F8D" w:rsidRPr="007E7940" w:rsidRDefault="00F25F8D" w:rsidP="00F25F8D">
      <w:pPr>
        <w:autoSpaceDE w:val="0"/>
        <w:spacing w:line="240" w:lineRule="auto"/>
        <w:rPr>
          <w:u w:val="single"/>
          <w:lang w:val="hr-HR"/>
        </w:rPr>
      </w:pPr>
      <w:proofErr w:type="spellStart"/>
      <w:r w:rsidRPr="007E7940">
        <w:rPr>
          <w:u w:val="single"/>
          <w:lang w:val="hr-HR"/>
        </w:rPr>
        <w:t>Trombotič</w:t>
      </w:r>
      <w:r w:rsidR="008374E6" w:rsidRPr="007E7940">
        <w:rPr>
          <w:u w:val="single"/>
          <w:lang w:val="hr-HR"/>
        </w:rPr>
        <w:t>n</w:t>
      </w:r>
      <w:r w:rsidRPr="007E7940">
        <w:rPr>
          <w:u w:val="single"/>
          <w:lang w:val="hr-HR"/>
        </w:rPr>
        <w:t>a</w:t>
      </w:r>
      <w:proofErr w:type="spellEnd"/>
      <w:r w:rsidRPr="007E7940">
        <w:rPr>
          <w:u w:val="single"/>
          <w:lang w:val="hr-HR"/>
        </w:rPr>
        <w:t xml:space="preserve"> </w:t>
      </w:r>
      <w:proofErr w:type="spellStart"/>
      <w:r w:rsidRPr="007E7940">
        <w:rPr>
          <w:u w:val="single"/>
          <w:lang w:val="hr-HR"/>
        </w:rPr>
        <w:t>trombocitopenična</w:t>
      </w:r>
      <w:proofErr w:type="spellEnd"/>
      <w:r w:rsidRPr="007E7940">
        <w:rPr>
          <w:u w:val="single"/>
          <w:lang w:val="hr-HR"/>
        </w:rPr>
        <w:t xml:space="preserve"> purpura (TTP)</w:t>
      </w:r>
    </w:p>
    <w:p w14:paraId="37572284" w14:textId="77777777" w:rsidR="00F25F8D" w:rsidRPr="007E7940" w:rsidRDefault="00F25F8D" w:rsidP="00F25F8D">
      <w:pPr>
        <w:tabs>
          <w:tab w:val="clear" w:pos="567"/>
        </w:tabs>
        <w:spacing w:line="240" w:lineRule="auto"/>
        <w:ind w:right="-2"/>
        <w:rPr>
          <w:lang w:val="hr-HR"/>
        </w:rPr>
      </w:pPr>
      <w:proofErr w:type="spellStart"/>
      <w:r w:rsidRPr="007E7940">
        <w:rPr>
          <w:lang w:val="hr-HR"/>
        </w:rPr>
        <w:t>Trombotič</w:t>
      </w:r>
      <w:r w:rsidR="008374E6" w:rsidRPr="007E7940">
        <w:rPr>
          <w:lang w:val="hr-HR"/>
        </w:rPr>
        <w:t>n</w:t>
      </w:r>
      <w:r w:rsidRPr="007E7940">
        <w:rPr>
          <w:lang w:val="hr-HR"/>
        </w:rPr>
        <w:t>a</w:t>
      </w:r>
      <w:proofErr w:type="spellEnd"/>
      <w:r w:rsidRPr="007E7940">
        <w:rPr>
          <w:lang w:val="hr-HR"/>
        </w:rPr>
        <w:t xml:space="preserve"> </w:t>
      </w:r>
      <w:proofErr w:type="spellStart"/>
      <w:r w:rsidRPr="007E7940">
        <w:rPr>
          <w:lang w:val="hr-HR"/>
        </w:rPr>
        <w:t>trombocitopenična</w:t>
      </w:r>
      <w:proofErr w:type="spellEnd"/>
      <w:r w:rsidRPr="007E7940">
        <w:rPr>
          <w:lang w:val="hr-HR"/>
        </w:rPr>
        <w:t xml:space="preserve"> purpura (TTP) zabilježena je vrlo rijetko nakon primjene </w:t>
      </w:r>
      <w:proofErr w:type="spellStart"/>
      <w:r w:rsidRPr="007E7940">
        <w:rPr>
          <w:lang w:val="hr-HR"/>
        </w:rPr>
        <w:t>tikagrelora</w:t>
      </w:r>
      <w:proofErr w:type="spellEnd"/>
      <w:r w:rsidRPr="007E7940">
        <w:rPr>
          <w:lang w:val="hr-HR"/>
        </w:rPr>
        <w:t xml:space="preserve">. Karakteriziraju je </w:t>
      </w:r>
      <w:proofErr w:type="spellStart"/>
      <w:r w:rsidRPr="007E7940">
        <w:rPr>
          <w:lang w:val="hr-HR"/>
        </w:rPr>
        <w:t>trombocitopenija</w:t>
      </w:r>
      <w:proofErr w:type="spellEnd"/>
      <w:r w:rsidRPr="007E7940">
        <w:rPr>
          <w:lang w:val="hr-HR"/>
        </w:rPr>
        <w:t xml:space="preserve"> i </w:t>
      </w:r>
      <w:proofErr w:type="spellStart"/>
      <w:r w:rsidRPr="007E7940">
        <w:rPr>
          <w:lang w:val="hr-HR"/>
        </w:rPr>
        <w:t>mikroangiopatska</w:t>
      </w:r>
      <w:proofErr w:type="spellEnd"/>
      <w:r w:rsidRPr="007E7940">
        <w:rPr>
          <w:lang w:val="hr-HR"/>
        </w:rPr>
        <w:t xml:space="preserve"> </w:t>
      </w:r>
      <w:proofErr w:type="spellStart"/>
      <w:r w:rsidRPr="007E7940">
        <w:rPr>
          <w:lang w:val="hr-HR"/>
        </w:rPr>
        <w:t>hemolitička</w:t>
      </w:r>
      <w:proofErr w:type="spellEnd"/>
      <w:r w:rsidRPr="007E7940">
        <w:rPr>
          <w:lang w:val="hr-HR"/>
        </w:rPr>
        <w:t xml:space="preserve"> anemija kojima mogu biti pridruženi neurološki problemi, bubrežna disfunkcija ili vrućica. TTP je potencijalno fatalno stanje koje zahtijeva hitno liječenje uključujući i </w:t>
      </w:r>
      <w:proofErr w:type="spellStart"/>
      <w:r w:rsidRPr="007E7940">
        <w:rPr>
          <w:lang w:val="hr-HR"/>
        </w:rPr>
        <w:t>plazmaferezu</w:t>
      </w:r>
      <w:proofErr w:type="spellEnd"/>
      <w:r w:rsidRPr="007E7940">
        <w:rPr>
          <w:lang w:val="hr-HR"/>
        </w:rPr>
        <w:t>.</w:t>
      </w:r>
    </w:p>
    <w:p w14:paraId="24D40529" w14:textId="77777777" w:rsidR="00330437" w:rsidRPr="007E7940" w:rsidRDefault="00330437" w:rsidP="00F25F8D">
      <w:pPr>
        <w:tabs>
          <w:tab w:val="clear" w:pos="567"/>
        </w:tabs>
        <w:spacing w:line="240" w:lineRule="auto"/>
        <w:ind w:right="-2"/>
        <w:rPr>
          <w:lang w:val="hr-HR"/>
        </w:rPr>
      </w:pPr>
    </w:p>
    <w:p w14:paraId="74D6BC40" w14:textId="77777777" w:rsidR="009F24A0" w:rsidRPr="007E7940" w:rsidRDefault="009F24A0" w:rsidP="009F24A0">
      <w:pPr>
        <w:keepNext/>
        <w:autoSpaceDE w:val="0"/>
        <w:spacing w:line="240" w:lineRule="auto"/>
        <w:rPr>
          <w:u w:val="single"/>
          <w:lang w:val="hr-HR"/>
        </w:rPr>
      </w:pPr>
      <w:r w:rsidRPr="007E7940">
        <w:rPr>
          <w:u w:val="single"/>
          <w:lang w:val="hr-HR"/>
        </w:rPr>
        <w:lastRenderedPageBreak/>
        <w:t xml:space="preserve">Utjecaj na testove za određivanje funkcije trombocita koji se koriste za dijagnosticiranje </w:t>
      </w:r>
      <w:proofErr w:type="spellStart"/>
      <w:r w:rsidRPr="007E7940">
        <w:rPr>
          <w:u w:val="single"/>
          <w:lang w:val="hr-HR"/>
        </w:rPr>
        <w:t>heparinom</w:t>
      </w:r>
      <w:proofErr w:type="spellEnd"/>
      <w:r w:rsidRPr="007E7940">
        <w:rPr>
          <w:u w:val="single"/>
          <w:lang w:val="hr-HR"/>
        </w:rPr>
        <w:t xml:space="preserve"> inducirane </w:t>
      </w:r>
      <w:proofErr w:type="spellStart"/>
      <w:r w:rsidRPr="007E7940">
        <w:rPr>
          <w:u w:val="single"/>
          <w:lang w:val="hr-HR"/>
        </w:rPr>
        <w:t>trombocitopenije</w:t>
      </w:r>
      <w:proofErr w:type="spellEnd"/>
      <w:r w:rsidR="004E4299" w:rsidRPr="007E7940">
        <w:rPr>
          <w:u w:val="single"/>
          <w:lang w:val="hr-HR"/>
        </w:rPr>
        <w:t xml:space="preserve"> </w:t>
      </w:r>
      <w:r w:rsidRPr="007E7940">
        <w:rPr>
          <w:u w:val="single"/>
          <w:lang w:val="hr-HR"/>
        </w:rPr>
        <w:t>(HIT)</w:t>
      </w:r>
    </w:p>
    <w:p w14:paraId="6D00D297" w14:textId="77777777" w:rsidR="009F24A0" w:rsidRPr="007E7940" w:rsidRDefault="009F24A0" w:rsidP="009F24A0">
      <w:pPr>
        <w:autoSpaceDE w:val="0"/>
        <w:spacing w:line="240" w:lineRule="auto"/>
        <w:rPr>
          <w:lang w:val="hr-HR"/>
        </w:rPr>
      </w:pPr>
      <w:r w:rsidRPr="007E7940">
        <w:rPr>
          <w:lang w:val="hr-HR"/>
        </w:rPr>
        <w:t xml:space="preserve">U testu aktivacije trombocita inducirane </w:t>
      </w:r>
      <w:proofErr w:type="spellStart"/>
      <w:r w:rsidRPr="007E7940">
        <w:rPr>
          <w:lang w:val="hr-HR"/>
        </w:rPr>
        <w:t>heparinom</w:t>
      </w:r>
      <w:proofErr w:type="spellEnd"/>
      <w:r w:rsidRPr="007E7940">
        <w:rPr>
          <w:lang w:val="hr-HR"/>
        </w:rPr>
        <w:t xml:space="preserve"> (engl. </w:t>
      </w:r>
      <w:proofErr w:type="spellStart"/>
      <w:r w:rsidRPr="007E7940">
        <w:rPr>
          <w:i/>
          <w:lang w:val="hr-HR"/>
        </w:rPr>
        <w:t>heparin</w:t>
      </w:r>
      <w:proofErr w:type="spellEnd"/>
      <w:r w:rsidRPr="007E7940">
        <w:rPr>
          <w:i/>
          <w:lang w:val="hr-HR"/>
        </w:rPr>
        <w:t xml:space="preserve"> </w:t>
      </w:r>
      <w:proofErr w:type="spellStart"/>
      <w:r w:rsidRPr="007E7940">
        <w:rPr>
          <w:i/>
          <w:lang w:val="hr-HR"/>
        </w:rPr>
        <w:t>induced</w:t>
      </w:r>
      <w:proofErr w:type="spellEnd"/>
      <w:r w:rsidRPr="007E7940">
        <w:rPr>
          <w:i/>
          <w:lang w:val="hr-HR"/>
        </w:rPr>
        <w:t xml:space="preserve"> </w:t>
      </w:r>
      <w:proofErr w:type="spellStart"/>
      <w:r w:rsidRPr="007E7940">
        <w:rPr>
          <w:i/>
          <w:lang w:val="hr-HR"/>
        </w:rPr>
        <w:t>platelet</w:t>
      </w:r>
      <w:proofErr w:type="spellEnd"/>
      <w:r w:rsidRPr="007E7940">
        <w:rPr>
          <w:i/>
          <w:lang w:val="hr-HR"/>
        </w:rPr>
        <w:t xml:space="preserve"> </w:t>
      </w:r>
      <w:proofErr w:type="spellStart"/>
      <w:r w:rsidRPr="007E7940">
        <w:rPr>
          <w:i/>
          <w:lang w:val="hr-HR"/>
        </w:rPr>
        <w:t>activation</w:t>
      </w:r>
      <w:proofErr w:type="spellEnd"/>
      <w:r w:rsidRPr="007E7940">
        <w:rPr>
          <w:lang w:val="hr-HR"/>
        </w:rPr>
        <w:t xml:space="preserve">, HIPA), koji se koristi za dijagnosticiranje </w:t>
      </w:r>
      <w:proofErr w:type="spellStart"/>
      <w:r w:rsidRPr="007E7940">
        <w:rPr>
          <w:lang w:val="hr-HR"/>
        </w:rPr>
        <w:t>heparinom</w:t>
      </w:r>
      <w:proofErr w:type="spellEnd"/>
      <w:r w:rsidRPr="007E7940">
        <w:rPr>
          <w:lang w:val="hr-HR"/>
        </w:rPr>
        <w:t xml:space="preserve"> inducirane </w:t>
      </w:r>
      <w:proofErr w:type="spellStart"/>
      <w:r w:rsidRPr="007E7940">
        <w:rPr>
          <w:lang w:val="hr-HR"/>
        </w:rPr>
        <w:t>trombocitopenije</w:t>
      </w:r>
      <w:proofErr w:type="spellEnd"/>
      <w:r w:rsidRPr="007E7940">
        <w:rPr>
          <w:lang w:val="hr-HR"/>
        </w:rPr>
        <w:t xml:space="preserve"> (HIT), protutijela na kompleks trombocitnog faktora 4 i </w:t>
      </w:r>
      <w:proofErr w:type="spellStart"/>
      <w:r w:rsidRPr="007E7940">
        <w:rPr>
          <w:lang w:val="hr-HR"/>
        </w:rPr>
        <w:t>heparina</w:t>
      </w:r>
      <w:proofErr w:type="spellEnd"/>
      <w:r w:rsidRPr="007E7940">
        <w:rPr>
          <w:lang w:val="hr-HR"/>
        </w:rPr>
        <w:t xml:space="preserve"> u serumu bolesnika aktiviraju trombocite zdravih darivatelja u prisutnosti </w:t>
      </w:r>
      <w:proofErr w:type="spellStart"/>
      <w:r w:rsidRPr="007E7940">
        <w:rPr>
          <w:lang w:val="hr-HR"/>
        </w:rPr>
        <w:t>heparina</w:t>
      </w:r>
      <w:proofErr w:type="spellEnd"/>
      <w:r w:rsidRPr="007E7940">
        <w:rPr>
          <w:lang w:val="hr-HR"/>
        </w:rPr>
        <w:t>.</w:t>
      </w:r>
    </w:p>
    <w:p w14:paraId="539BE7E9" w14:textId="77777777" w:rsidR="009F24A0" w:rsidRPr="007E7940" w:rsidRDefault="009F24A0" w:rsidP="009F24A0">
      <w:pPr>
        <w:autoSpaceDE w:val="0"/>
        <w:spacing w:line="240" w:lineRule="auto"/>
        <w:rPr>
          <w:lang w:val="hr-HR"/>
        </w:rPr>
      </w:pPr>
      <w:r w:rsidRPr="007E7940">
        <w:rPr>
          <w:lang w:val="hr-HR"/>
        </w:rPr>
        <w:t xml:space="preserve">Kod bolesnika koji su primali </w:t>
      </w:r>
      <w:proofErr w:type="spellStart"/>
      <w:r w:rsidRPr="007E7940">
        <w:rPr>
          <w:lang w:val="hr-HR"/>
        </w:rPr>
        <w:t>tikagrelor</w:t>
      </w:r>
      <w:proofErr w:type="spellEnd"/>
      <w:r w:rsidRPr="007E7940">
        <w:rPr>
          <w:lang w:val="hr-HR"/>
        </w:rPr>
        <w:t xml:space="preserve"> prijavljeni su lažno negativni rezultati testa za određivanje funkcije trombocita (što uključuje, ali ne mora biti ograničeno samo na test HIPA) koji se korist</w:t>
      </w:r>
      <w:r w:rsidR="00981EA0" w:rsidRPr="007E7940">
        <w:rPr>
          <w:lang w:val="hr-HR"/>
        </w:rPr>
        <w:t>i</w:t>
      </w:r>
      <w:r w:rsidRPr="007E7940">
        <w:rPr>
          <w:lang w:val="hr-HR"/>
        </w:rPr>
        <w:t xml:space="preserve"> za dijagnosticiranje HIT</w:t>
      </w:r>
      <w:r w:rsidRPr="007E7940">
        <w:rPr>
          <w:lang w:val="hr-HR"/>
        </w:rPr>
        <w:noBreakHyphen/>
        <w:t>a. To je povezano s inhibicijom receptora P2Y</w:t>
      </w:r>
      <w:r w:rsidRPr="007E7940">
        <w:rPr>
          <w:vertAlign w:val="subscript"/>
          <w:lang w:val="hr-HR"/>
        </w:rPr>
        <w:t>12</w:t>
      </w:r>
      <w:r w:rsidRPr="007E7940">
        <w:rPr>
          <w:lang w:val="hr-HR"/>
        </w:rPr>
        <w:t xml:space="preserve"> na trombocitima zdravih darivatelja u testu uslijed djelovanja </w:t>
      </w:r>
      <w:proofErr w:type="spellStart"/>
      <w:r w:rsidRPr="007E7940">
        <w:rPr>
          <w:lang w:val="hr-HR"/>
        </w:rPr>
        <w:t>tikagrelora</w:t>
      </w:r>
      <w:proofErr w:type="spellEnd"/>
      <w:r w:rsidRPr="007E7940">
        <w:rPr>
          <w:lang w:val="hr-HR"/>
        </w:rPr>
        <w:t xml:space="preserve"> u serumu/plazmi bolesnika. Za tumačenje nalaza testova za određivanje funkcije trombocita koji se koriste za dijagnosticiranje HIT</w:t>
      </w:r>
      <w:r w:rsidRPr="007E7940">
        <w:rPr>
          <w:lang w:val="hr-HR"/>
        </w:rPr>
        <w:noBreakHyphen/>
        <w:t xml:space="preserve">a potrebna je informacija o istodobnom liječenju </w:t>
      </w:r>
      <w:proofErr w:type="spellStart"/>
      <w:r w:rsidRPr="007E7940">
        <w:rPr>
          <w:lang w:val="hr-HR"/>
        </w:rPr>
        <w:t>tikagrelorom</w:t>
      </w:r>
      <w:proofErr w:type="spellEnd"/>
      <w:r w:rsidRPr="007E7940">
        <w:rPr>
          <w:lang w:val="hr-HR"/>
        </w:rPr>
        <w:t xml:space="preserve">. </w:t>
      </w:r>
    </w:p>
    <w:p w14:paraId="1F1CB5A1" w14:textId="77777777" w:rsidR="00261CF1" w:rsidRDefault="00261CF1" w:rsidP="00C82A75">
      <w:pPr>
        <w:autoSpaceDE w:val="0"/>
        <w:spacing w:line="240" w:lineRule="auto"/>
        <w:rPr>
          <w:lang w:val="hr-HR"/>
        </w:rPr>
      </w:pPr>
    </w:p>
    <w:p w14:paraId="2B70AF1E" w14:textId="77777777" w:rsidR="00330437" w:rsidRPr="007E7940" w:rsidRDefault="009F24A0" w:rsidP="00C82A75">
      <w:pPr>
        <w:autoSpaceDE w:val="0"/>
        <w:spacing w:line="240" w:lineRule="auto"/>
        <w:rPr>
          <w:lang w:val="hr-HR"/>
        </w:rPr>
      </w:pPr>
      <w:r w:rsidRPr="007E7940">
        <w:rPr>
          <w:lang w:val="hr-HR"/>
        </w:rPr>
        <w:t xml:space="preserve">Kod bolesnika u kojih se razvije HIT potrebno je ocijeniti omjer koristi i rizika nastavka liječenja </w:t>
      </w:r>
      <w:proofErr w:type="spellStart"/>
      <w:r w:rsidRPr="007E7940">
        <w:rPr>
          <w:lang w:val="hr-HR"/>
        </w:rPr>
        <w:t>tikagrelorom</w:t>
      </w:r>
      <w:proofErr w:type="spellEnd"/>
      <w:r w:rsidRPr="007E7940">
        <w:rPr>
          <w:lang w:val="hr-HR"/>
        </w:rPr>
        <w:t xml:space="preserve">, uzimajući u obzir i </w:t>
      </w:r>
      <w:proofErr w:type="spellStart"/>
      <w:r w:rsidRPr="007E7940">
        <w:rPr>
          <w:lang w:val="hr-HR"/>
        </w:rPr>
        <w:t>protrombotsko</w:t>
      </w:r>
      <w:proofErr w:type="spellEnd"/>
      <w:r w:rsidRPr="007E7940">
        <w:rPr>
          <w:lang w:val="hr-HR"/>
        </w:rPr>
        <w:t xml:space="preserve"> stanje kod HIT</w:t>
      </w:r>
      <w:r w:rsidRPr="007E7940">
        <w:rPr>
          <w:lang w:val="hr-HR"/>
        </w:rPr>
        <w:noBreakHyphen/>
        <w:t xml:space="preserve">a i povećan rizik od krvarenja kod istodobnog liječenja </w:t>
      </w:r>
      <w:proofErr w:type="spellStart"/>
      <w:r w:rsidRPr="007E7940">
        <w:rPr>
          <w:lang w:val="hr-HR"/>
        </w:rPr>
        <w:t>antikoagulansima</w:t>
      </w:r>
      <w:proofErr w:type="spellEnd"/>
      <w:r w:rsidRPr="007E7940">
        <w:rPr>
          <w:lang w:val="hr-HR"/>
        </w:rPr>
        <w:t xml:space="preserve"> i </w:t>
      </w:r>
      <w:proofErr w:type="spellStart"/>
      <w:r w:rsidRPr="007E7940">
        <w:rPr>
          <w:lang w:val="hr-HR"/>
        </w:rPr>
        <w:t>tikagrelorom</w:t>
      </w:r>
      <w:proofErr w:type="spellEnd"/>
      <w:r w:rsidRPr="007E7940">
        <w:rPr>
          <w:lang w:val="hr-HR"/>
        </w:rPr>
        <w:t>.</w:t>
      </w:r>
    </w:p>
    <w:p w14:paraId="1CFACC45" w14:textId="77777777" w:rsidR="00F25F8D" w:rsidRPr="007E7940" w:rsidRDefault="00F25F8D" w:rsidP="007E2819">
      <w:pPr>
        <w:tabs>
          <w:tab w:val="clear" w:pos="567"/>
        </w:tabs>
        <w:spacing w:line="240" w:lineRule="auto"/>
        <w:ind w:right="-2"/>
        <w:rPr>
          <w:szCs w:val="22"/>
          <w:lang w:val="hr-HR"/>
        </w:rPr>
      </w:pPr>
    </w:p>
    <w:p w14:paraId="5C7B39A6"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Drugo</w:t>
      </w:r>
    </w:p>
    <w:p w14:paraId="7E5F7330"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Prema odnosu uočenom u studiji PLATO između doze održavanja </w:t>
      </w:r>
      <w:proofErr w:type="spellStart"/>
      <w:r w:rsidRPr="007E7940">
        <w:rPr>
          <w:szCs w:val="22"/>
          <w:lang w:val="hr-HR"/>
        </w:rPr>
        <w:t>acetilsalicilatne</w:t>
      </w:r>
      <w:proofErr w:type="spellEnd"/>
      <w:r w:rsidRPr="007E7940">
        <w:rPr>
          <w:szCs w:val="22"/>
          <w:lang w:val="hr-HR"/>
        </w:rPr>
        <w:t xml:space="preserve"> kiseline i relativne djelotvornosti </w:t>
      </w:r>
      <w:proofErr w:type="spellStart"/>
      <w:r w:rsidRPr="007E7940">
        <w:rPr>
          <w:szCs w:val="22"/>
          <w:lang w:val="hr-HR"/>
        </w:rPr>
        <w:t>tikagrelora</w:t>
      </w:r>
      <w:proofErr w:type="spellEnd"/>
      <w:r w:rsidRPr="007E7940">
        <w:rPr>
          <w:szCs w:val="22"/>
          <w:lang w:val="hr-HR"/>
        </w:rPr>
        <w:t xml:space="preserve"> u usporedbi s </w:t>
      </w:r>
      <w:proofErr w:type="spellStart"/>
      <w:r w:rsidRPr="007E7940">
        <w:rPr>
          <w:szCs w:val="22"/>
          <w:lang w:val="hr-HR"/>
        </w:rPr>
        <w:t>klopidogrelom</w:t>
      </w:r>
      <w:proofErr w:type="spellEnd"/>
      <w:r w:rsidRPr="007E7940">
        <w:rPr>
          <w:szCs w:val="22"/>
          <w:lang w:val="hr-HR"/>
        </w:rPr>
        <w:t xml:space="preserve">, istodobna primjena </w:t>
      </w:r>
      <w:proofErr w:type="spellStart"/>
      <w:r w:rsidRPr="007E7940">
        <w:rPr>
          <w:szCs w:val="22"/>
          <w:lang w:val="hr-HR"/>
        </w:rPr>
        <w:t>tikagrelora</w:t>
      </w:r>
      <w:proofErr w:type="spellEnd"/>
      <w:r w:rsidRPr="007E7940">
        <w:rPr>
          <w:szCs w:val="22"/>
          <w:lang w:val="hr-HR"/>
        </w:rPr>
        <w:t xml:space="preserve"> i visoke doze održavanja </w:t>
      </w:r>
      <w:proofErr w:type="spellStart"/>
      <w:r w:rsidRPr="007E7940">
        <w:rPr>
          <w:szCs w:val="22"/>
          <w:lang w:val="hr-HR"/>
        </w:rPr>
        <w:t>acetilsalicilatne</w:t>
      </w:r>
      <w:proofErr w:type="spellEnd"/>
      <w:r w:rsidRPr="007E7940">
        <w:rPr>
          <w:szCs w:val="22"/>
          <w:lang w:val="hr-HR"/>
        </w:rPr>
        <w:t xml:space="preserve"> kiseline (&gt; 300 mg) se ne preporučuje (vidjeti dio 5.1).</w:t>
      </w:r>
    </w:p>
    <w:p w14:paraId="2ED2E922" w14:textId="77777777" w:rsidR="007E2819" w:rsidRPr="007E7940" w:rsidRDefault="007E2819" w:rsidP="007E2819">
      <w:pPr>
        <w:tabs>
          <w:tab w:val="clear" w:pos="567"/>
        </w:tabs>
        <w:spacing w:line="240" w:lineRule="auto"/>
        <w:ind w:right="-2"/>
        <w:rPr>
          <w:szCs w:val="22"/>
          <w:lang w:val="hr-HR"/>
        </w:rPr>
      </w:pPr>
    </w:p>
    <w:p w14:paraId="6C467805"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Prijevremeni prekid terapije</w:t>
      </w:r>
    </w:p>
    <w:p w14:paraId="66773A45"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Prijevremeni prestanak uzimanja </w:t>
      </w:r>
      <w:proofErr w:type="spellStart"/>
      <w:r w:rsidRPr="007E7940">
        <w:rPr>
          <w:szCs w:val="22"/>
          <w:lang w:val="hr-HR"/>
        </w:rPr>
        <w:t>antitrombocitne</w:t>
      </w:r>
      <w:proofErr w:type="spellEnd"/>
      <w:r w:rsidRPr="007E7940">
        <w:rPr>
          <w:szCs w:val="22"/>
          <w:lang w:val="hr-HR"/>
        </w:rPr>
        <w:t xml:space="preserve"> terapije, uključujući i </w:t>
      </w:r>
      <w:proofErr w:type="spellStart"/>
      <w:r w:rsidRPr="007E7940">
        <w:rPr>
          <w:szCs w:val="22"/>
          <w:lang w:val="hr-HR"/>
        </w:rPr>
        <w:t>Brilique</w:t>
      </w:r>
      <w:proofErr w:type="spellEnd"/>
      <w:r w:rsidRPr="007E7940">
        <w:rPr>
          <w:szCs w:val="22"/>
          <w:lang w:val="hr-HR"/>
        </w:rPr>
        <w:t>, može rezultirati povećanim rizikom od smrti uslijed kardiovaskularnog zatajenja</w:t>
      </w:r>
      <w:r w:rsidR="00193C15" w:rsidRPr="007E7940">
        <w:rPr>
          <w:szCs w:val="22"/>
          <w:lang w:val="hr-HR"/>
        </w:rPr>
        <w:t xml:space="preserve">, </w:t>
      </w:r>
      <w:r w:rsidRPr="007E7940">
        <w:rPr>
          <w:szCs w:val="22"/>
          <w:lang w:val="hr-HR"/>
        </w:rPr>
        <w:t xml:space="preserve">infarkta miokarda </w:t>
      </w:r>
      <w:r w:rsidR="00193C15" w:rsidRPr="007E7940">
        <w:rPr>
          <w:lang w:val="hr-HR"/>
        </w:rPr>
        <w:t>ili moždanog udara</w:t>
      </w:r>
      <w:r w:rsidR="00193C15" w:rsidRPr="007E7940">
        <w:rPr>
          <w:szCs w:val="22"/>
          <w:lang w:val="hr-HR"/>
        </w:rPr>
        <w:t xml:space="preserve"> </w:t>
      </w:r>
      <w:r w:rsidRPr="007E7940">
        <w:rPr>
          <w:szCs w:val="22"/>
          <w:lang w:val="hr-HR"/>
        </w:rPr>
        <w:t>zbog postojeće bolesti. Stoga treba izbjegavati prijevremeni prekid terapije.</w:t>
      </w:r>
    </w:p>
    <w:p w14:paraId="07035CD6" w14:textId="77777777" w:rsidR="007E2819" w:rsidRPr="007E7940" w:rsidRDefault="007E2819" w:rsidP="007E2819">
      <w:pPr>
        <w:tabs>
          <w:tab w:val="clear" w:pos="567"/>
        </w:tabs>
        <w:spacing w:line="240" w:lineRule="auto"/>
        <w:ind w:right="-2"/>
        <w:rPr>
          <w:szCs w:val="22"/>
          <w:lang w:val="hr-HR"/>
        </w:rPr>
      </w:pPr>
    </w:p>
    <w:p w14:paraId="270D2335" w14:textId="77777777" w:rsidR="00D61CB1" w:rsidRPr="007E7940" w:rsidRDefault="00D61CB1" w:rsidP="00D61CB1">
      <w:pPr>
        <w:suppressLineNumbers/>
        <w:rPr>
          <w:szCs w:val="22"/>
          <w:u w:val="single"/>
          <w:lang w:val="hr-HR"/>
        </w:rPr>
      </w:pPr>
      <w:r w:rsidRPr="007E7940">
        <w:rPr>
          <w:szCs w:val="22"/>
          <w:u w:val="single"/>
          <w:lang w:val="hr-HR"/>
        </w:rPr>
        <w:t>Natrij</w:t>
      </w:r>
    </w:p>
    <w:p w14:paraId="3E0C7B33" w14:textId="77777777" w:rsidR="00D61CB1" w:rsidRPr="007E7940" w:rsidRDefault="00D61CB1" w:rsidP="00D61CB1">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sadrži manje od 1 </w:t>
      </w:r>
      <w:proofErr w:type="spellStart"/>
      <w:r w:rsidRPr="007E7940">
        <w:rPr>
          <w:lang w:val="hr-HR"/>
        </w:rPr>
        <w:t>mmol</w:t>
      </w:r>
      <w:proofErr w:type="spellEnd"/>
      <w:r w:rsidRPr="007E7940">
        <w:rPr>
          <w:lang w:val="hr-HR"/>
        </w:rPr>
        <w:t xml:space="preserve"> (23 mg) natrija po dozi, tj. zanemarive količine natrija.</w:t>
      </w:r>
    </w:p>
    <w:p w14:paraId="7FDF3049" w14:textId="77777777" w:rsidR="00D61CB1" w:rsidRPr="007E7940" w:rsidRDefault="00D61CB1" w:rsidP="00D61CB1">
      <w:pPr>
        <w:tabs>
          <w:tab w:val="clear" w:pos="567"/>
        </w:tabs>
        <w:spacing w:line="240" w:lineRule="auto"/>
        <w:ind w:right="-2"/>
        <w:rPr>
          <w:szCs w:val="22"/>
          <w:lang w:val="hr-HR"/>
        </w:rPr>
      </w:pPr>
    </w:p>
    <w:p w14:paraId="304C5BC7"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4.5</w:t>
      </w:r>
      <w:r w:rsidRPr="007E7940">
        <w:rPr>
          <w:b/>
          <w:szCs w:val="22"/>
          <w:lang w:val="hr-HR"/>
        </w:rPr>
        <w:tab/>
        <w:t>Interakcije s drugim lijekovima i drugi oblici interakcija</w:t>
      </w:r>
    </w:p>
    <w:p w14:paraId="7C69B37C" w14:textId="77777777" w:rsidR="007E2819" w:rsidRPr="007E7940" w:rsidRDefault="007E2819" w:rsidP="007E2819">
      <w:pPr>
        <w:tabs>
          <w:tab w:val="clear" w:pos="567"/>
        </w:tabs>
        <w:spacing w:line="240" w:lineRule="auto"/>
        <w:ind w:right="-2"/>
        <w:rPr>
          <w:szCs w:val="22"/>
          <w:lang w:val="hr-HR"/>
        </w:rPr>
      </w:pPr>
    </w:p>
    <w:p w14:paraId="7E17A636"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je primarno supstrat i blagi </w:t>
      </w:r>
      <w:proofErr w:type="spellStart"/>
      <w:r w:rsidRPr="007E7940">
        <w:rPr>
          <w:szCs w:val="22"/>
          <w:lang w:val="hr-HR"/>
        </w:rPr>
        <w:t>inhibitor</w:t>
      </w:r>
      <w:proofErr w:type="spellEnd"/>
      <w:r w:rsidRPr="007E7940">
        <w:rPr>
          <w:szCs w:val="22"/>
          <w:lang w:val="hr-HR"/>
        </w:rPr>
        <w:t xml:space="preserve"> CYP3A4. </w:t>
      </w:r>
      <w:proofErr w:type="spellStart"/>
      <w:r w:rsidRPr="007E7940">
        <w:rPr>
          <w:szCs w:val="22"/>
          <w:lang w:val="hr-HR"/>
        </w:rPr>
        <w:t>Tikagrelor</w:t>
      </w:r>
      <w:proofErr w:type="spellEnd"/>
      <w:r w:rsidRPr="007E7940">
        <w:rPr>
          <w:szCs w:val="22"/>
          <w:lang w:val="hr-HR"/>
        </w:rPr>
        <w:t xml:space="preserve"> je također supstrat P</w:t>
      </w:r>
      <w:r w:rsidRPr="007E7940">
        <w:rPr>
          <w:szCs w:val="22"/>
          <w:lang w:val="hr-HR"/>
        </w:rPr>
        <w:noBreakHyphen/>
      </w:r>
      <w:proofErr w:type="spellStart"/>
      <w:r w:rsidRPr="007E7940">
        <w:rPr>
          <w:szCs w:val="22"/>
          <w:lang w:val="hr-HR"/>
        </w:rPr>
        <w:t>glikoproteina</w:t>
      </w:r>
      <w:proofErr w:type="spellEnd"/>
      <w:r w:rsidRPr="007E7940">
        <w:rPr>
          <w:szCs w:val="22"/>
          <w:lang w:val="hr-HR"/>
        </w:rPr>
        <w:t xml:space="preserve"> (P-</w:t>
      </w:r>
      <w:proofErr w:type="spellStart"/>
      <w:r w:rsidRPr="007E7940">
        <w:rPr>
          <w:szCs w:val="22"/>
          <w:lang w:val="hr-HR"/>
        </w:rPr>
        <w:t>gp</w:t>
      </w:r>
      <w:proofErr w:type="spellEnd"/>
      <w:r w:rsidRPr="007E7940">
        <w:rPr>
          <w:szCs w:val="22"/>
          <w:lang w:val="hr-HR"/>
        </w:rPr>
        <w:t xml:space="preserve">) i slabi </w:t>
      </w:r>
      <w:proofErr w:type="spellStart"/>
      <w:r w:rsidRPr="007E7940">
        <w:rPr>
          <w:szCs w:val="22"/>
          <w:lang w:val="hr-HR"/>
        </w:rPr>
        <w:t>inhibitor</w:t>
      </w:r>
      <w:proofErr w:type="spellEnd"/>
      <w:r w:rsidRPr="007E7940">
        <w:rPr>
          <w:szCs w:val="22"/>
          <w:lang w:val="hr-HR"/>
        </w:rPr>
        <w:t xml:space="preserve"> P-</w:t>
      </w:r>
      <w:proofErr w:type="spellStart"/>
      <w:r w:rsidRPr="007E7940">
        <w:rPr>
          <w:szCs w:val="22"/>
          <w:lang w:val="hr-HR"/>
        </w:rPr>
        <w:t>gp-a</w:t>
      </w:r>
      <w:proofErr w:type="spellEnd"/>
      <w:r w:rsidRPr="007E7940">
        <w:rPr>
          <w:szCs w:val="22"/>
          <w:lang w:val="hr-HR"/>
        </w:rPr>
        <w:t>, te može povećati izloženost supstratima P-</w:t>
      </w:r>
      <w:proofErr w:type="spellStart"/>
      <w:r w:rsidRPr="007E7940">
        <w:rPr>
          <w:szCs w:val="22"/>
          <w:lang w:val="hr-HR"/>
        </w:rPr>
        <w:t>gp-a</w:t>
      </w:r>
      <w:proofErr w:type="spellEnd"/>
      <w:r w:rsidRPr="007E7940">
        <w:rPr>
          <w:szCs w:val="22"/>
          <w:lang w:val="hr-HR"/>
        </w:rPr>
        <w:t>.</w:t>
      </w:r>
      <w:r w:rsidR="00261CF1">
        <w:rPr>
          <w:lang w:val="hr-HR"/>
        </w:rPr>
        <w:t xml:space="preserve"> </w:t>
      </w:r>
      <w:proofErr w:type="spellStart"/>
      <w:r w:rsidR="00261CF1" w:rsidRPr="007E7940">
        <w:rPr>
          <w:lang w:val="hr-HR"/>
        </w:rPr>
        <w:t>Tikagrelor</w:t>
      </w:r>
      <w:proofErr w:type="spellEnd"/>
      <w:r w:rsidR="00261CF1" w:rsidRPr="007E7940">
        <w:rPr>
          <w:lang w:val="hr-HR"/>
        </w:rPr>
        <w:t xml:space="preserve"> </w:t>
      </w:r>
      <w:r w:rsidR="00261CF1">
        <w:rPr>
          <w:lang w:val="hr-HR"/>
        </w:rPr>
        <w:t xml:space="preserve">je </w:t>
      </w:r>
      <w:proofErr w:type="spellStart"/>
      <w:r w:rsidR="00261CF1">
        <w:rPr>
          <w:lang w:val="hr-HR"/>
        </w:rPr>
        <w:t>inhibitor</w:t>
      </w:r>
      <w:proofErr w:type="spellEnd"/>
      <w:r w:rsidR="00261CF1">
        <w:rPr>
          <w:lang w:val="hr-HR"/>
        </w:rPr>
        <w:t xml:space="preserve"> </w:t>
      </w:r>
      <w:r w:rsidR="00261CF1" w:rsidRPr="005E75A8">
        <w:rPr>
          <w:lang w:val="hr-HR"/>
        </w:rPr>
        <w:t>protein</w:t>
      </w:r>
      <w:r w:rsidR="00261CF1">
        <w:rPr>
          <w:lang w:val="hr-HR"/>
        </w:rPr>
        <w:t>a</w:t>
      </w:r>
      <w:r w:rsidR="00261CF1" w:rsidRPr="005E75A8">
        <w:rPr>
          <w:lang w:val="hr-HR"/>
        </w:rPr>
        <w:t xml:space="preserve"> </w:t>
      </w:r>
      <w:r w:rsidR="00545ABC" w:rsidRPr="005E75A8">
        <w:rPr>
          <w:lang w:val="hr-HR"/>
        </w:rPr>
        <w:t>rezistencij</w:t>
      </w:r>
      <w:r w:rsidR="00545ABC">
        <w:rPr>
          <w:lang w:val="hr-HR"/>
        </w:rPr>
        <w:t>e</w:t>
      </w:r>
      <w:r w:rsidR="00545ABC" w:rsidRPr="005E75A8">
        <w:rPr>
          <w:lang w:val="hr-HR"/>
        </w:rPr>
        <w:t xml:space="preserve"> raka dojke</w:t>
      </w:r>
      <w:r w:rsidR="00261CF1" w:rsidRPr="005E75A8">
        <w:rPr>
          <w:lang w:val="hr-HR"/>
        </w:rPr>
        <w:t xml:space="preserve"> </w:t>
      </w:r>
      <w:r w:rsidR="00261CF1">
        <w:rPr>
          <w:lang w:val="hr-HR"/>
        </w:rPr>
        <w:t xml:space="preserve">(engl. </w:t>
      </w:r>
      <w:proofErr w:type="spellStart"/>
      <w:r w:rsidR="00261CF1" w:rsidRPr="001974AA">
        <w:rPr>
          <w:i/>
          <w:iCs/>
          <w:lang w:val="hr-HR"/>
        </w:rPr>
        <w:t>breast</w:t>
      </w:r>
      <w:proofErr w:type="spellEnd"/>
      <w:r w:rsidR="00261CF1" w:rsidRPr="001974AA">
        <w:rPr>
          <w:i/>
          <w:iCs/>
          <w:lang w:val="hr-HR"/>
        </w:rPr>
        <w:t xml:space="preserve"> </w:t>
      </w:r>
      <w:proofErr w:type="spellStart"/>
      <w:r w:rsidR="00261CF1" w:rsidRPr="001974AA">
        <w:rPr>
          <w:i/>
          <w:iCs/>
          <w:lang w:val="hr-HR"/>
        </w:rPr>
        <w:t>cancer</w:t>
      </w:r>
      <w:proofErr w:type="spellEnd"/>
      <w:r w:rsidR="00261CF1" w:rsidRPr="001974AA">
        <w:rPr>
          <w:i/>
          <w:iCs/>
          <w:lang w:val="hr-HR"/>
        </w:rPr>
        <w:t xml:space="preserve"> </w:t>
      </w:r>
      <w:proofErr w:type="spellStart"/>
      <w:r w:rsidR="00261CF1" w:rsidRPr="001974AA">
        <w:rPr>
          <w:i/>
          <w:iCs/>
          <w:lang w:val="hr-HR"/>
        </w:rPr>
        <w:t>resistance</w:t>
      </w:r>
      <w:proofErr w:type="spellEnd"/>
      <w:r w:rsidR="00261CF1" w:rsidRPr="001974AA">
        <w:rPr>
          <w:i/>
          <w:iCs/>
          <w:lang w:val="hr-HR"/>
        </w:rPr>
        <w:t xml:space="preserve"> protein</w:t>
      </w:r>
      <w:r w:rsidR="00261CF1">
        <w:rPr>
          <w:lang w:val="hr-HR"/>
        </w:rPr>
        <w:t>,</w:t>
      </w:r>
      <w:r w:rsidR="00261CF1" w:rsidRPr="005E75A8">
        <w:rPr>
          <w:lang w:val="hr-HR"/>
        </w:rPr>
        <w:t xml:space="preserve"> BCRP).</w:t>
      </w:r>
    </w:p>
    <w:p w14:paraId="6C5063B8" w14:textId="77777777" w:rsidR="007E2819" w:rsidRPr="007E7940" w:rsidRDefault="007E2819" w:rsidP="007E2819">
      <w:pPr>
        <w:tabs>
          <w:tab w:val="clear" w:pos="567"/>
        </w:tabs>
        <w:spacing w:line="240" w:lineRule="auto"/>
        <w:ind w:right="-2"/>
        <w:rPr>
          <w:szCs w:val="22"/>
          <w:lang w:val="hr-HR"/>
        </w:rPr>
      </w:pPr>
    </w:p>
    <w:p w14:paraId="630E7EA8"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Učinci lijekova</w:t>
      </w:r>
      <w:r w:rsidR="00A267E9" w:rsidRPr="007E7940">
        <w:rPr>
          <w:szCs w:val="22"/>
          <w:u w:val="single"/>
          <w:lang w:val="hr-HR"/>
        </w:rPr>
        <w:t xml:space="preserve"> i drugih proizvoda</w:t>
      </w:r>
      <w:r w:rsidRPr="007E7940">
        <w:rPr>
          <w:szCs w:val="22"/>
          <w:u w:val="single"/>
          <w:lang w:val="hr-HR"/>
        </w:rPr>
        <w:t xml:space="preserve"> na </w:t>
      </w:r>
      <w:proofErr w:type="spellStart"/>
      <w:r w:rsidRPr="007E7940">
        <w:rPr>
          <w:szCs w:val="22"/>
          <w:u w:val="single"/>
          <w:lang w:val="hr-HR"/>
        </w:rPr>
        <w:t>tikagrelor</w:t>
      </w:r>
      <w:proofErr w:type="spellEnd"/>
    </w:p>
    <w:p w14:paraId="3E1DD3C4" w14:textId="77777777" w:rsidR="00A267E9" w:rsidRPr="007E7940" w:rsidRDefault="00A267E9" w:rsidP="007E2819">
      <w:pPr>
        <w:tabs>
          <w:tab w:val="clear" w:pos="567"/>
        </w:tabs>
        <w:spacing w:line="240" w:lineRule="auto"/>
        <w:ind w:right="-2"/>
        <w:rPr>
          <w:i/>
          <w:iCs/>
          <w:szCs w:val="22"/>
          <w:lang w:val="hr-HR"/>
        </w:rPr>
      </w:pPr>
    </w:p>
    <w:p w14:paraId="1951CCCA" w14:textId="77777777" w:rsidR="007E2819" w:rsidRPr="007E7940" w:rsidRDefault="007E2819" w:rsidP="007C1AC5">
      <w:pPr>
        <w:tabs>
          <w:tab w:val="clear" w:pos="567"/>
        </w:tabs>
        <w:spacing w:line="240" w:lineRule="auto"/>
        <w:ind w:right="-2"/>
        <w:rPr>
          <w:szCs w:val="22"/>
          <w:lang w:val="hr-HR"/>
        </w:rPr>
      </w:pPr>
      <w:proofErr w:type="spellStart"/>
      <w:r w:rsidRPr="007E7940">
        <w:rPr>
          <w:i/>
          <w:iCs/>
          <w:szCs w:val="22"/>
          <w:u w:val="single"/>
          <w:lang w:val="hr-HR"/>
        </w:rPr>
        <w:t>Inhibitori</w:t>
      </w:r>
      <w:proofErr w:type="spellEnd"/>
      <w:r w:rsidRPr="007E7940">
        <w:rPr>
          <w:i/>
          <w:iCs/>
          <w:szCs w:val="22"/>
          <w:u w:val="single"/>
          <w:lang w:val="hr-HR"/>
        </w:rPr>
        <w:t xml:space="preserve"> CYP3A4</w:t>
      </w:r>
    </w:p>
    <w:p w14:paraId="722A18E7" w14:textId="6C79E759" w:rsidR="007E2819" w:rsidRPr="007E7940" w:rsidRDefault="007E2819" w:rsidP="0006549A">
      <w:pPr>
        <w:numPr>
          <w:ilvl w:val="0"/>
          <w:numId w:val="27"/>
        </w:numPr>
        <w:tabs>
          <w:tab w:val="clear" w:pos="720"/>
          <w:tab w:val="num" w:pos="567"/>
        </w:tabs>
        <w:spacing w:line="240" w:lineRule="auto"/>
        <w:ind w:left="567" w:right="-2" w:hanging="207"/>
        <w:rPr>
          <w:szCs w:val="22"/>
          <w:lang w:val="hr-HR"/>
        </w:rPr>
      </w:pPr>
      <w:r w:rsidRPr="007E7940">
        <w:rPr>
          <w:szCs w:val="22"/>
          <w:lang w:val="hr-HR"/>
        </w:rPr>
        <w:t xml:space="preserve">Jaki </w:t>
      </w:r>
      <w:proofErr w:type="spellStart"/>
      <w:r w:rsidRPr="007E7940">
        <w:rPr>
          <w:szCs w:val="22"/>
          <w:lang w:val="hr-HR"/>
        </w:rPr>
        <w:t>inhibitori</w:t>
      </w:r>
      <w:proofErr w:type="spellEnd"/>
      <w:r w:rsidRPr="007E7940">
        <w:rPr>
          <w:szCs w:val="22"/>
          <w:lang w:val="hr-HR"/>
        </w:rPr>
        <w:t xml:space="preserve"> CYP3A4 - istodobna primjena </w:t>
      </w:r>
      <w:proofErr w:type="spellStart"/>
      <w:r w:rsidRPr="007E7940">
        <w:rPr>
          <w:szCs w:val="22"/>
          <w:lang w:val="hr-HR"/>
        </w:rPr>
        <w:t>ketokonazola</w:t>
      </w:r>
      <w:proofErr w:type="spellEnd"/>
      <w:r w:rsidRPr="007E7940">
        <w:rPr>
          <w:szCs w:val="22"/>
          <w:lang w:val="hr-HR"/>
        </w:rPr>
        <w:t xml:space="preserve"> s </w:t>
      </w:r>
      <w:proofErr w:type="spellStart"/>
      <w:r w:rsidRPr="007E7940">
        <w:rPr>
          <w:szCs w:val="22"/>
          <w:lang w:val="hr-HR"/>
        </w:rPr>
        <w:t>tikagrelorom</w:t>
      </w:r>
      <w:proofErr w:type="spellEnd"/>
      <w:r w:rsidRPr="007E7940">
        <w:rPr>
          <w:szCs w:val="22"/>
          <w:lang w:val="hr-HR"/>
        </w:rPr>
        <w:t xml:space="preserve"> je povećala</w:t>
      </w:r>
      <w:ins w:id="139" w:author="Review HR" w:date="2026-03-12T07:14:00Z">
        <w:r w:rsidR="0040147A">
          <w:rPr>
            <w:szCs w:val="22"/>
            <w:lang w:val="hr-HR"/>
          </w:rPr>
          <w:t xml:space="preserve"> maksimalnu koncentraciju</w:t>
        </w:r>
      </w:ins>
      <w:r w:rsidRPr="007E7940">
        <w:rPr>
          <w:szCs w:val="22"/>
          <w:lang w:val="hr-HR"/>
        </w:rPr>
        <w:t xml:space="preserve"> </w:t>
      </w:r>
      <w:ins w:id="140" w:author="Review HR" w:date="2026-03-12T07:14:00Z">
        <w:r w:rsidR="0040147A">
          <w:rPr>
            <w:szCs w:val="22"/>
            <w:lang w:val="hr-HR"/>
          </w:rPr>
          <w:t>(</w:t>
        </w:r>
      </w:ins>
      <w:proofErr w:type="spellStart"/>
      <w:r w:rsidRPr="007E7940">
        <w:rPr>
          <w:szCs w:val="22"/>
          <w:lang w:val="hr-HR"/>
        </w:rPr>
        <w:t>C</w:t>
      </w:r>
      <w:r w:rsidRPr="007E7940">
        <w:rPr>
          <w:szCs w:val="22"/>
          <w:vertAlign w:val="subscript"/>
          <w:lang w:val="hr-HR"/>
        </w:rPr>
        <w:t>max</w:t>
      </w:r>
      <w:proofErr w:type="spellEnd"/>
      <w:ins w:id="141" w:author="Review HR" w:date="2026-03-12T07:14:00Z">
        <w:r w:rsidR="0040147A">
          <w:rPr>
            <w:szCs w:val="22"/>
            <w:lang w:val="hr-HR"/>
          </w:rPr>
          <w:t>)</w:t>
        </w:r>
      </w:ins>
      <w:r w:rsidRPr="007E7940">
        <w:rPr>
          <w:szCs w:val="22"/>
          <w:lang w:val="hr-HR"/>
        </w:rPr>
        <w:t xml:space="preserve"> i </w:t>
      </w:r>
      <w:ins w:id="142" w:author="Review HR" w:date="2026-03-12T07:14:00Z">
        <w:r w:rsidR="0040147A">
          <w:rPr>
            <w:szCs w:val="22"/>
            <w:lang w:val="hr-HR"/>
          </w:rPr>
          <w:t xml:space="preserve">površinu ispod krivulje </w:t>
        </w:r>
      </w:ins>
      <w:del w:id="143" w:author="Review HR" w:date="2026-03-12T07:14:00Z">
        <w:r w:rsidRPr="007E7940" w:rsidDel="0040147A">
          <w:rPr>
            <w:szCs w:val="22"/>
            <w:lang w:val="hr-HR"/>
          </w:rPr>
          <w:delText xml:space="preserve">AUC </w:delText>
        </w:r>
      </w:del>
      <w:ins w:id="144" w:author="Review HR" w:date="2026-03-10T15:17:00Z">
        <w:r w:rsidR="0006549A">
          <w:rPr>
            <w:lang w:val="hr-HR"/>
          </w:rPr>
          <w:t xml:space="preserve">(engl. </w:t>
        </w:r>
        <w:proofErr w:type="spellStart"/>
        <w:r w:rsidR="0006549A" w:rsidRPr="00676F25">
          <w:rPr>
            <w:i/>
            <w:iCs/>
            <w:lang w:val="hr-HR"/>
          </w:rPr>
          <w:t>area</w:t>
        </w:r>
        <w:proofErr w:type="spellEnd"/>
        <w:r w:rsidR="0006549A" w:rsidRPr="00676F25">
          <w:rPr>
            <w:i/>
            <w:iCs/>
            <w:lang w:val="hr-HR"/>
          </w:rPr>
          <w:t xml:space="preserve"> </w:t>
        </w:r>
        <w:proofErr w:type="spellStart"/>
        <w:r w:rsidR="0006549A" w:rsidRPr="00676F25">
          <w:rPr>
            <w:i/>
            <w:iCs/>
            <w:lang w:val="hr-HR"/>
          </w:rPr>
          <w:t>under</w:t>
        </w:r>
        <w:proofErr w:type="spellEnd"/>
        <w:r w:rsidR="0006549A" w:rsidRPr="00676F25">
          <w:rPr>
            <w:i/>
            <w:iCs/>
            <w:lang w:val="hr-HR"/>
          </w:rPr>
          <w:t xml:space="preserve"> </w:t>
        </w:r>
        <w:proofErr w:type="spellStart"/>
        <w:r w:rsidR="0006549A" w:rsidRPr="00676F25">
          <w:rPr>
            <w:i/>
            <w:iCs/>
            <w:lang w:val="hr-HR"/>
          </w:rPr>
          <w:t>the</w:t>
        </w:r>
        <w:proofErr w:type="spellEnd"/>
        <w:r w:rsidR="0006549A" w:rsidRPr="00676F25">
          <w:rPr>
            <w:i/>
            <w:iCs/>
            <w:lang w:val="hr-HR"/>
          </w:rPr>
          <w:t xml:space="preserve"> </w:t>
        </w:r>
        <w:proofErr w:type="spellStart"/>
        <w:r w:rsidR="0006549A" w:rsidRPr="00676F25">
          <w:rPr>
            <w:i/>
            <w:iCs/>
            <w:lang w:val="hr-HR"/>
          </w:rPr>
          <w:t>curve</w:t>
        </w:r>
      </w:ins>
      <w:proofErr w:type="spellEnd"/>
      <w:ins w:id="145" w:author="Review HR" w:date="2026-03-12T07:14:00Z">
        <w:r w:rsidR="0040147A">
          <w:rPr>
            <w:lang w:val="hr-HR"/>
          </w:rPr>
          <w:t>, AUC</w:t>
        </w:r>
      </w:ins>
      <w:ins w:id="146" w:author="Review HR" w:date="2026-03-10T15:17:00Z">
        <w:r w:rsidR="0006549A">
          <w:rPr>
            <w:lang w:val="hr-HR"/>
          </w:rPr>
          <w:t>)</w:t>
        </w:r>
        <w:r w:rsidR="0006549A" w:rsidRPr="007E7940">
          <w:rPr>
            <w:lang w:val="hr-HR"/>
          </w:rPr>
          <w:t xml:space="preserve"> </w:t>
        </w:r>
      </w:ins>
      <w:proofErr w:type="spellStart"/>
      <w:r w:rsidRPr="007E7940">
        <w:rPr>
          <w:szCs w:val="22"/>
          <w:lang w:val="hr-HR"/>
        </w:rPr>
        <w:t>tikagrelora</w:t>
      </w:r>
      <w:proofErr w:type="spellEnd"/>
      <w:r w:rsidRPr="007E7940">
        <w:rPr>
          <w:szCs w:val="22"/>
          <w:lang w:val="hr-HR"/>
        </w:rPr>
        <w:t xml:space="preserve"> </w:t>
      </w:r>
      <w:del w:id="147" w:author="Review HR" w:date="2026-03-12T07:14:00Z">
        <w:r w:rsidRPr="007E7940" w:rsidDel="0040147A">
          <w:rPr>
            <w:szCs w:val="22"/>
            <w:lang w:val="hr-HR"/>
          </w:rPr>
          <w:delText xml:space="preserve">za </w:delText>
        </w:r>
      </w:del>
      <w:r w:rsidRPr="007E7940">
        <w:rPr>
          <w:szCs w:val="22"/>
          <w:lang w:val="hr-HR"/>
        </w:rPr>
        <w:t xml:space="preserve">2,4 puta, odnosno 7,3 puta.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i AUC aktivnog metabolita smanjeni su za 89%, odnosno 56%. Očekuje se da bi drugi jaki </w:t>
      </w:r>
      <w:proofErr w:type="spellStart"/>
      <w:r w:rsidRPr="007E7940">
        <w:rPr>
          <w:szCs w:val="22"/>
          <w:lang w:val="hr-HR"/>
        </w:rPr>
        <w:t>inhibitori</w:t>
      </w:r>
      <w:proofErr w:type="spellEnd"/>
      <w:r w:rsidRPr="007E7940">
        <w:rPr>
          <w:szCs w:val="22"/>
          <w:lang w:val="hr-HR"/>
        </w:rPr>
        <w:t xml:space="preserve"> CYP3A4 (</w:t>
      </w:r>
      <w:proofErr w:type="spellStart"/>
      <w:r w:rsidRPr="007E7940">
        <w:rPr>
          <w:szCs w:val="22"/>
          <w:lang w:val="hr-HR"/>
        </w:rPr>
        <w:t>klaritromicin</w:t>
      </w:r>
      <w:proofErr w:type="spellEnd"/>
      <w:r w:rsidRPr="007E7940">
        <w:rPr>
          <w:szCs w:val="22"/>
          <w:lang w:val="hr-HR"/>
        </w:rPr>
        <w:t xml:space="preserve">, </w:t>
      </w:r>
      <w:proofErr w:type="spellStart"/>
      <w:r w:rsidRPr="007E7940">
        <w:rPr>
          <w:szCs w:val="22"/>
          <w:lang w:val="hr-HR"/>
        </w:rPr>
        <w:t>nefazodon</w:t>
      </w:r>
      <w:proofErr w:type="spellEnd"/>
      <w:r w:rsidRPr="007E7940">
        <w:rPr>
          <w:szCs w:val="22"/>
          <w:lang w:val="hr-HR"/>
        </w:rPr>
        <w:t xml:space="preserve">, </w:t>
      </w:r>
      <w:proofErr w:type="spellStart"/>
      <w:r w:rsidRPr="007E7940">
        <w:rPr>
          <w:szCs w:val="22"/>
          <w:lang w:val="hr-HR"/>
        </w:rPr>
        <w:t>ritonavir</w:t>
      </w:r>
      <w:proofErr w:type="spellEnd"/>
      <w:r w:rsidRPr="007E7940">
        <w:rPr>
          <w:szCs w:val="22"/>
          <w:lang w:val="hr-HR"/>
        </w:rPr>
        <w:t xml:space="preserve"> i </w:t>
      </w:r>
      <w:proofErr w:type="spellStart"/>
      <w:r w:rsidRPr="007E7940">
        <w:rPr>
          <w:szCs w:val="22"/>
          <w:lang w:val="hr-HR"/>
        </w:rPr>
        <w:t>atazanavir</w:t>
      </w:r>
      <w:proofErr w:type="spellEnd"/>
      <w:r w:rsidRPr="007E7940">
        <w:rPr>
          <w:szCs w:val="22"/>
          <w:lang w:val="hr-HR"/>
        </w:rPr>
        <w:t xml:space="preserve">) imali slične učinke i stoga je istodobna primjena jakih </w:t>
      </w:r>
      <w:proofErr w:type="spellStart"/>
      <w:r w:rsidRPr="007E7940">
        <w:rPr>
          <w:szCs w:val="22"/>
          <w:lang w:val="hr-HR"/>
        </w:rPr>
        <w:t>inhibitora</w:t>
      </w:r>
      <w:proofErr w:type="spellEnd"/>
      <w:r w:rsidRPr="007E7940">
        <w:rPr>
          <w:szCs w:val="22"/>
          <w:lang w:val="hr-HR"/>
        </w:rPr>
        <w:t xml:space="preserve"> CYP3A4 s </w:t>
      </w:r>
      <w:proofErr w:type="spellStart"/>
      <w:r w:rsidRPr="007E7940">
        <w:rPr>
          <w:szCs w:val="22"/>
          <w:lang w:val="hr-HR"/>
        </w:rPr>
        <w:t>tikagrelorom</w:t>
      </w:r>
      <w:proofErr w:type="spellEnd"/>
      <w:r w:rsidRPr="007E7940">
        <w:rPr>
          <w:szCs w:val="22"/>
          <w:lang w:val="hr-HR"/>
        </w:rPr>
        <w:t xml:space="preserve"> kontraindicirana (vidjeti dio 4.3)</w:t>
      </w:r>
    </w:p>
    <w:p w14:paraId="540A469C" w14:textId="77777777" w:rsidR="007E2819" w:rsidRPr="007E7940" w:rsidRDefault="007E2819" w:rsidP="007E2819">
      <w:pPr>
        <w:tabs>
          <w:tab w:val="clear" w:pos="567"/>
        </w:tabs>
        <w:spacing w:line="240" w:lineRule="auto"/>
        <w:ind w:right="-2"/>
        <w:rPr>
          <w:szCs w:val="22"/>
          <w:lang w:val="hr-HR"/>
        </w:rPr>
      </w:pPr>
    </w:p>
    <w:p w14:paraId="2943AFB5" w14:textId="77777777" w:rsidR="007E2819" w:rsidRPr="007E7940" w:rsidRDefault="007E2819" w:rsidP="002E1A56">
      <w:pPr>
        <w:numPr>
          <w:ilvl w:val="0"/>
          <w:numId w:val="27"/>
        </w:numPr>
        <w:tabs>
          <w:tab w:val="clear" w:pos="720"/>
          <w:tab w:val="num" w:pos="567"/>
        </w:tabs>
        <w:spacing w:line="240" w:lineRule="auto"/>
        <w:ind w:left="567" w:right="-2" w:hanging="207"/>
        <w:rPr>
          <w:szCs w:val="22"/>
          <w:lang w:val="hr-HR"/>
        </w:rPr>
      </w:pPr>
      <w:r w:rsidRPr="007E7940">
        <w:rPr>
          <w:szCs w:val="22"/>
          <w:lang w:val="hr-HR"/>
        </w:rPr>
        <w:t xml:space="preserve">Umjereni </w:t>
      </w:r>
      <w:proofErr w:type="spellStart"/>
      <w:r w:rsidRPr="007E7940">
        <w:rPr>
          <w:szCs w:val="22"/>
          <w:lang w:val="hr-HR"/>
        </w:rPr>
        <w:t>inhibitori</w:t>
      </w:r>
      <w:proofErr w:type="spellEnd"/>
      <w:r w:rsidRPr="007E7940">
        <w:rPr>
          <w:szCs w:val="22"/>
          <w:lang w:val="hr-HR"/>
        </w:rPr>
        <w:t xml:space="preserve"> CYP3A4 - istodobna primjena </w:t>
      </w:r>
      <w:proofErr w:type="spellStart"/>
      <w:r w:rsidRPr="007E7940">
        <w:rPr>
          <w:szCs w:val="22"/>
          <w:lang w:val="hr-HR"/>
        </w:rPr>
        <w:t>diltiazema</w:t>
      </w:r>
      <w:proofErr w:type="spellEnd"/>
      <w:r w:rsidRPr="007E7940">
        <w:rPr>
          <w:szCs w:val="22"/>
          <w:lang w:val="hr-HR"/>
        </w:rPr>
        <w:t xml:space="preserve"> s </w:t>
      </w:r>
      <w:proofErr w:type="spellStart"/>
      <w:r w:rsidRPr="007E7940">
        <w:rPr>
          <w:szCs w:val="22"/>
          <w:lang w:val="hr-HR"/>
        </w:rPr>
        <w:t>tikagrelorom</w:t>
      </w:r>
      <w:proofErr w:type="spellEnd"/>
      <w:r w:rsidRPr="007E7940">
        <w:rPr>
          <w:szCs w:val="22"/>
          <w:lang w:val="hr-HR"/>
        </w:rPr>
        <w:t xml:space="preserve"> je povećala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w:t>
      </w:r>
      <w:proofErr w:type="spellStart"/>
      <w:r w:rsidRPr="007E7940">
        <w:rPr>
          <w:szCs w:val="22"/>
          <w:lang w:val="hr-HR"/>
        </w:rPr>
        <w:t>tikagrelora</w:t>
      </w:r>
      <w:proofErr w:type="spellEnd"/>
      <w:r w:rsidRPr="007E7940">
        <w:rPr>
          <w:szCs w:val="22"/>
          <w:lang w:val="hr-HR"/>
        </w:rPr>
        <w:t xml:space="preserve"> za 69% i AUC </w:t>
      </w:r>
      <w:proofErr w:type="spellStart"/>
      <w:r w:rsidRPr="007E7940">
        <w:rPr>
          <w:szCs w:val="22"/>
          <w:lang w:val="hr-HR"/>
        </w:rPr>
        <w:t>tikagrelora</w:t>
      </w:r>
      <w:proofErr w:type="spellEnd"/>
      <w:r w:rsidRPr="007E7940">
        <w:rPr>
          <w:szCs w:val="22"/>
          <w:lang w:val="hr-HR"/>
        </w:rPr>
        <w:t xml:space="preserve"> 2,7 puta, i smanjila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aktivnog metabolita za 38%, a AUC je ostao nepromijenjen. Nisu zabilježeni učinci </w:t>
      </w:r>
      <w:proofErr w:type="spellStart"/>
      <w:r w:rsidRPr="007E7940">
        <w:rPr>
          <w:szCs w:val="22"/>
          <w:lang w:val="hr-HR"/>
        </w:rPr>
        <w:t>tikagrelora</w:t>
      </w:r>
      <w:proofErr w:type="spellEnd"/>
      <w:r w:rsidRPr="007E7940">
        <w:rPr>
          <w:szCs w:val="22"/>
          <w:lang w:val="hr-HR"/>
        </w:rPr>
        <w:t xml:space="preserve"> na </w:t>
      </w:r>
      <w:proofErr w:type="spellStart"/>
      <w:r w:rsidRPr="007E7940">
        <w:rPr>
          <w:szCs w:val="22"/>
          <w:lang w:val="hr-HR"/>
        </w:rPr>
        <w:t>plazmatske</w:t>
      </w:r>
      <w:proofErr w:type="spellEnd"/>
      <w:r w:rsidRPr="007E7940">
        <w:rPr>
          <w:szCs w:val="22"/>
          <w:lang w:val="hr-HR"/>
        </w:rPr>
        <w:t xml:space="preserve"> razine  </w:t>
      </w:r>
      <w:proofErr w:type="spellStart"/>
      <w:r w:rsidRPr="007E7940">
        <w:rPr>
          <w:szCs w:val="22"/>
          <w:lang w:val="hr-HR"/>
        </w:rPr>
        <w:t>diltiazema</w:t>
      </w:r>
      <w:proofErr w:type="spellEnd"/>
      <w:r w:rsidRPr="007E7940">
        <w:rPr>
          <w:szCs w:val="22"/>
          <w:lang w:val="hr-HR"/>
        </w:rPr>
        <w:t xml:space="preserve">. Drugi umjereni </w:t>
      </w:r>
      <w:proofErr w:type="spellStart"/>
      <w:r w:rsidRPr="007E7940">
        <w:rPr>
          <w:szCs w:val="22"/>
          <w:lang w:val="hr-HR"/>
        </w:rPr>
        <w:t>inhibitori</w:t>
      </w:r>
      <w:proofErr w:type="spellEnd"/>
      <w:r w:rsidRPr="007E7940">
        <w:rPr>
          <w:szCs w:val="22"/>
          <w:lang w:val="hr-HR"/>
        </w:rPr>
        <w:t xml:space="preserve"> CYP3A4 (npr. </w:t>
      </w:r>
      <w:proofErr w:type="spellStart"/>
      <w:r w:rsidRPr="007E7940">
        <w:rPr>
          <w:szCs w:val="22"/>
          <w:lang w:val="hr-HR"/>
        </w:rPr>
        <w:t>amprenavir</w:t>
      </w:r>
      <w:proofErr w:type="spellEnd"/>
      <w:r w:rsidRPr="007E7940">
        <w:rPr>
          <w:szCs w:val="22"/>
          <w:lang w:val="hr-HR"/>
        </w:rPr>
        <w:t xml:space="preserve">, </w:t>
      </w:r>
      <w:proofErr w:type="spellStart"/>
      <w:r w:rsidRPr="007E7940">
        <w:rPr>
          <w:szCs w:val="22"/>
          <w:lang w:val="hr-HR"/>
        </w:rPr>
        <w:t>aprepitant</w:t>
      </w:r>
      <w:proofErr w:type="spellEnd"/>
      <w:r w:rsidRPr="007E7940">
        <w:rPr>
          <w:szCs w:val="22"/>
          <w:lang w:val="hr-HR"/>
        </w:rPr>
        <w:t xml:space="preserve">, eritromicin i </w:t>
      </w:r>
      <w:proofErr w:type="spellStart"/>
      <w:r w:rsidRPr="007E7940">
        <w:rPr>
          <w:szCs w:val="22"/>
          <w:lang w:val="hr-HR"/>
        </w:rPr>
        <w:t>flukonazol</w:t>
      </w:r>
      <w:proofErr w:type="spellEnd"/>
      <w:r w:rsidRPr="007E7940">
        <w:rPr>
          <w:szCs w:val="22"/>
          <w:lang w:val="hr-HR"/>
        </w:rPr>
        <w:t xml:space="preserve">) bi očekivano imali slične učinke i mogu se istodobno primjenjivati s </w:t>
      </w:r>
      <w:proofErr w:type="spellStart"/>
      <w:r w:rsidRPr="007E7940">
        <w:rPr>
          <w:szCs w:val="22"/>
          <w:lang w:val="hr-HR"/>
        </w:rPr>
        <w:t>tikagrelorom</w:t>
      </w:r>
      <w:proofErr w:type="spellEnd"/>
      <w:r w:rsidRPr="007E7940">
        <w:rPr>
          <w:szCs w:val="22"/>
          <w:lang w:val="hr-HR"/>
        </w:rPr>
        <w:t xml:space="preserve">. </w:t>
      </w:r>
    </w:p>
    <w:p w14:paraId="24B86ED9" w14:textId="77777777" w:rsidR="00A267E9" w:rsidRPr="007E7940" w:rsidRDefault="00A267E9" w:rsidP="00B63FB2">
      <w:pPr>
        <w:pStyle w:val="ListParagraph"/>
        <w:rPr>
          <w:szCs w:val="22"/>
          <w:lang w:val="hr-HR"/>
        </w:rPr>
      </w:pPr>
    </w:p>
    <w:p w14:paraId="5281483B" w14:textId="77777777" w:rsidR="00A267E9" w:rsidRPr="007E7940" w:rsidRDefault="00A267E9" w:rsidP="0006549A">
      <w:pPr>
        <w:numPr>
          <w:ilvl w:val="0"/>
          <w:numId w:val="27"/>
        </w:numPr>
        <w:tabs>
          <w:tab w:val="clear" w:pos="720"/>
          <w:tab w:val="num" w:pos="567"/>
        </w:tabs>
        <w:spacing w:line="240" w:lineRule="auto"/>
        <w:ind w:left="567" w:right="-2" w:hanging="218"/>
        <w:rPr>
          <w:szCs w:val="22"/>
          <w:lang w:val="hr-HR"/>
        </w:rPr>
      </w:pPr>
      <w:r w:rsidRPr="007E7940">
        <w:rPr>
          <w:lang w:val="hr-HR"/>
        </w:rPr>
        <w:t xml:space="preserve">Primijećeno je dvostruko povećanje izloženosti </w:t>
      </w:r>
      <w:proofErr w:type="spellStart"/>
      <w:r w:rsidRPr="007E7940">
        <w:rPr>
          <w:lang w:val="hr-HR"/>
        </w:rPr>
        <w:t>tikagreloru</w:t>
      </w:r>
      <w:proofErr w:type="spellEnd"/>
      <w:r w:rsidRPr="007E7940">
        <w:rPr>
          <w:lang w:val="hr-HR"/>
        </w:rPr>
        <w:t xml:space="preserve"> nakon dnevnog unosa velikih</w:t>
      </w:r>
      <w:r w:rsidR="0061302D" w:rsidRPr="007E7940">
        <w:rPr>
          <w:lang w:val="hr-HR"/>
        </w:rPr>
        <w:t xml:space="preserve"> količina soka od grejpa (3</w:t>
      </w:r>
      <w:r w:rsidR="007C1AC5">
        <w:rPr>
          <w:lang w:val="hr-HR"/>
        </w:rPr>
        <w:t xml:space="preserve"> </w:t>
      </w:r>
      <w:r w:rsidR="0061302D" w:rsidRPr="007E7940">
        <w:rPr>
          <w:lang w:val="hr-HR"/>
        </w:rPr>
        <w:t>x</w:t>
      </w:r>
      <w:r w:rsidR="007C1AC5">
        <w:rPr>
          <w:lang w:val="hr-HR"/>
        </w:rPr>
        <w:t xml:space="preserve"> </w:t>
      </w:r>
      <w:r w:rsidR="0061302D" w:rsidRPr="007E7940">
        <w:rPr>
          <w:lang w:val="hr-HR"/>
        </w:rPr>
        <w:t>200 </w:t>
      </w:r>
      <w:r w:rsidRPr="007E7940">
        <w:rPr>
          <w:lang w:val="hr-HR"/>
        </w:rPr>
        <w:t>ml). Ne očekuje se da je ova razina povećanog izlaganja</w:t>
      </w:r>
      <w:r w:rsidR="00043564" w:rsidRPr="007E7940">
        <w:rPr>
          <w:lang w:val="hr-HR"/>
        </w:rPr>
        <w:t xml:space="preserve"> klinički</w:t>
      </w:r>
      <w:r w:rsidRPr="007E7940">
        <w:rPr>
          <w:lang w:val="hr-HR"/>
        </w:rPr>
        <w:t xml:space="preserve"> relevantna za većinu bolesnika.</w:t>
      </w:r>
    </w:p>
    <w:p w14:paraId="44BCF1A0" w14:textId="77777777" w:rsidR="007E2819" w:rsidRPr="007E7940" w:rsidRDefault="007E2819" w:rsidP="007E2819">
      <w:pPr>
        <w:tabs>
          <w:tab w:val="clear" w:pos="567"/>
        </w:tabs>
        <w:spacing w:line="240" w:lineRule="auto"/>
        <w:ind w:right="-2"/>
        <w:rPr>
          <w:szCs w:val="22"/>
          <w:lang w:val="hr-HR"/>
        </w:rPr>
      </w:pPr>
    </w:p>
    <w:p w14:paraId="1F8E5A13" w14:textId="77777777" w:rsidR="007E2819" w:rsidRPr="007E7940" w:rsidRDefault="007E2819" w:rsidP="002E1A56">
      <w:pPr>
        <w:keepNext/>
        <w:tabs>
          <w:tab w:val="clear" w:pos="567"/>
        </w:tabs>
        <w:spacing w:line="240" w:lineRule="auto"/>
        <w:rPr>
          <w:i/>
          <w:iCs/>
          <w:szCs w:val="22"/>
          <w:u w:val="single"/>
          <w:lang w:val="hr-HR"/>
        </w:rPr>
      </w:pPr>
      <w:r w:rsidRPr="007E7940">
        <w:rPr>
          <w:i/>
          <w:iCs/>
          <w:szCs w:val="22"/>
          <w:u w:val="single"/>
          <w:lang w:val="hr-HR"/>
        </w:rPr>
        <w:lastRenderedPageBreak/>
        <w:t>Induktori CYP3A</w:t>
      </w:r>
    </w:p>
    <w:p w14:paraId="3322414D" w14:textId="77777777" w:rsidR="007E2819" w:rsidRPr="007E7940" w:rsidRDefault="007E2819" w:rsidP="002E1A56">
      <w:pPr>
        <w:keepNext/>
        <w:tabs>
          <w:tab w:val="clear" w:pos="567"/>
        </w:tabs>
        <w:spacing w:line="240" w:lineRule="auto"/>
        <w:rPr>
          <w:szCs w:val="22"/>
          <w:lang w:val="hr-HR"/>
        </w:rPr>
      </w:pPr>
      <w:r w:rsidRPr="007E7940">
        <w:rPr>
          <w:szCs w:val="22"/>
          <w:lang w:val="hr-HR"/>
        </w:rPr>
        <w:t xml:space="preserve">Istodobna primjena </w:t>
      </w:r>
      <w:proofErr w:type="spellStart"/>
      <w:r w:rsidRPr="007E7940">
        <w:rPr>
          <w:szCs w:val="22"/>
          <w:lang w:val="hr-HR"/>
        </w:rPr>
        <w:t>rifampicina</w:t>
      </w:r>
      <w:proofErr w:type="spellEnd"/>
      <w:r w:rsidRPr="007E7940">
        <w:rPr>
          <w:szCs w:val="22"/>
          <w:lang w:val="hr-HR"/>
        </w:rPr>
        <w:t xml:space="preserve"> s </w:t>
      </w:r>
      <w:proofErr w:type="spellStart"/>
      <w:r w:rsidRPr="007E7940">
        <w:rPr>
          <w:szCs w:val="22"/>
          <w:lang w:val="hr-HR"/>
        </w:rPr>
        <w:t>tikagrelorom</w:t>
      </w:r>
      <w:proofErr w:type="spellEnd"/>
      <w:r w:rsidRPr="007E7940">
        <w:rPr>
          <w:szCs w:val="22"/>
          <w:lang w:val="hr-HR"/>
        </w:rPr>
        <w:t xml:space="preserve"> je smanjila </w:t>
      </w:r>
      <w:proofErr w:type="spellStart"/>
      <w:r w:rsidRPr="007E7940">
        <w:rPr>
          <w:szCs w:val="22"/>
          <w:lang w:val="hr-HR"/>
        </w:rPr>
        <w:t>C</w:t>
      </w:r>
      <w:r w:rsidRPr="007E7940">
        <w:rPr>
          <w:szCs w:val="22"/>
          <w:vertAlign w:val="subscript"/>
          <w:lang w:val="hr-HR"/>
        </w:rPr>
        <w:t>max</w:t>
      </w:r>
      <w:proofErr w:type="spellEnd"/>
      <w:r w:rsidRPr="007E7940">
        <w:rPr>
          <w:szCs w:val="22"/>
          <w:lang w:val="hr-HR"/>
        </w:rPr>
        <w:t xml:space="preserve"> i AUC </w:t>
      </w:r>
      <w:proofErr w:type="spellStart"/>
      <w:r w:rsidRPr="007E7940">
        <w:rPr>
          <w:szCs w:val="22"/>
          <w:lang w:val="hr-HR"/>
        </w:rPr>
        <w:t>tikagrelora</w:t>
      </w:r>
      <w:proofErr w:type="spellEnd"/>
      <w:r w:rsidRPr="007E7940">
        <w:rPr>
          <w:szCs w:val="22"/>
          <w:lang w:val="hr-HR"/>
        </w:rPr>
        <w:t xml:space="preserve"> za 73%, odnosno za 86%.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aktivnog metabolita je bio nepromijenjen a AUC je smanjen za 46%. Očekuje se da bi drugi induktori CYP3A (npr. </w:t>
      </w:r>
      <w:proofErr w:type="spellStart"/>
      <w:r w:rsidRPr="007E7940">
        <w:rPr>
          <w:szCs w:val="22"/>
          <w:lang w:val="hr-HR"/>
        </w:rPr>
        <w:t>fenitoin</w:t>
      </w:r>
      <w:proofErr w:type="spellEnd"/>
      <w:r w:rsidRPr="007E7940">
        <w:rPr>
          <w:szCs w:val="22"/>
          <w:lang w:val="hr-HR"/>
        </w:rPr>
        <w:t xml:space="preserve">, </w:t>
      </w:r>
      <w:proofErr w:type="spellStart"/>
      <w:r w:rsidRPr="007E7940">
        <w:rPr>
          <w:szCs w:val="22"/>
          <w:lang w:val="hr-HR"/>
        </w:rPr>
        <w:t>karbamazepin</w:t>
      </w:r>
      <w:proofErr w:type="spellEnd"/>
      <w:r w:rsidRPr="007E7940">
        <w:rPr>
          <w:szCs w:val="22"/>
          <w:lang w:val="hr-HR"/>
        </w:rPr>
        <w:t xml:space="preserve"> i </w:t>
      </w:r>
      <w:proofErr w:type="spellStart"/>
      <w:r w:rsidRPr="007E7940">
        <w:rPr>
          <w:szCs w:val="22"/>
          <w:lang w:val="hr-HR"/>
        </w:rPr>
        <w:t>fenobarbital</w:t>
      </w:r>
      <w:proofErr w:type="spellEnd"/>
      <w:r w:rsidRPr="007E7940">
        <w:rPr>
          <w:szCs w:val="22"/>
          <w:lang w:val="hr-HR"/>
        </w:rPr>
        <w:t xml:space="preserve">) također smanjili izloženost </w:t>
      </w:r>
      <w:proofErr w:type="spellStart"/>
      <w:r w:rsidRPr="007E7940">
        <w:rPr>
          <w:szCs w:val="22"/>
          <w:lang w:val="hr-HR"/>
        </w:rPr>
        <w:t>tikagreloru</w:t>
      </w:r>
      <w:proofErr w:type="spellEnd"/>
      <w:r w:rsidRPr="007E7940">
        <w:rPr>
          <w:szCs w:val="22"/>
          <w:lang w:val="hr-HR"/>
        </w:rPr>
        <w:t xml:space="preserve">. Istodobna primjena </w:t>
      </w:r>
      <w:proofErr w:type="spellStart"/>
      <w:r w:rsidRPr="007E7940">
        <w:rPr>
          <w:szCs w:val="22"/>
          <w:lang w:val="hr-HR"/>
        </w:rPr>
        <w:t>tikagrelora</w:t>
      </w:r>
      <w:proofErr w:type="spellEnd"/>
      <w:r w:rsidRPr="007E7940">
        <w:rPr>
          <w:szCs w:val="22"/>
          <w:lang w:val="hr-HR"/>
        </w:rPr>
        <w:t xml:space="preserve"> s potentnim induktorima CYP3A može smanjiti izloženost </w:t>
      </w:r>
      <w:proofErr w:type="spellStart"/>
      <w:r w:rsidRPr="007E7940">
        <w:rPr>
          <w:szCs w:val="22"/>
          <w:lang w:val="hr-HR"/>
        </w:rPr>
        <w:t>tikagreloru</w:t>
      </w:r>
      <w:proofErr w:type="spellEnd"/>
      <w:r w:rsidRPr="007E7940">
        <w:rPr>
          <w:szCs w:val="22"/>
          <w:lang w:val="hr-HR"/>
        </w:rPr>
        <w:t xml:space="preserve"> i njegovu djelotvornost, pa se njihova istodobna primjena s </w:t>
      </w:r>
      <w:proofErr w:type="spellStart"/>
      <w:r w:rsidRPr="007E7940">
        <w:rPr>
          <w:szCs w:val="22"/>
          <w:lang w:val="hr-HR"/>
        </w:rPr>
        <w:t>tikagrelorom</w:t>
      </w:r>
      <w:proofErr w:type="spellEnd"/>
      <w:r w:rsidRPr="007E7940">
        <w:rPr>
          <w:szCs w:val="22"/>
          <w:lang w:val="hr-HR"/>
        </w:rPr>
        <w:t xml:space="preserve"> ne preporučuje.</w:t>
      </w:r>
    </w:p>
    <w:p w14:paraId="442FFBDE" w14:textId="77777777" w:rsidR="007E2819" w:rsidRPr="007E7940" w:rsidRDefault="007E2819" w:rsidP="007E2819">
      <w:pPr>
        <w:tabs>
          <w:tab w:val="clear" w:pos="567"/>
        </w:tabs>
        <w:spacing w:line="240" w:lineRule="auto"/>
        <w:ind w:right="-2"/>
        <w:rPr>
          <w:szCs w:val="22"/>
          <w:lang w:val="hr-HR"/>
        </w:rPr>
      </w:pPr>
    </w:p>
    <w:p w14:paraId="7FDE45C4" w14:textId="77777777" w:rsidR="007E2819" w:rsidRPr="007E7940" w:rsidRDefault="007E2819" w:rsidP="007E2819">
      <w:pPr>
        <w:tabs>
          <w:tab w:val="clear" w:pos="567"/>
        </w:tabs>
        <w:spacing w:line="240" w:lineRule="auto"/>
        <w:ind w:right="-2"/>
        <w:rPr>
          <w:i/>
          <w:szCs w:val="22"/>
          <w:u w:val="single"/>
          <w:lang w:val="hr-HR"/>
        </w:rPr>
      </w:pPr>
      <w:proofErr w:type="spellStart"/>
      <w:r w:rsidRPr="007E7940">
        <w:rPr>
          <w:i/>
          <w:szCs w:val="22"/>
          <w:u w:val="single"/>
          <w:lang w:val="hr-HR"/>
        </w:rPr>
        <w:t>Ciklosporin</w:t>
      </w:r>
      <w:proofErr w:type="spellEnd"/>
      <w:r w:rsidRPr="007E7940">
        <w:rPr>
          <w:i/>
          <w:szCs w:val="22"/>
          <w:u w:val="single"/>
          <w:lang w:val="hr-HR"/>
        </w:rPr>
        <w:t xml:space="preserve"> (</w:t>
      </w:r>
      <w:proofErr w:type="spellStart"/>
      <w:r w:rsidRPr="007E7940">
        <w:rPr>
          <w:i/>
          <w:szCs w:val="22"/>
          <w:u w:val="single"/>
          <w:lang w:val="hr-HR"/>
        </w:rPr>
        <w:t>inhibitor</w:t>
      </w:r>
      <w:proofErr w:type="spellEnd"/>
      <w:r w:rsidRPr="007E7940">
        <w:rPr>
          <w:i/>
          <w:szCs w:val="22"/>
          <w:u w:val="single"/>
          <w:lang w:val="hr-HR"/>
        </w:rPr>
        <w:t xml:space="preserve"> P</w:t>
      </w:r>
      <w:r w:rsidRPr="007E7940">
        <w:rPr>
          <w:i/>
          <w:szCs w:val="22"/>
          <w:u w:val="single"/>
          <w:lang w:val="hr-HR"/>
        </w:rPr>
        <w:noBreakHyphen/>
      </w:r>
      <w:proofErr w:type="spellStart"/>
      <w:r w:rsidRPr="007E7940">
        <w:rPr>
          <w:i/>
          <w:szCs w:val="22"/>
          <w:u w:val="single"/>
          <w:lang w:val="hr-HR"/>
        </w:rPr>
        <w:t>gp</w:t>
      </w:r>
      <w:r w:rsidRPr="007E7940">
        <w:rPr>
          <w:i/>
          <w:szCs w:val="22"/>
          <w:u w:val="single"/>
          <w:lang w:val="hr-HR"/>
        </w:rPr>
        <w:noBreakHyphen/>
        <w:t>a</w:t>
      </w:r>
      <w:proofErr w:type="spellEnd"/>
      <w:r w:rsidRPr="007E7940">
        <w:rPr>
          <w:i/>
          <w:szCs w:val="22"/>
          <w:u w:val="single"/>
          <w:lang w:val="hr-HR"/>
        </w:rPr>
        <w:t xml:space="preserve"> i CYP3A)</w:t>
      </w:r>
    </w:p>
    <w:p w14:paraId="0D277368"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Istodobna primjena </w:t>
      </w:r>
      <w:proofErr w:type="spellStart"/>
      <w:r w:rsidRPr="007E7940">
        <w:rPr>
          <w:szCs w:val="22"/>
          <w:lang w:val="hr-HR"/>
        </w:rPr>
        <w:t>ciklosporina</w:t>
      </w:r>
      <w:proofErr w:type="spellEnd"/>
      <w:r w:rsidRPr="007E7940">
        <w:rPr>
          <w:szCs w:val="22"/>
          <w:lang w:val="hr-HR"/>
        </w:rPr>
        <w:t xml:space="preserve"> (600 mg) s </w:t>
      </w:r>
      <w:proofErr w:type="spellStart"/>
      <w:r w:rsidRPr="007E7940">
        <w:rPr>
          <w:szCs w:val="22"/>
          <w:lang w:val="hr-HR"/>
        </w:rPr>
        <w:t>tikagrelorom</w:t>
      </w:r>
      <w:proofErr w:type="spellEnd"/>
      <w:r w:rsidRPr="007E7940">
        <w:rPr>
          <w:szCs w:val="22"/>
          <w:lang w:val="hr-HR"/>
        </w:rPr>
        <w:t xml:space="preserve"> povećala je </w:t>
      </w:r>
      <w:proofErr w:type="spellStart"/>
      <w:r w:rsidRPr="007E7940">
        <w:rPr>
          <w:szCs w:val="22"/>
          <w:lang w:val="hr-HR"/>
        </w:rPr>
        <w:t>C</w:t>
      </w:r>
      <w:r w:rsidRPr="007E7940">
        <w:rPr>
          <w:szCs w:val="22"/>
          <w:vertAlign w:val="subscript"/>
          <w:lang w:val="hr-HR"/>
        </w:rPr>
        <w:t>max</w:t>
      </w:r>
      <w:proofErr w:type="spellEnd"/>
      <w:r w:rsidRPr="007E7940">
        <w:rPr>
          <w:szCs w:val="22"/>
          <w:lang w:val="hr-HR"/>
        </w:rPr>
        <w:t xml:space="preserve"> </w:t>
      </w:r>
      <w:proofErr w:type="spellStart"/>
      <w:r w:rsidRPr="007E7940">
        <w:rPr>
          <w:szCs w:val="22"/>
          <w:lang w:val="hr-HR"/>
        </w:rPr>
        <w:t>tikagrelora</w:t>
      </w:r>
      <w:proofErr w:type="spellEnd"/>
      <w:r w:rsidRPr="007E7940">
        <w:rPr>
          <w:szCs w:val="22"/>
          <w:lang w:val="hr-HR"/>
        </w:rPr>
        <w:t xml:space="preserve"> 2,3 puta, a njegov AUC 2,8 puta. Prisutnost </w:t>
      </w:r>
      <w:proofErr w:type="spellStart"/>
      <w:r w:rsidRPr="007E7940">
        <w:rPr>
          <w:szCs w:val="22"/>
          <w:lang w:val="hr-HR"/>
        </w:rPr>
        <w:t>ciklosporina</w:t>
      </w:r>
      <w:proofErr w:type="spellEnd"/>
      <w:r w:rsidRPr="007E7940">
        <w:rPr>
          <w:szCs w:val="22"/>
          <w:lang w:val="hr-HR"/>
        </w:rPr>
        <w:t xml:space="preserve"> povećala je AUC aktivnog metabolita za 32% i smanjila njegov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za 15%. </w:t>
      </w:r>
    </w:p>
    <w:p w14:paraId="3D83125B" w14:textId="77777777" w:rsidR="007E2819" w:rsidRPr="007E7940" w:rsidRDefault="007E2819" w:rsidP="007E2819">
      <w:pPr>
        <w:tabs>
          <w:tab w:val="clear" w:pos="567"/>
        </w:tabs>
        <w:spacing w:line="240" w:lineRule="auto"/>
        <w:ind w:right="-2"/>
        <w:rPr>
          <w:szCs w:val="22"/>
          <w:lang w:val="hr-HR"/>
        </w:rPr>
      </w:pPr>
    </w:p>
    <w:p w14:paraId="68640206"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Nema dostupnih podataka o istodobnoj primjeni </w:t>
      </w:r>
      <w:proofErr w:type="spellStart"/>
      <w:r w:rsidRPr="007E7940">
        <w:rPr>
          <w:szCs w:val="22"/>
          <w:lang w:val="hr-HR"/>
        </w:rPr>
        <w:t>tikagrelora</w:t>
      </w:r>
      <w:proofErr w:type="spellEnd"/>
      <w:r w:rsidRPr="007E7940">
        <w:rPr>
          <w:szCs w:val="22"/>
          <w:lang w:val="hr-HR"/>
        </w:rPr>
        <w:t xml:space="preserve"> s drugim djelatnim tvarima koje su također potentni </w:t>
      </w:r>
      <w:proofErr w:type="spellStart"/>
      <w:r w:rsidRPr="007E7940">
        <w:rPr>
          <w:szCs w:val="22"/>
          <w:lang w:val="hr-HR"/>
        </w:rPr>
        <w:t>inhibitori</w:t>
      </w:r>
      <w:proofErr w:type="spellEnd"/>
      <w:r w:rsidRPr="007E7940">
        <w:rPr>
          <w:szCs w:val="22"/>
          <w:lang w:val="hr-HR"/>
        </w:rPr>
        <w:t xml:space="preserve"> P-</w:t>
      </w:r>
      <w:proofErr w:type="spellStart"/>
      <w:r w:rsidRPr="007E7940">
        <w:rPr>
          <w:szCs w:val="22"/>
          <w:lang w:val="hr-HR"/>
        </w:rPr>
        <w:t>gp-a</w:t>
      </w:r>
      <w:proofErr w:type="spellEnd"/>
      <w:r w:rsidRPr="007E7940">
        <w:rPr>
          <w:szCs w:val="22"/>
          <w:lang w:val="hr-HR"/>
        </w:rPr>
        <w:t xml:space="preserve"> i umjereni </w:t>
      </w:r>
      <w:proofErr w:type="spellStart"/>
      <w:r w:rsidRPr="007E7940">
        <w:rPr>
          <w:szCs w:val="22"/>
          <w:lang w:val="hr-HR"/>
        </w:rPr>
        <w:t>inhibitori</w:t>
      </w:r>
      <w:proofErr w:type="spellEnd"/>
      <w:r w:rsidRPr="007E7940">
        <w:rPr>
          <w:szCs w:val="22"/>
          <w:lang w:val="hr-HR"/>
        </w:rPr>
        <w:t xml:space="preserve"> CYP3A4 (npr. </w:t>
      </w:r>
      <w:proofErr w:type="spellStart"/>
      <w:r w:rsidRPr="007E7940">
        <w:rPr>
          <w:szCs w:val="22"/>
          <w:lang w:val="hr-HR"/>
        </w:rPr>
        <w:t>verapamil</w:t>
      </w:r>
      <w:proofErr w:type="spellEnd"/>
      <w:r w:rsidRPr="007E7940">
        <w:rPr>
          <w:szCs w:val="22"/>
          <w:lang w:val="hr-HR"/>
        </w:rPr>
        <w:t xml:space="preserve"> i </w:t>
      </w:r>
      <w:proofErr w:type="spellStart"/>
      <w:r w:rsidRPr="007E7940">
        <w:rPr>
          <w:szCs w:val="22"/>
          <w:lang w:val="hr-HR"/>
        </w:rPr>
        <w:t>kinidin</w:t>
      </w:r>
      <w:proofErr w:type="spellEnd"/>
      <w:r w:rsidRPr="007E7940">
        <w:rPr>
          <w:szCs w:val="22"/>
          <w:lang w:val="hr-HR"/>
        </w:rPr>
        <w:t xml:space="preserve">) koji također mogu povećati izloženost </w:t>
      </w:r>
      <w:proofErr w:type="spellStart"/>
      <w:r w:rsidRPr="007E7940">
        <w:rPr>
          <w:szCs w:val="22"/>
          <w:lang w:val="hr-HR"/>
        </w:rPr>
        <w:t>tikagreloru</w:t>
      </w:r>
      <w:proofErr w:type="spellEnd"/>
      <w:r w:rsidRPr="007E7940">
        <w:rPr>
          <w:szCs w:val="22"/>
          <w:lang w:val="hr-HR"/>
        </w:rPr>
        <w:t>. Ako se kombinacija ovih lijekova ne može izbjeći, potreban je oprez prilikom njihove istodobne primjene.</w:t>
      </w:r>
    </w:p>
    <w:p w14:paraId="5FAE9FA2" w14:textId="77777777" w:rsidR="007E2819" w:rsidRPr="007E7940" w:rsidRDefault="007E2819" w:rsidP="007E2819">
      <w:pPr>
        <w:tabs>
          <w:tab w:val="clear" w:pos="567"/>
        </w:tabs>
        <w:spacing w:line="240" w:lineRule="auto"/>
        <w:ind w:right="-2"/>
        <w:rPr>
          <w:szCs w:val="22"/>
          <w:lang w:val="hr-HR"/>
        </w:rPr>
      </w:pPr>
    </w:p>
    <w:p w14:paraId="492EE291"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Drugi lijekovi</w:t>
      </w:r>
    </w:p>
    <w:p w14:paraId="26B6B0EA"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Kliničke farmakološke studije interakcija su pokazale da istodobna primjena </w:t>
      </w:r>
      <w:proofErr w:type="spellStart"/>
      <w:r w:rsidRPr="007E7940">
        <w:rPr>
          <w:szCs w:val="22"/>
          <w:lang w:val="hr-HR"/>
        </w:rPr>
        <w:t>tikagrelora</w:t>
      </w:r>
      <w:proofErr w:type="spellEnd"/>
      <w:r w:rsidRPr="007E7940">
        <w:rPr>
          <w:szCs w:val="22"/>
          <w:lang w:val="hr-HR"/>
        </w:rPr>
        <w:t xml:space="preserve"> s </w:t>
      </w:r>
      <w:proofErr w:type="spellStart"/>
      <w:r w:rsidRPr="007E7940">
        <w:rPr>
          <w:szCs w:val="22"/>
          <w:lang w:val="hr-HR"/>
        </w:rPr>
        <w:t>heparinom</w:t>
      </w:r>
      <w:proofErr w:type="spellEnd"/>
      <w:r w:rsidRPr="007E7940">
        <w:rPr>
          <w:szCs w:val="22"/>
          <w:lang w:val="hr-HR"/>
        </w:rPr>
        <w:t xml:space="preserve">, </w:t>
      </w:r>
      <w:proofErr w:type="spellStart"/>
      <w:r w:rsidRPr="007E7940">
        <w:rPr>
          <w:szCs w:val="22"/>
          <w:lang w:val="hr-HR"/>
        </w:rPr>
        <w:t>enoksaparinom</w:t>
      </w:r>
      <w:proofErr w:type="spellEnd"/>
      <w:r w:rsidRPr="007E7940">
        <w:rPr>
          <w:szCs w:val="22"/>
          <w:lang w:val="hr-HR"/>
        </w:rPr>
        <w:t xml:space="preserve"> i </w:t>
      </w:r>
      <w:proofErr w:type="spellStart"/>
      <w:r w:rsidRPr="007E7940">
        <w:rPr>
          <w:szCs w:val="22"/>
          <w:lang w:val="hr-HR"/>
        </w:rPr>
        <w:t>acetilsalicilatnom</w:t>
      </w:r>
      <w:proofErr w:type="spellEnd"/>
      <w:r w:rsidRPr="007E7940">
        <w:rPr>
          <w:szCs w:val="22"/>
          <w:lang w:val="hr-HR"/>
        </w:rPr>
        <w:t xml:space="preserve"> kiselinom ili </w:t>
      </w:r>
      <w:proofErr w:type="spellStart"/>
      <w:r w:rsidRPr="007E7940">
        <w:rPr>
          <w:szCs w:val="22"/>
          <w:lang w:val="hr-HR"/>
        </w:rPr>
        <w:t>dezmopresinom</w:t>
      </w:r>
      <w:proofErr w:type="spellEnd"/>
      <w:r w:rsidRPr="007E7940">
        <w:rPr>
          <w:szCs w:val="22"/>
          <w:lang w:val="hr-HR"/>
        </w:rPr>
        <w:t xml:space="preserve"> nije imala nikakav učinak na </w:t>
      </w:r>
      <w:proofErr w:type="spellStart"/>
      <w:r w:rsidRPr="007E7940">
        <w:rPr>
          <w:szCs w:val="22"/>
          <w:lang w:val="hr-HR"/>
        </w:rPr>
        <w:t>farmakokinetiku</w:t>
      </w:r>
      <w:proofErr w:type="spellEnd"/>
      <w:r w:rsidRPr="007E7940">
        <w:rPr>
          <w:szCs w:val="22"/>
          <w:lang w:val="hr-HR"/>
        </w:rPr>
        <w:t xml:space="preserve"> </w:t>
      </w:r>
      <w:proofErr w:type="spellStart"/>
      <w:r w:rsidRPr="007E7940">
        <w:rPr>
          <w:szCs w:val="22"/>
          <w:lang w:val="hr-HR"/>
        </w:rPr>
        <w:t>tikagrelora</w:t>
      </w:r>
      <w:proofErr w:type="spellEnd"/>
      <w:r w:rsidRPr="007E7940">
        <w:rPr>
          <w:szCs w:val="22"/>
          <w:lang w:val="hr-HR"/>
        </w:rPr>
        <w:t xml:space="preserve"> ili aktivnog metabolita, kao ni na ADP-induciranu </w:t>
      </w:r>
      <w:proofErr w:type="spellStart"/>
      <w:r w:rsidRPr="007E7940">
        <w:rPr>
          <w:szCs w:val="22"/>
          <w:lang w:val="hr-HR"/>
        </w:rPr>
        <w:t>agregaciju</w:t>
      </w:r>
      <w:proofErr w:type="spellEnd"/>
      <w:r w:rsidRPr="007E7940">
        <w:rPr>
          <w:szCs w:val="22"/>
          <w:lang w:val="hr-HR"/>
        </w:rPr>
        <w:t xml:space="preserve"> trombocita, u usporedbi sa samim </w:t>
      </w:r>
      <w:proofErr w:type="spellStart"/>
      <w:r w:rsidRPr="007E7940">
        <w:rPr>
          <w:szCs w:val="22"/>
          <w:lang w:val="hr-HR"/>
        </w:rPr>
        <w:t>tikagrelorom</w:t>
      </w:r>
      <w:proofErr w:type="spellEnd"/>
      <w:r w:rsidRPr="007E7940">
        <w:rPr>
          <w:szCs w:val="22"/>
          <w:lang w:val="hr-HR"/>
        </w:rPr>
        <w:t xml:space="preserve">. Ukoliko su klinički indicirani, lijekove koji mijenjaju </w:t>
      </w:r>
      <w:proofErr w:type="spellStart"/>
      <w:r w:rsidRPr="007E7940">
        <w:rPr>
          <w:szCs w:val="22"/>
          <w:lang w:val="hr-HR"/>
        </w:rPr>
        <w:t>hemostazu</w:t>
      </w:r>
      <w:proofErr w:type="spellEnd"/>
      <w:r w:rsidRPr="007E7940">
        <w:rPr>
          <w:szCs w:val="22"/>
          <w:lang w:val="hr-HR"/>
        </w:rPr>
        <w:t xml:space="preserve"> treba koristiti oprezno u kombinaciji s </w:t>
      </w:r>
      <w:proofErr w:type="spellStart"/>
      <w:r w:rsidRPr="007E7940">
        <w:rPr>
          <w:szCs w:val="22"/>
          <w:lang w:val="hr-HR"/>
        </w:rPr>
        <w:t>tikagrelorom</w:t>
      </w:r>
      <w:proofErr w:type="spellEnd"/>
      <w:r w:rsidRPr="007E7940">
        <w:rPr>
          <w:szCs w:val="22"/>
          <w:lang w:val="hr-HR"/>
        </w:rPr>
        <w:t>.</w:t>
      </w:r>
    </w:p>
    <w:p w14:paraId="49ADCB7C" w14:textId="77777777" w:rsidR="007E2819" w:rsidRPr="007E7940" w:rsidRDefault="007E2819" w:rsidP="007E2819">
      <w:pPr>
        <w:tabs>
          <w:tab w:val="clear" w:pos="567"/>
        </w:tabs>
        <w:spacing w:line="240" w:lineRule="auto"/>
        <w:ind w:right="-2"/>
        <w:rPr>
          <w:szCs w:val="22"/>
          <w:lang w:val="hr-HR"/>
        </w:rPr>
      </w:pPr>
    </w:p>
    <w:p w14:paraId="2B644304" w14:textId="77777777" w:rsidR="007E2819" w:rsidRPr="007E7940" w:rsidRDefault="00A267E9" w:rsidP="007E2819">
      <w:pPr>
        <w:tabs>
          <w:tab w:val="clear" w:pos="567"/>
        </w:tabs>
        <w:spacing w:line="240" w:lineRule="auto"/>
        <w:ind w:right="-2"/>
        <w:rPr>
          <w:szCs w:val="22"/>
          <w:lang w:val="hr-HR"/>
        </w:rPr>
      </w:pPr>
      <w:r w:rsidRPr="007E7940">
        <w:rPr>
          <w:lang w:val="hr-HR"/>
        </w:rPr>
        <w:t xml:space="preserve">Odgođena i smanjena izloženost oralnim </w:t>
      </w:r>
      <w:proofErr w:type="spellStart"/>
      <w:r w:rsidRPr="007E7940">
        <w:rPr>
          <w:lang w:val="hr-HR"/>
        </w:rPr>
        <w:t>inhibitorima</w:t>
      </w:r>
      <w:proofErr w:type="spellEnd"/>
      <w:r w:rsidRPr="007E7940">
        <w:rPr>
          <w:lang w:val="hr-HR"/>
        </w:rPr>
        <w:t xml:space="preserve"> P2Y</w:t>
      </w:r>
      <w:r w:rsidRPr="007E7940">
        <w:rPr>
          <w:vertAlign w:val="subscript"/>
          <w:lang w:val="hr-HR"/>
        </w:rPr>
        <w:t xml:space="preserve">12 </w:t>
      </w:r>
      <w:r w:rsidRPr="007E7940">
        <w:rPr>
          <w:lang w:val="hr-HR"/>
        </w:rPr>
        <w:t xml:space="preserve">receptora, uključujući </w:t>
      </w:r>
      <w:proofErr w:type="spellStart"/>
      <w:r w:rsidRPr="007E7940">
        <w:rPr>
          <w:lang w:val="hr-HR"/>
        </w:rPr>
        <w:t>tikagrelor</w:t>
      </w:r>
      <w:proofErr w:type="spellEnd"/>
      <w:r w:rsidRPr="007E7940">
        <w:rPr>
          <w:lang w:val="hr-HR"/>
        </w:rPr>
        <w:t xml:space="preserve"> i njegove aktivne metabolite, zapažena je u bolesnika sa ACS-om l</w:t>
      </w:r>
      <w:r w:rsidR="007C0BBA" w:rsidRPr="007E7940">
        <w:rPr>
          <w:lang w:val="hr-HR"/>
        </w:rPr>
        <w:t>i</w:t>
      </w:r>
      <w:r w:rsidRPr="007E7940">
        <w:rPr>
          <w:lang w:val="hr-HR"/>
        </w:rPr>
        <w:t xml:space="preserve">ječenih sa </w:t>
      </w:r>
      <w:proofErr w:type="spellStart"/>
      <w:r w:rsidRPr="007E7940">
        <w:rPr>
          <w:lang w:val="hr-HR"/>
        </w:rPr>
        <w:t>morfinom</w:t>
      </w:r>
      <w:proofErr w:type="spellEnd"/>
      <w:r w:rsidRPr="007E7940">
        <w:rPr>
          <w:lang w:val="hr-HR"/>
        </w:rPr>
        <w:t xml:space="preserve"> (35% smanjenje izloženosti </w:t>
      </w:r>
      <w:proofErr w:type="spellStart"/>
      <w:r w:rsidRPr="007E7940">
        <w:rPr>
          <w:lang w:val="hr-HR"/>
        </w:rPr>
        <w:t>tikagreloru</w:t>
      </w:r>
      <w:proofErr w:type="spellEnd"/>
      <w:r w:rsidRPr="007E7940">
        <w:rPr>
          <w:lang w:val="hr-HR"/>
        </w:rPr>
        <w:t xml:space="preserve">). Ova interakcija može biti povezana sa smanjenim gastrointestinalnim </w:t>
      </w:r>
      <w:proofErr w:type="spellStart"/>
      <w:r w:rsidRPr="007E7940">
        <w:rPr>
          <w:lang w:val="hr-HR"/>
        </w:rPr>
        <w:t>motilitetom</w:t>
      </w:r>
      <w:proofErr w:type="spellEnd"/>
      <w:r w:rsidRPr="007E7940">
        <w:rPr>
          <w:lang w:val="hr-HR"/>
        </w:rPr>
        <w:t xml:space="preserve"> i vrijedi i za druge </w:t>
      </w:r>
      <w:proofErr w:type="spellStart"/>
      <w:r w:rsidRPr="007E7940">
        <w:rPr>
          <w:lang w:val="hr-HR"/>
        </w:rPr>
        <w:t>opioide</w:t>
      </w:r>
      <w:proofErr w:type="spellEnd"/>
      <w:r w:rsidRPr="007E7940">
        <w:rPr>
          <w:lang w:val="hr-HR"/>
        </w:rPr>
        <w:t>. Kliničk</w:t>
      </w:r>
      <w:r w:rsidR="00043564" w:rsidRPr="007E7940">
        <w:rPr>
          <w:lang w:val="hr-HR"/>
        </w:rPr>
        <w:t>i</w:t>
      </w:r>
      <w:r w:rsidRPr="007E7940">
        <w:rPr>
          <w:lang w:val="hr-HR"/>
        </w:rPr>
        <w:t xml:space="preserve"> značaj</w:t>
      </w:r>
      <w:r w:rsidR="00043564" w:rsidRPr="007E7940">
        <w:rPr>
          <w:lang w:val="hr-HR"/>
        </w:rPr>
        <w:t xml:space="preserve"> je nepoznat</w:t>
      </w:r>
      <w:r w:rsidRPr="007E7940">
        <w:rPr>
          <w:lang w:val="hr-HR"/>
        </w:rPr>
        <w:t xml:space="preserve">, ali podaci pokazuju potencijal smanjenja djelotvornosti </w:t>
      </w:r>
      <w:proofErr w:type="spellStart"/>
      <w:r w:rsidRPr="007E7940">
        <w:rPr>
          <w:lang w:val="hr-HR"/>
        </w:rPr>
        <w:t>tikagrelora</w:t>
      </w:r>
      <w:proofErr w:type="spellEnd"/>
      <w:r w:rsidRPr="007E7940">
        <w:rPr>
          <w:lang w:val="hr-HR"/>
        </w:rPr>
        <w:t xml:space="preserve"> u bolesnika koji su </w:t>
      </w:r>
      <w:r w:rsidR="007C0BBA" w:rsidRPr="007E7940">
        <w:rPr>
          <w:lang w:val="hr-HR"/>
        </w:rPr>
        <w:t>istodobno</w:t>
      </w:r>
      <w:r w:rsidRPr="007E7940">
        <w:rPr>
          <w:lang w:val="hr-HR"/>
        </w:rPr>
        <w:t xml:space="preserve"> uzimali </w:t>
      </w:r>
      <w:proofErr w:type="spellStart"/>
      <w:r w:rsidRPr="007E7940">
        <w:rPr>
          <w:lang w:val="hr-HR"/>
        </w:rPr>
        <w:t>tikagrelor</w:t>
      </w:r>
      <w:proofErr w:type="spellEnd"/>
      <w:r w:rsidRPr="007E7940">
        <w:rPr>
          <w:lang w:val="hr-HR"/>
        </w:rPr>
        <w:t xml:space="preserve"> i </w:t>
      </w:r>
      <w:proofErr w:type="spellStart"/>
      <w:r w:rsidRPr="007E7940">
        <w:rPr>
          <w:lang w:val="hr-HR"/>
        </w:rPr>
        <w:t>morfin</w:t>
      </w:r>
      <w:proofErr w:type="spellEnd"/>
      <w:r w:rsidRPr="007E7940">
        <w:rPr>
          <w:lang w:val="hr-HR"/>
        </w:rPr>
        <w:t xml:space="preserve">. U bolesnika sa ACS-om kod kojih se </w:t>
      </w:r>
      <w:proofErr w:type="spellStart"/>
      <w:r w:rsidRPr="007E7940">
        <w:rPr>
          <w:lang w:val="hr-HR"/>
        </w:rPr>
        <w:t>morfin</w:t>
      </w:r>
      <w:proofErr w:type="spellEnd"/>
      <w:r w:rsidRPr="007E7940">
        <w:rPr>
          <w:lang w:val="hr-HR"/>
        </w:rPr>
        <w:t xml:space="preserve"> ne može prekinuti i u kojih se brzi </w:t>
      </w:r>
      <w:proofErr w:type="spellStart"/>
      <w:r w:rsidRPr="007E7940">
        <w:rPr>
          <w:lang w:val="hr-HR"/>
        </w:rPr>
        <w:t>inhibitori</w:t>
      </w:r>
      <w:proofErr w:type="spellEnd"/>
      <w:r w:rsidRPr="007E7940">
        <w:rPr>
          <w:lang w:val="hr-HR"/>
        </w:rPr>
        <w:t xml:space="preserve"> P2Y</w:t>
      </w:r>
      <w:r w:rsidRPr="007E7940">
        <w:rPr>
          <w:vertAlign w:val="subscript"/>
          <w:lang w:val="hr-HR"/>
        </w:rPr>
        <w:t>12</w:t>
      </w:r>
      <w:r w:rsidRPr="007E7940">
        <w:rPr>
          <w:lang w:val="hr-HR"/>
        </w:rPr>
        <w:t xml:space="preserve"> receptora smatraju neophodnim, može se razmotriti uporaba parenteralnih </w:t>
      </w:r>
      <w:proofErr w:type="spellStart"/>
      <w:r w:rsidRPr="007E7940">
        <w:rPr>
          <w:lang w:val="hr-HR"/>
        </w:rPr>
        <w:t>inhibitora</w:t>
      </w:r>
      <w:proofErr w:type="spellEnd"/>
      <w:r w:rsidRPr="007E7940">
        <w:rPr>
          <w:lang w:val="hr-HR"/>
        </w:rPr>
        <w:t xml:space="preserve"> P2Y</w:t>
      </w:r>
      <w:r w:rsidRPr="007E7940">
        <w:rPr>
          <w:vertAlign w:val="subscript"/>
          <w:lang w:val="hr-HR"/>
        </w:rPr>
        <w:t>12</w:t>
      </w:r>
      <w:r w:rsidR="0061302D" w:rsidRPr="007E7940">
        <w:rPr>
          <w:vertAlign w:val="subscript"/>
          <w:lang w:val="hr-HR"/>
        </w:rPr>
        <w:t xml:space="preserve"> </w:t>
      </w:r>
      <w:r w:rsidR="0061302D" w:rsidRPr="007E7940">
        <w:rPr>
          <w:lang w:val="hr-HR"/>
        </w:rPr>
        <w:t>receptora</w:t>
      </w:r>
      <w:r w:rsidRPr="007E7940">
        <w:rPr>
          <w:lang w:val="hr-HR"/>
        </w:rPr>
        <w:t>.</w:t>
      </w:r>
    </w:p>
    <w:p w14:paraId="406BCAAB" w14:textId="77777777" w:rsidR="00A267E9" w:rsidRPr="007E7940" w:rsidRDefault="00A267E9" w:rsidP="007E2819">
      <w:pPr>
        <w:tabs>
          <w:tab w:val="clear" w:pos="567"/>
        </w:tabs>
        <w:spacing w:line="240" w:lineRule="auto"/>
        <w:ind w:right="-2"/>
        <w:rPr>
          <w:szCs w:val="22"/>
          <w:lang w:val="hr-HR"/>
        </w:rPr>
      </w:pPr>
    </w:p>
    <w:p w14:paraId="024AD047"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 xml:space="preserve">Učinci </w:t>
      </w:r>
      <w:proofErr w:type="spellStart"/>
      <w:r w:rsidRPr="007E7940">
        <w:rPr>
          <w:szCs w:val="22"/>
          <w:u w:val="single"/>
          <w:lang w:val="hr-HR"/>
        </w:rPr>
        <w:t>tikagrelora</w:t>
      </w:r>
      <w:proofErr w:type="spellEnd"/>
      <w:r w:rsidRPr="007E7940">
        <w:rPr>
          <w:szCs w:val="22"/>
          <w:u w:val="single"/>
          <w:lang w:val="hr-HR"/>
        </w:rPr>
        <w:t xml:space="preserve"> na druge lijekove</w:t>
      </w:r>
    </w:p>
    <w:p w14:paraId="0B24D238" w14:textId="77777777" w:rsidR="007E2819" w:rsidRPr="007E7940" w:rsidRDefault="007E2819" w:rsidP="007E2819">
      <w:pPr>
        <w:tabs>
          <w:tab w:val="clear" w:pos="567"/>
        </w:tabs>
        <w:spacing w:line="240" w:lineRule="auto"/>
        <w:ind w:right="-2"/>
        <w:rPr>
          <w:szCs w:val="22"/>
          <w:lang w:val="hr-HR"/>
        </w:rPr>
      </w:pPr>
    </w:p>
    <w:p w14:paraId="1EA15815"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 xml:space="preserve">Lijekovi koje </w:t>
      </w:r>
      <w:proofErr w:type="spellStart"/>
      <w:r w:rsidRPr="007E7940">
        <w:rPr>
          <w:i/>
          <w:iCs/>
          <w:szCs w:val="22"/>
          <w:u w:val="single"/>
          <w:lang w:val="hr-HR"/>
        </w:rPr>
        <w:t>metabolizira</w:t>
      </w:r>
      <w:proofErr w:type="spellEnd"/>
      <w:r w:rsidRPr="007E7940">
        <w:rPr>
          <w:i/>
          <w:iCs/>
          <w:szCs w:val="22"/>
          <w:u w:val="single"/>
          <w:lang w:val="hr-HR"/>
        </w:rPr>
        <w:t xml:space="preserve"> CYP3A4</w:t>
      </w:r>
    </w:p>
    <w:p w14:paraId="2EBCEEC5" w14:textId="77777777" w:rsidR="007E2819" w:rsidRPr="007E7940" w:rsidRDefault="007E2819" w:rsidP="007E2819">
      <w:pPr>
        <w:numPr>
          <w:ilvl w:val="0"/>
          <w:numId w:val="6"/>
        </w:numPr>
        <w:tabs>
          <w:tab w:val="clear" w:pos="567"/>
        </w:tabs>
        <w:spacing w:line="240" w:lineRule="auto"/>
        <w:ind w:right="-2"/>
        <w:rPr>
          <w:szCs w:val="22"/>
          <w:lang w:val="hr-HR"/>
        </w:rPr>
      </w:pPr>
      <w:proofErr w:type="spellStart"/>
      <w:r w:rsidRPr="007E7940">
        <w:rPr>
          <w:i/>
          <w:iCs/>
          <w:szCs w:val="22"/>
          <w:lang w:val="hr-HR"/>
        </w:rPr>
        <w:t>Simvastatin</w:t>
      </w:r>
      <w:proofErr w:type="spellEnd"/>
      <w:r w:rsidRPr="007E7940">
        <w:rPr>
          <w:szCs w:val="22"/>
          <w:lang w:val="hr-HR"/>
        </w:rPr>
        <w:t xml:space="preserve"> – istodobna primjena </w:t>
      </w:r>
      <w:proofErr w:type="spellStart"/>
      <w:r w:rsidRPr="007E7940">
        <w:rPr>
          <w:szCs w:val="22"/>
          <w:lang w:val="hr-HR"/>
        </w:rPr>
        <w:t>tikagrelora</w:t>
      </w:r>
      <w:proofErr w:type="spellEnd"/>
      <w:r w:rsidRPr="007E7940">
        <w:rPr>
          <w:szCs w:val="22"/>
          <w:lang w:val="hr-HR"/>
        </w:rPr>
        <w:t xml:space="preserve"> sa </w:t>
      </w:r>
      <w:proofErr w:type="spellStart"/>
      <w:r w:rsidRPr="007E7940">
        <w:rPr>
          <w:szCs w:val="22"/>
          <w:lang w:val="hr-HR"/>
        </w:rPr>
        <w:t>simvastatinom</w:t>
      </w:r>
      <w:proofErr w:type="spellEnd"/>
      <w:r w:rsidRPr="007E7940">
        <w:rPr>
          <w:szCs w:val="22"/>
          <w:lang w:val="hr-HR"/>
        </w:rPr>
        <w:t xml:space="preserve"> je povećala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w:t>
      </w:r>
      <w:proofErr w:type="spellStart"/>
      <w:r w:rsidRPr="007E7940">
        <w:rPr>
          <w:szCs w:val="22"/>
          <w:lang w:val="hr-HR"/>
        </w:rPr>
        <w:t>simvastatina</w:t>
      </w:r>
      <w:proofErr w:type="spellEnd"/>
      <w:r w:rsidRPr="007E7940">
        <w:rPr>
          <w:szCs w:val="22"/>
          <w:lang w:val="hr-HR"/>
        </w:rPr>
        <w:t xml:space="preserve"> za 81% i AUC </w:t>
      </w:r>
      <w:proofErr w:type="spellStart"/>
      <w:r w:rsidRPr="007E7940">
        <w:rPr>
          <w:szCs w:val="22"/>
          <w:lang w:val="hr-HR"/>
        </w:rPr>
        <w:t>simvastatina</w:t>
      </w:r>
      <w:proofErr w:type="spellEnd"/>
      <w:r w:rsidRPr="007E7940">
        <w:rPr>
          <w:szCs w:val="22"/>
          <w:lang w:val="hr-HR"/>
        </w:rPr>
        <w:t xml:space="preserve"> za 56%, i povećala je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w:t>
      </w:r>
      <w:proofErr w:type="spellStart"/>
      <w:r w:rsidRPr="007E7940">
        <w:rPr>
          <w:szCs w:val="22"/>
          <w:lang w:val="hr-HR"/>
        </w:rPr>
        <w:t>simvastatinske</w:t>
      </w:r>
      <w:proofErr w:type="spellEnd"/>
      <w:r w:rsidRPr="007E7940">
        <w:rPr>
          <w:szCs w:val="22"/>
          <w:lang w:val="hr-HR"/>
        </w:rPr>
        <w:t xml:space="preserve"> kiseline za 64% i AUC </w:t>
      </w:r>
      <w:proofErr w:type="spellStart"/>
      <w:r w:rsidRPr="007E7940">
        <w:rPr>
          <w:szCs w:val="22"/>
          <w:lang w:val="hr-HR"/>
        </w:rPr>
        <w:t>simvastatinske</w:t>
      </w:r>
      <w:proofErr w:type="spellEnd"/>
      <w:r w:rsidRPr="007E7940">
        <w:rPr>
          <w:szCs w:val="22"/>
          <w:lang w:val="hr-HR"/>
        </w:rPr>
        <w:t xml:space="preserve"> kiseline za 52% s nekim pojedinačnim povećanjima od 2 do 3 puta. Istodobna primjena </w:t>
      </w:r>
      <w:proofErr w:type="spellStart"/>
      <w:r w:rsidRPr="007E7940">
        <w:rPr>
          <w:szCs w:val="22"/>
          <w:lang w:val="hr-HR"/>
        </w:rPr>
        <w:t>tikagrelora</w:t>
      </w:r>
      <w:proofErr w:type="spellEnd"/>
      <w:r w:rsidRPr="007E7940">
        <w:rPr>
          <w:szCs w:val="22"/>
          <w:lang w:val="hr-HR"/>
        </w:rPr>
        <w:t xml:space="preserve"> s dozama </w:t>
      </w:r>
      <w:proofErr w:type="spellStart"/>
      <w:r w:rsidRPr="007E7940">
        <w:rPr>
          <w:szCs w:val="22"/>
          <w:lang w:val="hr-HR"/>
        </w:rPr>
        <w:t>simvastatina</w:t>
      </w:r>
      <w:proofErr w:type="spellEnd"/>
      <w:r w:rsidRPr="007E7940">
        <w:rPr>
          <w:szCs w:val="22"/>
          <w:lang w:val="hr-HR"/>
        </w:rPr>
        <w:t xml:space="preserve"> koje prelaze 40 mg dnevno može uzrokovati </w:t>
      </w:r>
      <w:r w:rsidR="00260A6E" w:rsidRPr="007E7940">
        <w:rPr>
          <w:szCs w:val="22"/>
          <w:lang w:val="hr-HR"/>
        </w:rPr>
        <w:t xml:space="preserve">nuspojave </w:t>
      </w:r>
      <w:r w:rsidRPr="007E7940">
        <w:rPr>
          <w:szCs w:val="22"/>
          <w:lang w:val="hr-HR"/>
        </w:rPr>
        <w:t xml:space="preserve">uzrokovane </w:t>
      </w:r>
      <w:proofErr w:type="spellStart"/>
      <w:r w:rsidRPr="007E7940">
        <w:rPr>
          <w:szCs w:val="22"/>
          <w:lang w:val="hr-HR"/>
        </w:rPr>
        <w:t>simvastatinom</w:t>
      </w:r>
      <w:proofErr w:type="spellEnd"/>
      <w:r w:rsidRPr="007E7940">
        <w:rPr>
          <w:szCs w:val="22"/>
          <w:lang w:val="hr-HR"/>
        </w:rPr>
        <w:t xml:space="preserve">, što treba odvagati u odnosu na potencijalne prednosti. Nije bilo učinka </w:t>
      </w:r>
      <w:proofErr w:type="spellStart"/>
      <w:r w:rsidRPr="007E7940">
        <w:rPr>
          <w:szCs w:val="22"/>
          <w:lang w:val="hr-HR"/>
        </w:rPr>
        <w:t>simvastatina</w:t>
      </w:r>
      <w:proofErr w:type="spellEnd"/>
      <w:r w:rsidRPr="007E7940">
        <w:rPr>
          <w:szCs w:val="22"/>
          <w:lang w:val="hr-HR"/>
        </w:rPr>
        <w:t xml:space="preserve"> na </w:t>
      </w:r>
      <w:proofErr w:type="spellStart"/>
      <w:r w:rsidRPr="007E7940">
        <w:rPr>
          <w:szCs w:val="22"/>
          <w:lang w:val="hr-HR"/>
        </w:rPr>
        <w:t>plazmatsku</w:t>
      </w:r>
      <w:proofErr w:type="spellEnd"/>
      <w:r w:rsidRPr="007E7940">
        <w:rPr>
          <w:szCs w:val="22"/>
          <w:lang w:val="hr-HR"/>
        </w:rPr>
        <w:t xml:space="preserve"> razinu </w:t>
      </w:r>
      <w:proofErr w:type="spellStart"/>
      <w:r w:rsidRPr="007E7940">
        <w:rPr>
          <w:szCs w:val="22"/>
          <w:lang w:val="hr-HR"/>
        </w:rPr>
        <w:t>tikagrelora</w:t>
      </w:r>
      <w:proofErr w:type="spellEnd"/>
      <w:r w:rsidRPr="007E7940">
        <w:rPr>
          <w:szCs w:val="22"/>
          <w:lang w:val="hr-HR"/>
        </w:rPr>
        <w:t xml:space="preserve">. </w:t>
      </w:r>
      <w:proofErr w:type="spellStart"/>
      <w:r w:rsidRPr="007E7940">
        <w:rPr>
          <w:szCs w:val="22"/>
          <w:lang w:val="hr-HR"/>
        </w:rPr>
        <w:t>Tikagrelor</w:t>
      </w:r>
      <w:proofErr w:type="spellEnd"/>
      <w:r w:rsidRPr="007E7940">
        <w:rPr>
          <w:szCs w:val="22"/>
          <w:lang w:val="hr-HR"/>
        </w:rPr>
        <w:t xml:space="preserve"> bi mogao imati sličan učinak na </w:t>
      </w:r>
      <w:proofErr w:type="spellStart"/>
      <w:r w:rsidRPr="007E7940">
        <w:rPr>
          <w:szCs w:val="22"/>
          <w:lang w:val="hr-HR"/>
        </w:rPr>
        <w:t>lovastatin</w:t>
      </w:r>
      <w:proofErr w:type="spellEnd"/>
      <w:r w:rsidRPr="007E7940">
        <w:rPr>
          <w:szCs w:val="22"/>
          <w:lang w:val="hr-HR"/>
        </w:rPr>
        <w:t xml:space="preserve">. Istodobna primjena </w:t>
      </w:r>
      <w:proofErr w:type="spellStart"/>
      <w:r w:rsidRPr="007E7940">
        <w:rPr>
          <w:szCs w:val="22"/>
          <w:lang w:val="hr-HR"/>
        </w:rPr>
        <w:t>tikagrelora</w:t>
      </w:r>
      <w:proofErr w:type="spellEnd"/>
      <w:r w:rsidRPr="007E7940">
        <w:rPr>
          <w:szCs w:val="22"/>
          <w:lang w:val="hr-HR"/>
        </w:rPr>
        <w:t xml:space="preserve"> s dozama </w:t>
      </w:r>
      <w:proofErr w:type="spellStart"/>
      <w:r w:rsidRPr="007E7940">
        <w:rPr>
          <w:szCs w:val="22"/>
          <w:lang w:val="hr-HR"/>
        </w:rPr>
        <w:t>simvastatina</w:t>
      </w:r>
      <w:proofErr w:type="spellEnd"/>
      <w:r w:rsidRPr="007E7940">
        <w:rPr>
          <w:szCs w:val="22"/>
          <w:lang w:val="hr-HR"/>
        </w:rPr>
        <w:t xml:space="preserve"> ili </w:t>
      </w:r>
      <w:proofErr w:type="spellStart"/>
      <w:r w:rsidRPr="007E7940">
        <w:rPr>
          <w:szCs w:val="22"/>
          <w:lang w:val="hr-HR"/>
        </w:rPr>
        <w:t>lovastatina</w:t>
      </w:r>
      <w:proofErr w:type="spellEnd"/>
      <w:r w:rsidRPr="007E7940">
        <w:rPr>
          <w:szCs w:val="22"/>
          <w:lang w:val="hr-HR"/>
        </w:rPr>
        <w:t xml:space="preserve"> većima od 40 mg se ne preporučuje.</w:t>
      </w:r>
    </w:p>
    <w:p w14:paraId="2120BB4C" w14:textId="77777777" w:rsidR="007E2819" w:rsidRPr="007E7940" w:rsidRDefault="007E2819" w:rsidP="007E2819">
      <w:pPr>
        <w:numPr>
          <w:ilvl w:val="0"/>
          <w:numId w:val="6"/>
        </w:numPr>
        <w:tabs>
          <w:tab w:val="clear" w:pos="567"/>
        </w:tabs>
        <w:spacing w:line="240" w:lineRule="auto"/>
        <w:ind w:right="-2"/>
        <w:rPr>
          <w:szCs w:val="22"/>
          <w:lang w:val="hr-HR"/>
        </w:rPr>
      </w:pPr>
      <w:proofErr w:type="spellStart"/>
      <w:r w:rsidRPr="007E7940">
        <w:rPr>
          <w:i/>
          <w:iCs/>
          <w:szCs w:val="22"/>
          <w:lang w:val="hr-HR"/>
        </w:rPr>
        <w:t>Atorvastatin</w:t>
      </w:r>
      <w:proofErr w:type="spellEnd"/>
      <w:r w:rsidRPr="007E7940">
        <w:rPr>
          <w:szCs w:val="22"/>
          <w:lang w:val="hr-HR"/>
        </w:rPr>
        <w:t xml:space="preserve"> – istodobna primjena </w:t>
      </w:r>
      <w:proofErr w:type="spellStart"/>
      <w:r w:rsidRPr="007E7940">
        <w:rPr>
          <w:szCs w:val="22"/>
          <w:lang w:val="hr-HR"/>
        </w:rPr>
        <w:t>atorvastatina</w:t>
      </w:r>
      <w:proofErr w:type="spellEnd"/>
      <w:r w:rsidRPr="007E7940">
        <w:rPr>
          <w:szCs w:val="22"/>
          <w:lang w:val="hr-HR"/>
        </w:rPr>
        <w:t xml:space="preserve"> i </w:t>
      </w:r>
      <w:proofErr w:type="spellStart"/>
      <w:r w:rsidRPr="007E7940">
        <w:rPr>
          <w:szCs w:val="22"/>
          <w:lang w:val="hr-HR"/>
        </w:rPr>
        <w:t>tikagrelora</w:t>
      </w:r>
      <w:proofErr w:type="spellEnd"/>
      <w:r w:rsidRPr="007E7940">
        <w:rPr>
          <w:szCs w:val="22"/>
          <w:lang w:val="hr-HR"/>
        </w:rPr>
        <w:t xml:space="preserve"> je povećala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w:t>
      </w:r>
      <w:proofErr w:type="spellStart"/>
      <w:r w:rsidRPr="007E7940">
        <w:rPr>
          <w:szCs w:val="22"/>
          <w:lang w:val="hr-HR"/>
        </w:rPr>
        <w:t>atorvastatinske</w:t>
      </w:r>
      <w:proofErr w:type="spellEnd"/>
      <w:r w:rsidRPr="007E7940">
        <w:rPr>
          <w:szCs w:val="22"/>
          <w:lang w:val="hr-HR"/>
        </w:rPr>
        <w:t xml:space="preserve"> kiseline za 23% i AUC </w:t>
      </w:r>
      <w:proofErr w:type="spellStart"/>
      <w:r w:rsidRPr="007E7940">
        <w:rPr>
          <w:szCs w:val="22"/>
          <w:lang w:val="hr-HR"/>
        </w:rPr>
        <w:t>atorvastatinske</w:t>
      </w:r>
      <w:proofErr w:type="spellEnd"/>
      <w:r w:rsidRPr="007E7940">
        <w:rPr>
          <w:szCs w:val="22"/>
          <w:lang w:val="hr-HR"/>
        </w:rPr>
        <w:t xml:space="preserve"> kiseline za 36%. Slična su povećanja AUC-a i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uočena za sve metabolite </w:t>
      </w:r>
      <w:proofErr w:type="spellStart"/>
      <w:r w:rsidRPr="007E7940">
        <w:rPr>
          <w:szCs w:val="22"/>
          <w:lang w:val="hr-HR"/>
        </w:rPr>
        <w:t>atorvastatinske</w:t>
      </w:r>
      <w:proofErr w:type="spellEnd"/>
      <w:r w:rsidRPr="007E7940">
        <w:rPr>
          <w:szCs w:val="22"/>
          <w:lang w:val="hr-HR"/>
        </w:rPr>
        <w:t xml:space="preserve"> kiseline. Ova povećanja ne smatraju se klinički značajnima.</w:t>
      </w:r>
    </w:p>
    <w:p w14:paraId="7FBE0585" w14:textId="77777777" w:rsidR="007E2819" w:rsidRPr="007E7940" w:rsidRDefault="007E2819" w:rsidP="007E2819">
      <w:pPr>
        <w:numPr>
          <w:ilvl w:val="0"/>
          <w:numId w:val="6"/>
        </w:numPr>
        <w:tabs>
          <w:tab w:val="clear" w:pos="567"/>
        </w:tabs>
        <w:spacing w:line="240" w:lineRule="auto"/>
        <w:ind w:right="-2"/>
        <w:rPr>
          <w:szCs w:val="22"/>
          <w:lang w:val="hr-HR"/>
        </w:rPr>
      </w:pPr>
      <w:r w:rsidRPr="007E7940">
        <w:rPr>
          <w:szCs w:val="22"/>
          <w:lang w:val="hr-HR"/>
        </w:rPr>
        <w:t xml:space="preserve">Ne može se isključiti sličan učinak na druge </w:t>
      </w:r>
      <w:proofErr w:type="spellStart"/>
      <w:r w:rsidRPr="007E7940">
        <w:rPr>
          <w:szCs w:val="22"/>
          <w:lang w:val="hr-HR"/>
        </w:rPr>
        <w:t>statine</w:t>
      </w:r>
      <w:proofErr w:type="spellEnd"/>
      <w:r w:rsidRPr="007E7940">
        <w:rPr>
          <w:szCs w:val="22"/>
          <w:lang w:val="hr-HR"/>
        </w:rPr>
        <w:t xml:space="preserve"> koje </w:t>
      </w:r>
      <w:proofErr w:type="spellStart"/>
      <w:r w:rsidRPr="007E7940">
        <w:rPr>
          <w:szCs w:val="22"/>
          <w:lang w:val="hr-HR"/>
        </w:rPr>
        <w:t>metabolizira</w:t>
      </w:r>
      <w:proofErr w:type="spellEnd"/>
      <w:r w:rsidRPr="007E7940">
        <w:rPr>
          <w:szCs w:val="22"/>
          <w:lang w:val="hr-HR"/>
        </w:rPr>
        <w:t xml:space="preserve"> CYP3A4. Bolesnici u studiji PLATO koji su primali </w:t>
      </w:r>
      <w:proofErr w:type="spellStart"/>
      <w:r w:rsidRPr="007E7940">
        <w:rPr>
          <w:szCs w:val="22"/>
          <w:lang w:val="hr-HR"/>
        </w:rPr>
        <w:t>tikagrelor</w:t>
      </w:r>
      <w:proofErr w:type="spellEnd"/>
      <w:r w:rsidRPr="007E7940">
        <w:rPr>
          <w:szCs w:val="22"/>
          <w:lang w:val="hr-HR"/>
        </w:rPr>
        <w:t xml:space="preserve"> uzimali su različite </w:t>
      </w:r>
      <w:proofErr w:type="spellStart"/>
      <w:r w:rsidRPr="007E7940">
        <w:rPr>
          <w:szCs w:val="22"/>
          <w:lang w:val="hr-HR"/>
        </w:rPr>
        <w:t>statine</w:t>
      </w:r>
      <w:proofErr w:type="spellEnd"/>
      <w:r w:rsidRPr="007E7940">
        <w:rPr>
          <w:szCs w:val="22"/>
          <w:lang w:val="hr-HR"/>
        </w:rPr>
        <w:t xml:space="preserve">, bez vođenja računa o povezanosti sa sigurnošću primjene </w:t>
      </w:r>
      <w:proofErr w:type="spellStart"/>
      <w:r w:rsidRPr="007E7940">
        <w:rPr>
          <w:szCs w:val="22"/>
          <w:lang w:val="hr-HR"/>
        </w:rPr>
        <w:t>statina</w:t>
      </w:r>
      <w:proofErr w:type="spellEnd"/>
      <w:r w:rsidRPr="007E7940">
        <w:rPr>
          <w:szCs w:val="22"/>
          <w:lang w:val="hr-HR"/>
        </w:rPr>
        <w:t xml:space="preserve"> u 93% kohorte PLATO-a koja je uzimala ove lijekove. </w:t>
      </w:r>
    </w:p>
    <w:p w14:paraId="37E6BCA3" w14:textId="77777777" w:rsidR="007E2819" w:rsidRPr="007E7940" w:rsidRDefault="007E2819" w:rsidP="007E2819">
      <w:pPr>
        <w:tabs>
          <w:tab w:val="clear" w:pos="567"/>
        </w:tabs>
        <w:spacing w:line="240" w:lineRule="auto"/>
        <w:ind w:right="-2"/>
        <w:rPr>
          <w:szCs w:val="22"/>
          <w:lang w:val="hr-HR"/>
        </w:rPr>
      </w:pPr>
    </w:p>
    <w:p w14:paraId="29DF77EE"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je blagi </w:t>
      </w:r>
      <w:proofErr w:type="spellStart"/>
      <w:r w:rsidRPr="007E7940">
        <w:rPr>
          <w:szCs w:val="22"/>
          <w:lang w:val="hr-HR"/>
        </w:rPr>
        <w:t>inhibitor</w:t>
      </w:r>
      <w:proofErr w:type="spellEnd"/>
      <w:r w:rsidRPr="007E7940">
        <w:rPr>
          <w:szCs w:val="22"/>
          <w:lang w:val="hr-HR"/>
        </w:rPr>
        <w:t xml:space="preserve"> CYP3A4. Ne preporučuje se istodobna primjena </w:t>
      </w:r>
      <w:proofErr w:type="spellStart"/>
      <w:r w:rsidRPr="007E7940">
        <w:rPr>
          <w:szCs w:val="22"/>
          <w:lang w:val="hr-HR"/>
        </w:rPr>
        <w:t>tikagrelora</w:t>
      </w:r>
      <w:proofErr w:type="spellEnd"/>
      <w:r w:rsidRPr="007E7940">
        <w:rPr>
          <w:szCs w:val="22"/>
          <w:lang w:val="hr-HR"/>
        </w:rPr>
        <w:t xml:space="preserve"> i supstrata CYP3A4 s uskom terapijskom širinom (npr. </w:t>
      </w:r>
      <w:proofErr w:type="spellStart"/>
      <w:r w:rsidRPr="007E7940">
        <w:rPr>
          <w:szCs w:val="22"/>
          <w:lang w:val="hr-HR"/>
        </w:rPr>
        <w:t>cisaprid</w:t>
      </w:r>
      <w:proofErr w:type="spellEnd"/>
      <w:r w:rsidRPr="007E7940">
        <w:rPr>
          <w:szCs w:val="22"/>
          <w:lang w:val="hr-HR"/>
        </w:rPr>
        <w:t xml:space="preserve"> ili ergot alkaloidi), budući da </w:t>
      </w:r>
      <w:proofErr w:type="spellStart"/>
      <w:r w:rsidRPr="007E7940">
        <w:rPr>
          <w:szCs w:val="22"/>
          <w:lang w:val="hr-HR"/>
        </w:rPr>
        <w:t>tikagrelor</w:t>
      </w:r>
      <w:proofErr w:type="spellEnd"/>
      <w:r w:rsidRPr="007E7940">
        <w:rPr>
          <w:szCs w:val="22"/>
          <w:lang w:val="hr-HR"/>
        </w:rPr>
        <w:t xml:space="preserve"> može povećati izloženost ovim lijekovima.</w:t>
      </w:r>
    </w:p>
    <w:p w14:paraId="7D08C092" w14:textId="77777777" w:rsidR="007E2819" w:rsidRPr="007E7940" w:rsidRDefault="007E2819" w:rsidP="007E2819">
      <w:pPr>
        <w:tabs>
          <w:tab w:val="clear" w:pos="567"/>
        </w:tabs>
        <w:spacing w:line="240" w:lineRule="auto"/>
        <w:ind w:right="-2"/>
        <w:rPr>
          <w:szCs w:val="22"/>
          <w:lang w:val="hr-HR"/>
        </w:rPr>
      </w:pPr>
    </w:p>
    <w:p w14:paraId="53D09C72"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Supstrati P-</w:t>
      </w:r>
      <w:proofErr w:type="spellStart"/>
      <w:r w:rsidRPr="007E7940">
        <w:rPr>
          <w:i/>
          <w:iCs/>
          <w:szCs w:val="22"/>
          <w:u w:val="single"/>
          <w:lang w:val="hr-HR"/>
        </w:rPr>
        <w:t>gp-a</w:t>
      </w:r>
      <w:proofErr w:type="spellEnd"/>
      <w:r w:rsidRPr="007E7940">
        <w:rPr>
          <w:i/>
          <w:iCs/>
          <w:szCs w:val="22"/>
          <w:u w:val="single"/>
          <w:lang w:val="hr-HR"/>
        </w:rPr>
        <w:t xml:space="preserve"> (uključujući </w:t>
      </w:r>
      <w:proofErr w:type="spellStart"/>
      <w:r w:rsidRPr="007E7940">
        <w:rPr>
          <w:i/>
          <w:iCs/>
          <w:szCs w:val="22"/>
          <w:u w:val="single"/>
          <w:lang w:val="hr-HR"/>
        </w:rPr>
        <w:t>digoksin</w:t>
      </w:r>
      <w:proofErr w:type="spellEnd"/>
      <w:r w:rsidRPr="007E7940">
        <w:rPr>
          <w:i/>
          <w:iCs/>
          <w:szCs w:val="22"/>
          <w:u w:val="single"/>
          <w:lang w:val="hr-HR"/>
        </w:rPr>
        <w:t xml:space="preserve">, </w:t>
      </w:r>
      <w:proofErr w:type="spellStart"/>
      <w:r w:rsidRPr="007E7940">
        <w:rPr>
          <w:i/>
          <w:iCs/>
          <w:szCs w:val="22"/>
          <w:u w:val="single"/>
          <w:lang w:val="hr-HR"/>
        </w:rPr>
        <w:t>ciklosporin</w:t>
      </w:r>
      <w:proofErr w:type="spellEnd"/>
      <w:r w:rsidRPr="007E7940">
        <w:rPr>
          <w:i/>
          <w:iCs/>
          <w:szCs w:val="22"/>
          <w:u w:val="single"/>
          <w:lang w:val="hr-HR"/>
        </w:rPr>
        <w:t>)</w:t>
      </w:r>
    </w:p>
    <w:p w14:paraId="050EA18D"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Istodobna primjena </w:t>
      </w:r>
      <w:proofErr w:type="spellStart"/>
      <w:r w:rsidRPr="007E7940">
        <w:rPr>
          <w:szCs w:val="22"/>
          <w:lang w:val="hr-HR"/>
        </w:rPr>
        <w:t>tikagrelora</w:t>
      </w:r>
      <w:proofErr w:type="spellEnd"/>
      <w:r w:rsidRPr="007E7940">
        <w:rPr>
          <w:szCs w:val="22"/>
          <w:lang w:val="hr-HR"/>
        </w:rPr>
        <w:t xml:space="preserve"> povećala je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w:t>
      </w:r>
      <w:proofErr w:type="spellStart"/>
      <w:r w:rsidRPr="007E7940">
        <w:rPr>
          <w:szCs w:val="22"/>
          <w:lang w:val="hr-HR"/>
        </w:rPr>
        <w:t>digoksina</w:t>
      </w:r>
      <w:proofErr w:type="spellEnd"/>
      <w:r w:rsidRPr="007E7940">
        <w:rPr>
          <w:szCs w:val="22"/>
          <w:lang w:val="hr-HR"/>
        </w:rPr>
        <w:t xml:space="preserve"> za 75% i AUC </w:t>
      </w:r>
      <w:proofErr w:type="spellStart"/>
      <w:r w:rsidRPr="007E7940">
        <w:rPr>
          <w:szCs w:val="22"/>
          <w:lang w:val="hr-HR"/>
        </w:rPr>
        <w:t>digoksina</w:t>
      </w:r>
      <w:proofErr w:type="spellEnd"/>
      <w:r w:rsidRPr="007E7940">
        <w:rPr>
          <w:szCs w:val="22"/>
          <w:lang w:val="hr-HR"/>
        </w:rPr>
        <w:t xml:space="preserve"> za 28%. Srednje vrijednosti najnižih razina </w:t>
      </w:r>
      <w:proofErr w:type="spellStart"/>
      <w:r w:rsidRPr="007E7940">
        <w:rPr>
          <w:szCs w:val="22"/>
          <w:lang w:val="hr-HR"/>
        </w:rPr>
        <w:t>digoksina</w:t>
      </w:r>
      <w:proofErr w:type="spellEnd"/>
      <w:r w:rsidRPr="007E7940">
        <w:rPr>
          <w:szCs w:val="22"/>
          <w:lang w:val="hr-HR"/>
        </w:rPr>
        <w:t xml:space="preserve"> bile su povećane oko 30% kod istodobne primjene </w:t>
      </w:r>
      <w:proofErr w:type="spellStart"/>
      <w:r w:rsidRPr="007E7940">
        <w:rPr>
          <w:szCs w:val="22"/>
          <w:lang w:val="hr-HR"/>
        </w:rPr>
        <w:t>tikagrelora</w:t>
      </w:r>
      <w:proofErr w:type="spellEnd"/>
      <w:r w:rsidRPr="007E7940">
        <w:rPr>
          <w:szCs w:val="22"/>
          <w:lang w:val="hr-HR"/>
        </w:rPr>
        <w:t xml:space="preserve"> s </w:t>
      </w:r>
      <w:r w:rsidRPr="007E7940">
        <w:rPr>
          <w:szCs w:val="22"/>
          <w:lang w:val="hr-HR"/>
        </w:rPr>
        <w:lastRenderedPageBreak/>
        <w:t xml:space="preserve">pojedinim individualnim maksimalnim povećanjima do dva puta. Prisutnost </w:t>
      </w:r>
      <w:proofErr w:type="spellStart"/>
      <w:r w:rsidRPr="007E7940">
        <w:rPr>
          <w:szCs w:val="22"/>
          <w:lang w:val="hr-HR"/>
        </w:rPr>
        <w:t>digoksina</w:t>
      </w:r>
      <w:proofErr w:type="spellEnd"/>
      <w:r w:rsidRPr="007E7940">
        <w:rPr>
          <w:szCs w:val="22"/>
          <w:lang w:val="hr-HR"/>
        </w:rPr>
        <w:t xml:space="preserve"> nije imala učinka na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i AUC </w:t>
      </w:r>
      <w:proofErr w:type="spellStart"/>
      <w:r w:rsidRPr="007E7940">
        <w:rPr>
          <w:szCs w:val="22"/>
          <w:lang w:val="hr-HR"/>
        </w:rPr>
        <w:t>tikagrelora</w:t>
      </w:r>
      <w:proofErr w:type="spellEnd"/>
      <w:r w:rsidRPr="007E7940">
        <w:rPr>
          <w:szCs w:val="22"/>
          <w:lang w:val="hr-HR"/>
        </w:rPr>
        <w:t xml:space="preserve"> i njegovog aktivnog metabolita. Stoga se preporučuje odgovarajuće kliničko i/ili laboratorijsko praćenje kada se lijekovi uske terapijske širine koji ovise o P-</w:t>
      </w:r>
      <w:proofErr w:type="spellStart"/>
      <w:r w:rsidRPr="007E7940">
        <w:rPr>
          <w:szCs w:val="22"/>
          <w:lang w:val="hr-HR"/>
        </w:rPr>
        <w:t>gp</w:t>
      </w:r>
      <w:proofErr w:type="spellEnd"/>
      <w:r w:rsidRPr="007E7940">
        <w:rPr>
          <w:szCs w:val="22"/>
          <w:lang w:val="hr-HR"/>
        </w:rPr>
        <w:t xml:space="preserve">, kao što je </w:t>
      </w:r>
      <w:proofErr w:type="spellStart"/>
      <w:r w:rsidRPr="007E7940">
        <w:rPr>
          <w:szCs w:val="22"/>
          <w:lang w:val="hr-HR"/>
        </w:rPr>
        <w:t>digoksin</w:t>
      </w:r>
      <w:proofErr w:type="spellEnd"/>
      <w:r w:rsidRPr="007E7940">
        <w:rPr>
          <w:szCs w:val="22"/>
          <w:lang w:val="hr-HR"/>
        </w:rPr>
        <w:t xml:space="preserve">, daju istodobno s </w:t>
      </w:r>
      <w:proofErr w:type="spellStart"/>
      <w:r w:rsidRPr="007E7940">
        <w:rPr>
          <w:szCs w:val="22"/>
          <w:lang w:val="hr-HR"/>
        </w:rPr>
        <w:t>tikagrelorom</w:t>
      </w:r>
      <w:proofErr w:type="spellEnd"/>
      <w:r w:rsidRPr="007E7940">
        <w:rPr>
          <w:szCs w:val="22"/>
          <w:lang w:val="hr-HR"/>
        </w:rPr>
        <w:t xml:space="preserve">. </w:t>
      </w:r>
    </w:p>
    <w:p w14:paraId="1D58536D" w14:textId="77777777" w:rsidR="007E2819" w:rsidRPr="007E7940" w:rsidRDefault="007E2819" w:rsidP="007E2819">
      <w:pPr>
        <w:tabs>
          <w:tab w:val="clear" w:pos="567"/>
        </w:tabs>
        <w:spacing w:line="240" w:lineRule="auto"/>
        <w:ind w:right="-2"/>
        <w:rPr>
          <w:szCs w:val="22"/>
          <w:lang w:val="hr-HR"/>
        </w:rPr>
      </w:pPr>
    </w:p>
    <w:p w14:paraId="60852EB9" w14:textId="40889798" w:rsidR="007E2819" w:rsidRPr="007E7940" w:rsidRDefault="007E2819" w:rsidP="007E2819">
      <w:pPr>
        <w:tabs>
          <w:tab w:val="clear" w:pos="567"/>
        </w:tabs>
        <w:spacing w:line="240" w:lineRule="auto"/>
        <w:ind w:right="-2"/>
        <w:rPr>
          <w:szCs w:val="22"/>
          <w:lang w:val="hr-HR"/>
        </w:rPr>
      </w:pPr>
      <w:r w:rsidRPr="007E7940">
        <w:rPr>
          <w:szCs w:val="22"/>
          <w:lang w:val="hr-HR"/>
        </w:rPr>
        <w:t xml:space="preserve">Nije bilo učinka </w:t>
      </w:r>
      <w:proofErr w:type="spellStart"/>
      <w:r w:rsidRPr="007E7940">
        <w:rPr>
          <w:szCs w:val="22"/>
          <w:lang w:val="hr-HR"/>
        </w:rPr>
        <w:t>tikagrelora</w:t>
      </w:r>
      <w:proofErr w:type="spellEnd"/>
      <w:r w:rsidRPr="007E7940">
        <w:rPr>
          <w:szCs w:val="22"/>
          <w:lang w:val="hr-HR"/>
        </w:rPr>
        <w:t xml:space="preserve"> na razine </w:t>
      </w:r>
      <w:proofErr w:type="spellStart"/>
      <w:r w:rsidRPr="007E7940">
        <w:rPr>
          <w:szCs w:val="22"/>
          <w:lang w:val="hr-HR"/>
        </w:rPr>
        <w:t>ciklosporina</w:t>
      </w:r>
      <w:proofErr w:type="spellEnd"/>
      <w:r w:rsidRPr="007E7940">
        <w:rPr>
          <w:szCs w:val="22"/>
          <w:lang w:val="hr-HR"/>
        </w:rPr>
        <w:t xml:space="preserve"> u krvi. Učinak </w:t>
      </w:r>
      <w:proofErr w:type="spellStart"/>
      <w:r w:rsidRPr="007E7940">
        <w:rPr>
          <w:szCs w:val="22"/>
          <w:lang w:val="hr-HR"/>
        </w:rPr>
        <w:t>tikagrelora</w:t>
      </w:r>
      <w:proofErr w:type="spellEnd"/>
      <w:r w:rsidRPr="007E7940">
        <w:rPr>
          <w:szCs w:val="22"/>
          <w:lang w:val="hr-HR"/>
        </w:rPr>
        <w:t xml:space="preserve"> na ostale supstrate P-</w:t>
      </w:r>
      <w:proofErr w:type="spellStart"/>
      <w:r w:rsidRPr="007E7940">
        <w:rPr>
          <w:szCs w:val="22"/>
          <w:lang w:val="hr-HR"/>
        </w:rPr>
        <w:t>gp</w:t>
      </w:r>
      <w:ins w:id="148" w:author="Review HR" w:date="2026-03-12T07:22:00Z">
        <w:r w:rsidR="009F1CB7">
          <w:rPr>
            <w:szCs w:val="22"/>
            <w:lang w:val="hr-HR"/>
          </w:rPr>
          <w:t>-a</w:t>
        </w:r>
      </w:ins>
      <w:proofErr w:type="spellEnd"/>
      <w:r w:rsidRPr="007E7940">
        <w:rPr>
          <w:szCs w:val="22"/>
          <w:lang w:val="hr-HR"/>
        </w:rPr>
        <w:t xml:space="preserve"> nije proučavan.</w:t>
      </w:r>
    </w:p>
    <w:p w14:paraId="705E5CE6" w14:textId="77777777" w:rsidR="007E2819" w:rsidRPr="007E7940" w:rsidRDefault="007E2819" w:rsidP="007E2819">
      <w:pPr>
        <w:tabs>
          <w:tab w:val="clear" w:pos="567"/>
        </w:tabs>
        <w:spacing w:line="240" w:lineRule="auto"/>
        <w:ind w:right="-2"/>
        <w:rPr>
          <w:szCs w:val="22"/>
          <w:lang w:val="hr-HR"/>
        </w:rPr>
      </w:pPr>
    </w:p>
    <w:p w14:paraId="6F1EE0C2"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 xml:space="preserve">Lijekovi koje </w:t>
      </w:r>
      <w:proofErr w:type="spellStart"/>
      <w:r w:rsidRPr="007E7940">
        <w:rPr>
          <w:i/>
          <w:iCs/>
          <w:szCs w:val="22"/>
          <w:u w:val="single"/>
          <w:lang w:val="hr-HR"/>
        </w:rPr>
        <w:t>metabolizira</w:t>
      </w:r>
      <w:proofErr w:type="spellEnd"/>
      <w:r w:rsidRPr="007E7940">
        <w:rPr>
          <w:i/>
          <w:iCs/>
          <w:szCs w:val="22"/>
          <w:u w:val="single"/>
          <w:lang w:val="hr-HR"/>
        </w:rPr>
        <w:t xml:space="preserve"> CYP2C9</w:t>
      </w:r>
    </w:p>
    <w:p w14:paraId="0EA16066"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Istodobna primjena </w:t>
      </w:r>
      <w:proofErr w:type="spellStart"/>
      <w:r w:rsidRPr="007E7940">
        <w:rPr>
          <w:szCs w:val="22"/>
          <w:lang w:val="hr-HR"/>
        </w:rPr>
        <w:t>tikagrelora</w:t>
      </w:r>
      <w:proofErr w:type="spellEnd"/>
      <w:r w:rsidRPr="007E7940">
        <w:rPr>
          <w:szCs w:val="22"/>
          <w:lang w:val="hr-HR"/>
        </w:rPr>
        <w:t xml:space="preserve"> s </w:t>
      </w:r>
      <w:proofErr w:type="spellStart"/>
      <w:r w:rsidRPr="007E7940">
        <w:rPr>
          <w:szCs w:val="22"/>
          <w:lang w:val="hr-HR"/>
        </w:rPr>
        <w:t>tolbutamidom</w:t>
      </w:r>
      <w:proofErr w:type="spellEnd"/>
      <w:r w:rsidRPr="007E7940">
        <w:rPr>
          <w:szCs w:val="22"/>
          <w:lang w:val="hr-HR"/>
        </w:rPr>
        <w:t xml:space="preserve"> je rezultirala u nepromijenjenim </w:t>
      </w:r>
      <w:proofErr w:type="spellStart"/>
      <w:r w:rsidRPr="007E7940">
        <w:rPr>
          <w:szCs w:val="22"/>
          <w:lang w:val="hr-HR"/>
        </w:rPr>
        <w:t>plazmatskim</w:t>
      </w:r>
      <w:proofErr w:type="spellEnd"/>
      <w:r w:rsidRPr="007E7940">
        <w:rPr>
          <w:szCs w:val="22"/>
          <w:lang w:val="hr-HR"/>
        </w:rPr>
        <w:t xml:space="preserve"> razinama oba lijeka, što upućuje na to da </w:t>
      </w:r>
      <w:proofErr w:type="spellStart"/>
      <w:r w:rsidRPr="007E7940">
        <w:rPr>
          <w:szCs w:val="22"/>
          <w:lang w:val="hr-HR"/>
        </w:rPr>
        <w:t>tikagrelor</w:t>
      </w:r>
      <w:proofErr w:type="spellEnd"/>
      <w:r w:rsidRPr="007E7940">
        <w:rPr>
          <w:szCs w:val="22"/>
          <w:lang w:val="hr-HR"/>
        </w:rPr>
        <w:t xml:space="preserve"> nije </w:t>
      </w:r>
      <w:proofErr w:type="spellStart"/>
      <w:r w:rsidRPr="007E7940">
        <w:rPr>
          <w:szCs w:val="22"/>
          <w:lang w:val="hr-HR"/>
        </w:rPr>
        <w:t>inhibitor</w:t>
      </w:r>
      <w:proofErr w:type="spellEnd"/>
      <w:r w:rsidRPr="007E7940">
        <w:rPr>
          <w:szCs w:val="22"/>
          <w:lang w:val="hr-HR"/>
        </w:rPr>
        <w:t xml:space="preserve"> CYP2C9 te da je malo vjerojatno da mijenja metabolizam lijekova posredovan CYP2C9 kao npr. za </w:t>
      </w:r>
      <w:proofErr w:type="spellStart"/>
      <w:r w:rsidRPr="007E7940">
        <w:rPr>
          <w:szCs w:val="22"/>
          <w:lang w:val="hr-HR"/>
        </w:rPr>
        <w:t>varfarin</w:t>
      </w:r>
      <w:proofErr w:type="spellEnd"/>
      <w:r w:rsidRPr="007E7940">
        <w:rPr>
          <w:szCs w:val="22"/>
          <w:lang w:val="hr-HR"/>
        </w:rPr>
        <w:t xml:space="preserve"> ili </w:t>
      </w:r>
      <w:proofErr w:type="spellStart"/>
      <w:r w:rsidRPr="007E7940">
        <w:rPr>
          <w:szCs w:val="22"/>
          <w:lang w:val="hr-HR"/>
        </w:rPr>
        <w:t>tolbutamid</w:t>
      </w:r>
      <w:proofErr w:type="spellEnd"/>
      <w:r w:rsidRPr="007E7940">
        <w:rPr>
          <w:szCs w:val="22"/>
          <w:lang w:val="hr-HR"/>
        </w:rPr>
        <w:t>.</w:t>
      </w:r>
    </w:p>
    <w:p w14:paraId="5FFBEE83" w14:textId="77777777" w:rsidR="007E2819" w:rsidRPr="007E7940" w:rsidRDefault="007E2819" w:rsidP="007E2819">
      <w:pPr>
        <w:tabs>
          <w:tab w:val="clear" w:pos="567"/>
        </w:tabs>
        <w:spacing w:line="240" w:lineRule="auto"/>
        <w:ind w:right="-2"/>
        <w:rPr>
          <w:szCs w:val="22"/>
          <w:lang w:val="hr-HR"/>
        </w:rPr>
      </w:pPr>
    </w:p>
    <w:p w14:paraId="5EFA000A" w14:textId="77777777" w:rsidR="00261CF1" w:rsidRPr="007E7940" w:rsidRDefault="000A72DE" w:rsidP="00261CF1">
      <w:pPr>
        <w:spacing w:line="240" w:lineRule="auto"/>
        <w:rPr>
          <w:i/>
          <w:iCs/>
          <w:u w:val="single"/>
          <w:lang w:val="hr-HR"/>
        </w:rPr>
      </w:pPr>
      <w:proofErr w:type="spellStart"/>
      <w:r w:rsidRPr="007E7940">
        <w:rPr>
          <w:i/>
          <w:iCs/>
          <w:szCs w:val="22"/>
          <w:u w:val="single"/>
          <w:lang w:val="hr-HR"/>
        </w:rPr>
        <w:t>Rosuvastatin</w:t>
      </w:r>
      <w:proofErr w:type="spellEnd"/>
      <w:r w:rsidR="00261CF1">
        <w:rPr>
          <w:i/>
          <w:iCs/>
          <w:szCs w:val="22"/>
          <w:u w:val="single"/>
          <w:lang w:val="hr-HR"/>
        </w:rPr>
        <w:t xml:space="preserve"> </w:t>
      </w:r>
      <w:r w:rsidR="00261CF1">
        <w:rPr>
          <w:i/>
          <w:iCs/>
          <w:u w:val="single"/>
          <w:lang w:val="hr-HR"/>
        </w:rPr>
        <w:t>(supstrat BCRP</w:t>
      </w:r>
      <w:r w:rsidR="00261CF1">
        <w:rPr>
          <w:i/>
          <w:iCs/>
          <w:u w:val="single"/>
          <w:lang w:val="hr-HR"/>
        </w:rPr>
        <w:noBreakHyphen/>
        <w:t>a)</w:t>
      </w:r>
    </w:p>
    <w:p w14:paraId="37E0616A" w14:textId="53BCCD8D" w:rsidR="000A72DE" w:rsidRPr="007E7940" w:rsidRDefault="00545ABC" w:rsidP="000A72DE">
      <w:pPr>
        <w:tabs>
          <w:tab w:val="clear" w:pos="567"/>
        </w:tabs>
        <w:spacing w:line="240" w:lineRule="auto"/>
        <w:ind w:right="-2"/>
        <w:rPr>
          <w:szCs w:val="22"/>
          <w:lang w:val="hr-HR"/>
        </w:rPr>
      </w:pPr>
      <w:r>
        <w:rPr>
          <w:lang w:val="hr-HR"/>
        </w:rPr>
        <w:t xml:space="preserve">Pokazalo se da </w:t>
      </w:r>
      <w:proofErr w:type="spellStart"/>
      <w:r>
        <w:rPr>
          <w:lang w:val="hr-HR"/>
        </w:rPr>
        <w:t>t</w:t>
      </w:r>
      <w:r w:rsidRPr="00143B94">
        <w:rPr>
          <w:lang w:val="hr-HR"/>
        </w:rPr>
        <w:t>ikagrelor</w:t>
      </w:r>
      <w:proofErr w:type="spellEnd"/>
      <w:r w:rsidRPr="00143B94">
        <w:rPr>
          <w:lang w:val="hr-HR"/>
        </w:rPr>
        <w:t xml:space="preserve"> </w:t>
      </w:r>
      <w:r>
        <w:rPr>
          <w:lang w:val="hr-HR"/>
        </w:rPr>
        <w:t xml:space="preserve">povećava </w:t>
      </w:r>
      <w:proofErr w:type="spellStart"/>
      <w:ins w:id="149" w:author="AstraZeneca" w:date="2026-02-25T13:20:00Z">
        <w:r w:rsidR="00202CD9" w:rsidRPr="00202CD9">
          <w:rPr>
            <w:lang w:val="hr-HR"/>
          </w:rPr>
          <w:t>C</w:t>
        </w:r>
        <w:r w:rsidR="00202CD9" w:rsidRPr="002E1A56">
          <w:rPr>
            <w:vertAlign w:val="subscript"/>
            <w:lang w:val="hr-HR"/>
          </w:rPr>
          <w:t>max</w:t>
        </w:r>
        <w:proofErr w:type="spellEnd"/>
        <w:r w:rsidR="00202CD9" w:rsidRPr="00202CD9">
          <w:rPr>
            <w:lang w:val="hr-HR"/>
          </w:rPr>
          <w:t xml:space="preserve"> </w:t>
        </w:r>
        <w:proofErr w:type="spellStart"/>
        <w:r w:rsidR="00202CD9" w:rsidRPr="00202CD9">
          <w:rPr>
            <w:lang w:val="hr-HR"/>
          </w:rPr>
          <w:t>rosuvastatina</w:t>
        </w:r>
        <w:proofErr w:type="spellEnd"/>
        <w:r w:rsidR="00202CD9" w:rsidRPr="00202CD9">
          <w:rPr>
            <w:lang w:val="hr-HR"/>
          </w:rPr>
          <w:t xml:space="preserve"> </w:t>
        </w:r>
        <w:del w:id="150" w:author="Review HR" w:date="2026-03-12T07:24:00Z">
          <w:r w:rsidR="00202CD9" w:rsidRPr="00202CD9" w:rsidDel="000F1BF6">
            <w:rPr>
              <w:lang w:val="hr-HR"/>
            </w:rPr>
            <w:delText xml:space="preserve">za </w:delText>
          </w:r>
        </w:del>
        <w:r w:rsidR="00202CD9" w:rsidRPr="00202CD9">
          <w:rPr>
            <w:lang w:val="hr-HR"/>
          </w:rPr>
          <w:t xml:space="preserve">približno 2,5 puta, a AUC </w:t>
        </w:r>
        <w:del w:id="151" w:author="Review HR" w:date="2026-03-12T07:24:00Z">
          <w:r w:rsidR="00202CD9" w:rsidRPr="00202CD9" w:rsidDel="000F1BF6">
            <w:rPr>
              <w:lang w:val="hr-HR"/>
            </w:rPr>
            <w:delText xml:space="preserve">za </w:delText>
          </w:r>
        </w:del>
        <w:r w:rsidR="00202CD9" w:rsidRPr="00202CD9">
          <w:rPr>
            <w:lang w:val="hr-HR"/>
          </w:rPr>
          <w:t>približno 2,4 puta</w:t>
        </w:r>
      </w:ins>
      <w:del w:id="152" w:author="AstraZeneca" w:date="2026-02-25T13:20:00Z">
        <w:r w:rsidDel="00202CD9">
          <w:rPr>
            <w:lang w:val="hr-HR"/>
          </w:rPr>
          <w:delText xml:space="preserve">koncentracije </w:delText>
        </w:r>
        <w:r w:rsidRPr="00143B94" w:rsidDel="00202CD9">
          <w:rPr>
            <w:lang w:val="hr-HR"/>
          </w:rPr>
          <w:delText>rosuvastatin</w:delText>
        </w:r>
        <w:r w:rsidDel="00202CD9">
          <w:rPr>
            <w:lang w:val="hr-HR"/>
          </w:rPr>
          <w:delText>a</w:delText>
        </w:r>
      </w:del>
      <w:r w:rsidRPr="00143B94">
        <w:rPr>
          <w:lang w:val="hr-HR"/>
        </w:rPr>
        <w:t xml:space="preserve">, </w:t>
      </w:r>
      <w:r>
        <w:rPr>
          <w:lang w:val="hr-HR"/>
        </w:rPr>
        <w:t xml:space="preserve">što može dovesti do povećanog rizika od </w:t>
      </w:r>
      <w:proofErr w:type="spellStart"/>
      <w:r>
        <w:rPr>
          <w:lang w:val="hr-HR"/>
        </w:rPr>
        <w:t>miopatije</w:t>
      </w:r>
      <w:proofErr w:type="spellEnd"/>
      <w:r w:rsidRPr="00143B94">
        <w:rPr>
          <w:lang w:val="hr-HR"/>
        </w:rPr>
        <w:t xml:space="preserve">, </w:t>
      </w:r>
      <w:r>
        <w:rPr>
          <w:lang w:val="hr-HR"/>
        </w:rPr>
        <w:t xml:space="preserve">uključujući </w:t>
      </w:r>
      <w:proofErr w:type="spellStart"/>
      <w:r w:rsidRPr="007E7940">
        <w:rPr>
          <w:lang w:val="hr-HR"/>
        </w:rPr>
        <w:t>rabdomioliz</w:t>
      </w:r>
      <w:r>
        <w:rPr>
          <w:lang w:val="hr-HR"/>
        </w:rPr>
        <w:t>u</w:t>
      </w:r>
      <w:proofErr w:type="spellEnd"/>
      <w:r w:rsidRPr="00143B94">
        <w:rPr>
          <w:lang w:val="hr-HR"/>
        </w:rPr>
        <w:t xml:space="preserve">. </w:t>
      </w:r>
      <w:r>
        <w:rPr>
          <w:lang w:val="hr-HR"/>
        </w:rPr>
        <w:t xml:space="preserve">Potrebno je </w:t>
      </w:r>
      <w:r w:rsidR="00586E3C">
        <w:rPr>
          <w:lang w:val="hr-HR"/>
        </w:rPr>
        <w:t>uzeti u obzir korist</w:t>
      </w:r>
      <w:r w:rsidR="001C78C5">
        <w:rPr>
          <w:lang w:val="hr-HR"/>
        </w:rPr>
        <w:t>i</w:t>
      </w:r>
      <w:r w:rsidR="00586E3C">
        <w:rPr>
          <w:lang w:val="hr-HR"/>
        </w:rPr>
        <w:t xml:space="preserve"> od</w:t>
      </w:r>
      <w:r>
        <w:rPr>
          <w:lang w:val="hr-HR"/>
        </w:rPr>
        <w:t xml:space="preserve"> prevencije velikih</w:t>
      </w:r>
      <w:r w:rsidRPr="00F3389D">
        <w:rPr>
          <w:lang w:val="hr-HR"/>
        </w:rPr>
        <w:t xml:space="preserve"> kardiovaskularni</w:t>
      </w:r>
      <w:r>
        <w:rPr>
          <w:lang w:val="hr-HR"/>
        </w:rPr>
        <w:t>h</w:t>
      </w:r>
      <w:r w:rsidRPr="00F3389D">
        <w:rPr>
          <w:lang w:val="hr-HR"/>
        </w:rPr>
        <w:t xml:space="preserve"> štetni</w:t>
      </w:r>
      <w:r>
        <w:rPr>
          <w:lang w:val="hr-HR"/>
        </w:rPr>
        <w:t>h</w:t>
      </w:r>
      <w:r w:rsidRPr="00F3389D">
        <w:rPr>
          <w:lang w:val="hr-HR"/>
        </w:rPr>
        <w:t xml:space="preserve"> događaj</w:t>
      </w:r>
      <w:r>
        <w:rPr>
          <w:lang w:val="hr-HR"/>
        </w:rPr>
        <w:t xml:space="preserve">a primjenom </w:t>
      </w:r>
      <w:proofErr w:type="spellStart"/>
      <w:r w:rsidRPr="00143B94">
        <w:rPr>
          <w:lang w:val="hr-HR"/>
        </w:rPr>
        <w:t>rosuvastatin</w:t>
      </w:r>
      <w:r>
        <w:rPr>
          <w:lang w:val="hr-HR"/>
        </w:rPr>
        <w:t>a</w:t>
      </w:r>
      <w:proofErr w:type="spellEnd"/>
      <w:r>
        <w:rPr>
          <w:lang w:val="hr-HR"/>
        </w:rPr>
        <w:t xml:space="preserve"> u odnosu na rizike zbog povećanih koncentracija </w:t>
      </w:r>
      <w:proofErr w:type="spellStart"/>
      <w:r w:rsidRPr="00143B94">
        <w:rPr>
          <w:lang w:val="hr-HR"/>
        </w:rPr>
        <w:t>rosuvastatin</w:t>
      </w:r>
      <w:r>
        <w:rPr>
          <w:lang w:val="hr-HR"/>
        </w:rPr>
        <w:t>a</w:t>
      </w:r>
      <w:proofErr w:type="spellEnd"/>
      <w:r>
        <w:rPr>
          <w:lang w:val="hr-HR"/>
        </w:rPr>
        <w:t xml:space="preserve"> u plazmi</w:t>
      </w:r>
      <w:r w:rsidR="000A72DE" w:rsidRPr="007E7940">
        <w:rPr>
          <w:szCs w:val="22"/>
          <w:lang w:val="hr-HR"/>
        </w:rPr>
        <w:t>.</w:t>
      </w:r>
    </w:p>
    <w:p w14:paraId="3605FAEC" w14:textId="77777777" w:rsidR="000A72DE" w:rsidRPr="007E7940" w:rsidRDefault="000A72DE" w:rsidP="000A72DE">
      <w:pPr>
        <w:tabs>
          <w:tab w:val="clear" w:pos="567"/>
        </w:tabs>
        <w:spacing w:line="240" w:lineRule="auto"/>
        <w:ind w:right="-2"/>
        <w:rPr>
          <w:szCs w:val="22"/>
          <w:lang w:val="hr-HR"/>
        </w:rPr>
      </w:pPr>
    </w:p>
    <w:p w14:paraId="1E77FA4A"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 xml:space="preserve">Oralni </w:t>
      </w:r>
      <w:proofErr w:type="spellStart"/>
      <w:r w:rsidRPr="007E7940">
        <w:rPr>
          <w:i/>
          <w:iCs/>
          <w:szCs w:val="22"/>
          <w:u w:val="single"/>
          <w:lang w:val="hr-HR"/>
        </w:rPr>
        <w:t>kontraceptivi</w:t>
      </w:r>
      <w:proofErr w:type="spellEnd"/>
    </w:p>
    <w:p w14:paraId="7BC9B874"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Istodobna primjena </w:t>
      </w:r>
      <w:proofErr w:type="spellStart"/>
      <w:r w:rsidRPr="007E7940">
        <w:rPr>
          <w:szCs w:val="22"/>
          <w:lang w:val="hr-HR"/>
        </w:rPr>
        <w:t>tikagrelora</w:t>
      </w:r>
      <w:proofErr w:type="spellEnd"/>
      <w:r w:rsidRPr="007E7940">
        <w:rPr>
          <w:szCs w:val="22"/>
          <w:lang w:val="hr-HR"/>
        </w:rPr>
        <w:t xml:space="preserve"> i </w:t>
      </w:r>
      <w:proofErr w:type="spellStart"/>
      <w:r w:rsidRPr="007E7940">
        <w:rPr>
          <w:szCs w:val="22"/>
          <w:lang w:val="hr-HR"/>
        </w:rPr>
        <w:t>levonorgestrela</w:t>
      </w:r>
      <w:proofErr w:type="spellEnd"/>
      <w:r w:rsidRPr="007E7940">
        <w:rPr>
          <w:szCs w:val="22"/>
          <w:lang w:val="hr-HR"/>
        </w:rPr>
        <w:t xml:space="preserve"> i </w:t>
      </w:r>
      <w:proofErr w:type="spellStart"/>
      <w:r w:rsidRPr="007E7940">
        <w:rPr>
          <w:szCs w:val="22"/>
          <w:lang w:val="hr-HR"/>
        </w:rPr>
        <w:t>etinilestradiola</w:t>
      </w:r>
      <w:proofErr w:type="spellEnd"/>
      <w:r w:rsidRPr="007E7940">
        <w:rPr>
          <w:szCs w:val="22"/>
          <w:lang w:val="hr-HR"/>
        </w:rPr>
        <w:t xml:space="preserve"> je povećala izloženost </w:t>
      </w:r>
      <w:proofErr w:type="spellStart"/>
      <w:r w:rsidRPr="007E7940">
        <w:rPr>
          <w:szCs w:val="22"/>
          <w:lang w:val="hr-HR"/>
        </w:rPr>
        <w:t>etinilestradiolu</w:t>
      </w:r>
      <w:proofErr w:type="spellEnd"/>
      <w:r w:rsidRPr="007E7940">
        <w:rPr>
          <w:szCs w:val="22"/>
          <w:lang w:val="hr-HR"/>
        </w:rPr>
        <w:t xml:space="preserve"> za približno 20%, ali nije promijenila </w:t>
      </w:r>
      <w:proofErr w:type="spellStart"/>
      <w:r w:rsidRPr="007E7940">
        <w:rPr>
          <w:szCs w:val="22"/>
          <w:lang w:val="hr-HR"/>
        </w:rPr>
        <w:t>farmakokinetiku</w:t>
      </w:r>
      <w:proofErr w:type="spellEnd"/>
      <w:r w:rsidRPr="007E7940">
        <w:rPr>
          <w:szCs w:val="22"/>
          <w:lang w:val="hr-HR"/>
        </w:rPr>
        <w:t xml:space="preserve"> </w:t>
      </w:r>
      <w:proofErr w:type="spellStart"/>
      <w:r w:rsidRPr="007E7940">
        <w:rPr>
          <w:szCs w:val="22"/>
          <w:lang w:val="hr-HR"/>
        </w:rPr>
        <w:t>levonorgestrela</w:t>
      </w:r>
      <w:proofErr w:type="spellEnd"/>
      <w:r w:rsidRPr="007E7940">
        <w:rPr>
          <w:szCs w:val="22"/>
          <w:lang w:val="hr-HR"/>
        </w:rPr>
        <w:t xml:space="preserve">. Ne očekuje se klinički značajan učinak na djelotvornost oralnog </w:t>
      </w:r>
      <w:proofErr w:type="spellStart"/>
      <w:r w:rsidRPr="007E7940">
        <w:rPr>
          <w:szCs w:val="22"/>
          <w:lang w:val="hr-HR"/>
        </w:rPr>
        <w:t>kontraceptiva</w:t>
      </w:r>
      <w:proofErr w:type="spellEnd"/>
      <w:r w:rsidRPr="007E7940">
        <w:rPr>
          <w:szCs w:val="22"/>
          <w:lang w:val="hr-HR"/>
        </w:rPr>
        <w:t xml:space="preserve"> kada se </w:t>
      </w:r>
      <w:proofErr w:type="spellStart"/>
      <w:r w:rsidRPr="007E7940">
        <w:rPr>
          <w:szCs w:val="22"/>
          <w:lang w:val="hr-HR"/>
        </w:rPr>
        <w:t>levonorgestrel</w:t>
      </w:r>
      <w:proofErr w:type="spellEnd"/>
      <w:r w:rsidRPr="007E7940">
        <w:rPr>
          <w:szCs w:val="22"/>
          <w:lang w:val="hr-HR"/>
        </w:rPr>
        <w:t xml:space="preserve"> i </w:t>
      </w:r>
      <w:proofErr w:type="spellStart"/>
      <w:r w:rsidRPr="007E7940">
        <w:rPr>
          <w:szCs w:val="22"/>
          <w:lang w:val="hr-HR"/>
        </w:rPr>
        <w:t>etinilestradiol</w:t>
      </w:r>
      <w:proofErr w:type="spellEnd"/>
      <w:r w:rsidRPr="007E7940">
        <w:rPr>
          <w:szCs w:val="22"/>
          <w:lang w:val="hr-HR"/>
        </w:rPr>
        <w:t xml:space="preserve"> istodobno primjenjuju s </w:t>
      </w:r>
      <w:proofErr w:type="spellStart"/>
      <w:r w:rsidRPr="007E7940">
        <w:rPr>
          <w:szCs w:val="22"/>
          <w:lang w:val="hr-HR"/>
        </w:rPr>
        <w:t>tikagrelorom</w:t>
      </w:r>
      <w:proofErr w:type="spellEnd"/>
      <w:r w:rsidRPr="007E7940">
        <w:rPr>
          <w:szCs w:val="22"/>
          <w:lang w:val="hr-HR"/>
        </w:rPr>
        <w:t>.</w:t>
      </w:r>
    </w:p>
    <w:p w14:paraId="04B6369A" w14:textId="77777777" w:rsidR="007E2819" w:rsidRPr="007E7940" w:rsidRDefault="007E2819" w:rsidP="007E2819">
      <w:pPr>
        <w:tabs>
          <w:tab w:val="clear" w:pos="567"/>
        </w:tabs>
        <w:spacing w:line="240" w:lineRule="auto"/>
        <w:ind w:right="-2"/>
        <w:rPr>
          <w:i/>
          <w:iCs/>
          <w:szCs w:val="22"/>
          <w:lang w:val="hr-HR"/>
        </w:rPr>
      </w:pPr>
    </w:p>
    <w:p w14:paraId="5D595A2E"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Lijekovi za koje je poznato da potiču bradikardiju</w:t>
      </w:r>
    </w:p>
    <w:p w14:paraId="47E5854E"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Budući da su primijećene većinom </w:t>
      </w:r>
      <w:proofErr w:type="spellStart"/>
      <w:r w:rsidRPr="007E7940">
        <w:rPr>
          <w:szCs w:val="22"/>
          <w:lang w:val="hr-HR"/>
        </w:rPr>
        <w:t>asimptomatske</w:t>
      </w:r>
      <w:proofErr w:type="spellEnd"/>
      <w:r w:rsidRPr="007E7940">
        <w:rPr>
          <w:szCs w:val="22"/>
          <w:lang w:val="hr-HR"/>
        </w:rPr>
        <w:t xml:space="preserve"> </w:t>
      </w:r>
      <w:proofErr w:type="spellStart"/>
      <w:r w:rsidRPr="007E7940">
        <w:rPr>
          <w:szCs w:val="22"/>
          <w:lang w:val="hr-HR"/>
        </w:rPr>
        <w:t>ventrikularne</w:t>
      </w:r>
      <w:proofErr w:type="spellEnd"/>
      <w:r w:rsidRPr="007E7940">
        <w:rPr>
          <w:szCs w:val="22"/>
          <w:lang w:val="hr-HR"/>
        </w:rPr>
        <w:t xml:space="preserve"> pauze i bradikardija potreban je oprez pri primjeni </w:t>
      </w:r>
      <w:proofErr w:type="spellStart"/>
      <w:r w:rsidRPr="007E7940">
        <w:rPr>
          <w:szCs w:val="22"/>
          <w:lang w:val="hr-HR"/>
        </w:rPr>
        <w:t>tikagrelora</w:t>
      </w:r>
      <w:proofErr w:type="spellEnd"/>
      <w:r w:rsidRPr="007E7940">
        <w:rPr>
          <w:szCs w:val="22"/>
          <w:lang w:val="hr-HR"/>
        </w:rPr>
        <w:t xml:space="preserve"> istodobno s lijekovima za koje je poznato da potiču bradikardiju (vidjeti dio 4.4). Međutim, nisu uočeni dokazi o klinički značajnim nuspojavama tijekom studije PLATO nakon istodobne primjene s jednim ili više lijekova za koje se zna da potiču bradikardiju (npr. 96% beta blokatori, 33% blokatori kalcijevih kanala </w:t>
      </w:r>
      <w:proofErr w:type="spellStart"/>
      <w:r w:rsidRPr="007E7940">
        <w:rPr>
          <w:szCs w:val="22"/>
          <w:lang w:val="hr-HR"/>
        </w:rPr>
        <w:t>diltiazem</w:t>
      </w:r>
      <w:proofErr w:type="spellEnd"/>
      <w:r w:rsidRPr="007E7940">
        <w:rPr>
          <w:szCs w:val="22"/>
          <w:lang w:val="hr-HR"/>
        </w:rPr>
        <w:t xml:space="preserve"> i </w:t>
      </w:r>
      <w:proofErr w:type="spellStart"/>
      <w:r w:rsidRPr="007E7940">
        <w:rPr>
          <w:szCs w:val="22"/>
          <w:lang w:val="hr-HR"/>
        </w:rPr>
        <w:t>verapamil</w:t>
      </w:r>
      <w:proofErr w:type="spellEnd"/>
      <w:r w:rsidRPr="007E7940">
        <w:rPr>
          <w:szCs w:val="22"/>
          <w:lang w:val="hr-HR"/>
        </w:rPr>
        <w:t xml:space="preserve"> i 4% </w:t>
      </w:r>
      <w:proofErr w:type="spellStart"/>
      <w:r w:rsidRPr="007E7940">
        <w:rPr>
          <w:szCs w:val="22"/>
          <w:lang w:val="hr-HR"/>
        </w:rPr>
        <w:t>digoksin</w:t>
      </w:r>
      <w:proofErr w:type="spellEnd"/>
      <w:r w:rsidRPr="007E7940">
        <w:rPr>
          <w:szCs w:val="22"/>
          <w:lang w:val="hr-HR"/>
        </w:rPr>
        <w:t>).</w:t>
      </w:r>
    </w:p>
    <w:p w14:paraId="4B37DF12" w14:textId="77777777" w:rsidR="007E2819" w:rsidRPr="007E7940" w:rsidRDefault="007E2819" w:rsidP="007E2819">
      <w:pPr>
        <w:tabs>
          <w:tab w:val="clear" w:pos="567"/>
        </w:tabs>
        <w:spacing w:line="240" w:lineRule="auto"/>
        <w:ind w:right="-2"/>
        <w:rPr>
          <w:i/>
          <w:iCs/>
          <w:szCs w:val="22"/>
          <w:lang w:val="hr-HR"/>
        </w:rPr>
      </w:pPr>
    </w:p>
    <w:p w14:paraId="3975984C"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Druge istodobne terapije</w:t>
      </w:r>
    </w:p>
    <w:p w14:paraId="6F605E85"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 kliničkim studijama, </w:t>
      </w:r>
      <w:proofErr w:type="spellStart"/>
      <w:r w:rsidRPr="007E7940">
        <w:rPr>
          <w:szCs w:val="22"/>
          <w:lang w:val="hr-HR"/>
        </w:rPr>
        <w:t>tikagrelor</w:t>
      </w:r>
      <w:proofErr w:type="spellEnd"/>
      <w:r w:rsidRPr="007E7940">
        <w:rPr>
          <w:szCs w:val="22"/>
          <w:lang w:val="hr-HR"/>
        </w:rPr>
        <w:t xml:space="preserve"> se obično primjenjivao s </w:t>
      </w:r>
      <w:proofErr w:type="spellStart"/>
      <w:r w:rsidRPr="007E7940">
        <w:rPr>
          <w:szCs w:val="22"/>
          <w:lang w:val="hr-HR"/>
        </w:rPr>
        <w:t>acetilsalicilatnom</w:t>
      </w:r>
      <w:proofErr w:type="spellEnd"/>
      <w:r w:rsidRPr="007E7940">
        <w:rPr>
          <w:szCs w:val="22"/>
          <w:lang w:val="hr-HR"/>
        </w:rPr>
        <w:t xml:space="preserve"> kiselinom, </w:t>
      </w:r>
      <w:proofErr w:type="spellStart"/>
      <w:r w:rsidRPr="007E7940">
        <w:rPr>
          <w:szCs w:val="22"/>
          <w:lang w:val="hr-HR"/>
        </w:rPr>
        <w:t>inhibitorima</w:t>
      </w:r>
      <w:proofErr w:type="spellEnd"/>
      <w:r w:rsidRPr="007E7940">
        <w:rPr>
          <w:szCs w:val="22"/>
          <w:lang w:val="hr-HR"/>
        </w:rPr>
        <w:t xml:space="preserve"> protonske pumpe, </w:t>
      </w:r>
      <w:proofErr w:type="spellStart"/>
      <w:r w:rsidRPr="007E7940">
        <w:rPr>
          <w:szCs w:val="22"/>
          <w:lang w:val="hr-HR"/>
        </w:rPr>
        <w:t>statinima</w:t>
      </w:r>
      <w:proofErr w:type="spellEnd"/>
      <w:r w:rsidRPr="007E7940">
        <w:rPr>
          <w:szCs w:val="22"/>
          <w:lang w:val="hr-HR"/>
        </w:rPr>
        <w:t xml:space="preserve">, beta-blokatorima, </w:t>
      </w:r>
      <w:proofErr w:type="spellStart"/>
      <w:r w:rsidRPr="007E7940">
        <w:rPr>
          <w:szCs w:val="22"/>
          <w:lang w:val="hr-HR"/>
        </w:rPr>
        <w:t>inhibitorima</w:t>
      </w:r>
      <w:proofErr w:type="spellEnd"/>
      <w:r w:rsidRPr="007E7940">
        <w:rPr>
          <w:szCs w:val="22"/>
          <w:lang w:val="hr-HR"/>
        </w:rPr>
        <w:t xml:space="preserve"> </w:t>
      </w:r>
      <w:proofErr w:type="spellStart"/>
      <w:r w:rsidRPr="007E7940">
        <w:rPr>
          <w:szCs w:val="22"/>
          <w:lang w:val="hr-HR"/>
        </w:rPr>
        <w:t>angiotenzin</w:t>
      </w:r>
      <w:proofErr w:type="spellEnd"/>
      <w:r w:rsidRPr="007E7940">
        <w:rPr>
          <w:szCs w:val="22"/>
          <w:lang w:val="hr-HR"/>
        </w:rPr>
        <w:t xml:space="preserve"> </w:t>
      </w:r>
      <w:proofErr w:type="spellStart"/>
      <w:r w:rsidRPr="007E7940">
        <w:rPr>
          <w:szCs w:val="22"/>
          <w:lang w:val="hr-HR"/>
        </w:rPr>
        <w:t>konvertirajućeg</w:t>
      </w:r>
      <w:proofErr w:type="spellEnd"/>
      <w:r w:rsidRPr="007E7940">
        <w:rPr>
          <w:szCs w:val="22"/>
          <w:lang w:val="hr-HR"/>
        </w:rPr>
        <w:t xml:space="preserve"> enzima (ACE) i blokatorima </w:t>
      </w:r>
      <w:proofErr w:type="spellStart"/>
      <w:r w:rsidRPr="007E7940">
        <w:rPr>
          <w:szCs w:val="22"/>
          <w:lang w:val="hr-HR"/>
        </w:rPr>
        <w:t>angiotenzinskih</w:t>
      </w:r>
      <w:proofErr w:type="spellEnd"/>
      <w:r w:rsidRPr="007E7940">
        <w:rPr>
          <w:szCs w:val="22"/>
          <w:lang w:val="hr-HR"/>
        </w:rPr>
        <w:t xml:space="preserve"> receptora koji su se primjenjivali dugoročno po potrebi za pridružena medicinska stanja, kao i s </w:t>
      </w:r>
      <w:proofErr w:type="spellStart"/>
      <w:r w:rsidRPr="007E7940">
        <w:rPr>
          <w:szCs w:val="22"/>
          <w:lang w:val="hr-HR"/>
        </w:rPr>
        <w:t>heparinom</w:t>
      </w:r>
      <w:proofErr w:type="spellEnd"/>
      <w:r w:rsidRPr="007E7940">
        <w:rPr>
          <w:szCs w:val="22"/>
          <w:lang w:val="hr-HR"/>
        </w:rPr>
        <w:t xml:space="preserve">, </w:t>
      </w:r>
      <w:proofErr w:type="spellStart"/>
      <w:r w:rsidRPr="007E7940">
        <w:rPr>
          <w:szCs w:val="22"/>
          <w:lang w:val="hr-HR"/>
        </w:rPr>
        <w:t>heparinom</w:t>
      </w:r>
      <w:proofErr w:type="spellEnd"/>
      <w:r w:rsidRPr="007E7940">
        <w:rPr>
          <w:szCs w:val="22"/>
          <w:lang w:val="hr-HR"/>
        </w:rPr>
        <w:t xml:space="preserve"> niske molekularne težine i intravenskim </w:t>
      </w:r>
      <w:proofErr w:type="spellStart"/>
      <w:r w:rsidRPr="007E7940">
        <w:rPr>
          <w:szCs w:val="22"/>
          <w:lang w:val="hr-HR"/>
        </w:rPr>
        <w:t>inhibitorima</w:t>
      </w:r>
      <w:proofErr w:type="spellEnd"/>
      <w:r w:rsidRPr="007E7940">
        <w:rPr>
          <w:szCs w:val="22"/>
          <w:lang w:val="hr-HR"/>
        </w:rPr>
        <w:t xml:space="preserve"> </w:t>
      </w:r>
      <w:proofErr w:type="spellStart"/>
      <w:r w:rsidRPr="007E7940">
        <w:rPr>
          <w:szCs w:val="22"/>
          <w:lang w:val="hr-HR"/>
        </w:rPr>
        <w:t>GpIIb</w:t>
      </w:r>
      <w:proofErr w:type="spellEnd"/>
      <w:r w:rsidRPr="007E7940">
        <w:rPr>
          <w:szCs w:val="22"/>
          <w:lang w:val="hr-HR"/>
        </w:rPr>
        <w:t>/</w:t>
      </w:r>
      <w:proofErr w:type="spellStart"/>
      <w:r w:rsidRPr="007E7940">
        <w:rPr>
          <w:szCs w:val="22"/>
          <w:lang w:val="hr-HR"/>
        </w:rPr>
        <w:t>IIIa</w:t>
      </w:r>
      <w:proofErr w:type="spellEnd"/>
      <w:r w:rsidRPr="007E7940">
        <w:rPr>
          <w:szCs w:val="22"/>
          <w:lang w:val="hr-HR"/>
        </w:rPr>
        <w:t xml:space="preserve"> koji su se primjenjivali kratkoročno (vidjeti dio 5.1). Nisu uočeni znakovi klinički značajnih štetnih interakcija s ovim lijekovima.</w:t>
      </w:r>
    </w:p>
    <w:p w14:paraId="5F16F605" w14:textId="77777777" w:rsidR="007E2819" w:rsidRPr="007E7940" w:rsidRDefault="007E2819" w:rsidP="007E2819">
      <w:pPr>
        <w:tabs>
          <w:tab w:val="clear" w:pos="567"/>
        </w:tabs>
        <w:spacing w:line="240" w:lineRule="auto"/>
        <w:ind w:right="-2"/>
        <w:rPr>
          <w:szCs w:val="22"/>
          <w:lang w:val="hr-HR"/>
        </w:rPr>
      </w:pPr>
    </w:p>
    <w:p w14:paraId="0EE918A1"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Istodobna primjena </w:t>
      </w:r>
      <w:proofErr w:type="spellStart"/>
      <w:r w:rsidRPr="007E7940">
        <w:rPr>
          <w:szCs w:val="22"/>
          <w:lang w:val="hr-HR"/>
        </w:rPr>
        <w:t>tikagrelora</w:t>
      </w:r>
      <w:proofErr w:type="spellEnd"/>
      <w:r w:rsidRPr="007E7940">
        <w:rPr>
          <w:szCs w:val="22"/>
          <w:lang w:val="hr-HR"/>
        </w:rPr>
        <w:t xml:space="preserve"> s </w:t>
      </w:r>
      <w:proofErr w:type="spellStart"/>
      <w:r w:rsidRPr="007E7940">
        <w:rPr>
          <w:szCs w:val="22"/>
          <w:lang w:val="hr-HR"/>
        </w:rPr>
        <w:t>heparinom</w:t>
      </w:r>
      <w:proofErr w:type="spellEnd"/>
      <w:r w:rsidRPr="007E7940">
        <w:rPr>
          <w:szCs w:val="22"/>
          <w:lang w:val="hr-HR"/>
        </w:rPr>
        <w:t xml:space="preserve">, </w:t>
      </w:r>
      <w:proofErr w:type="spellStart"/>
      <w:r w:rsidRPr="007E7940">
        <w:rPr>
          <w:szCs w:val="22"/>
          <w:lang w:val="hr-HR"/>
        </w:rPr>
        <w:t>enoksaparinom</w:t>
      </w:r>
      <w:proofErr w:type="spellEnd"/>
      <w:r w:rsidRPr="007E7940">
        <w:rPr>
          <w:szCs w:val="22"/>
          <w:lang w:val="hr-HR"/>
        </w:rPr>
        <w:t xml:space="preserve"> ili </w:t>
      </w:r>
      <w:proofErr w:type="spellStart"/>
      <w:r w:rsidRPr="007E7940">
        <w:rPr>
          <w:szCs w:val="22"/>
          <w:lang w:val="hr-HR"/>
        </w:rPr>
        <w:t>dezmopresinom</w:t>
      </w:r>
      <w:proofErr w:type="spellEnd"/>
      <w:r w:rsidRPr="007E7940">
        <w:rPr>
          <w:szCs w:val="22"/>
          <w:lang w:val="hr-HR"/>
        </w:rPr>
        <w:t xml:space="preserve"> nije imala učinka na pretrage: aktivirano parcijalno </w:t>
      </w:r>
      <w:proofErr w:type="spellStart"/>
      <w:r w:rsidRPr="007E7940">
        <w:rPr>
          <w:szCs w:val="22"/>
          <w:lang w:val="hr-HR"/>
        </w:rPr>
        <w:t>tromboplastinsko</w:t>
      </w:r>
      <w:proofErr w:type="spellEnd"/>
      <w:r w:rsidRPr="007E7940">
        <w:rPr>
          <w:szCs w:val="22"/>
          <w:lang w:val="hr-HR"/>
        </w:rPr>
        <w:t xml:space="preserve"> vrijeme (APTV), aktivirano vrijeme zgrušavanja (</w:t>
      </w:r>
      <w:r w:rsidR="00BF725E">
        <w:rPr>
          <w:szCs w:val="22"/>
          <w:lang w:val="hr-HR"/>
        </w:rPr>
        <w:t xml:space="preserve">engl. </w:t>
      </w:r>
      <w:proofErr w:type="spellStart"/>
      <w:r w:rsidRPr="007E7940">
        <w:rPr>
          <w:i/>
          <w:iCs/>
          <w:szCs w:val="22"/>
          <w:lang w:val="hr-HR"/>
        </w:rPr>
        <w:t>activated</w:t>
      </w:r>
      <w:proofErr w:type="spellEnd"/>
      <w:r w:rsidRPr="007E7940">
        <w:rPr>
          <w:i/>
          <w:iCs/>
          <w:szCs w:val="22"/>
          <w:lang w:val="hr-HR"/>
        </w:rPr>
        <w:t xml:space="preserve"> </w:t>
      </w:r>
      <w:proofErr w:type="spellStart"/>
      <w:r w:rsidRPr="007E7940">
        <w:rPr>
          <w:i/>
          <w:iCs/>
          <w:szCs w:val="22"/>
          <w:lang w:val="hr-HR"/>
        </w:rPr>
        <w:t>coagulation</w:t>
      </w:r>
      <w:proofErr w:type="spellEnd"/>
      <w:r w:rsidRPr="007E7940">
        <w:rPr>
          <w:i/>
          <w:iCs/>
          <w:szCs w:val="22"/>
          <w:lang w:val="hr-HR"/>
        </w:rPr>
        <w:t xml:space="preserve"> time</w:t>
      </w:r>
      <w:r w:rsidR="00BF725E" w:rsidRPr="000D003C">
        <w:rPr>
          <w:b/>
          <w:i/>
          <w:iCs/>
          <w:szCs w:val="22"/>
          <w:lang w:val="hr-HR"/>
        </w:rPr>
        <w:t>,</w:t>
      </w:r>
      <w:r w:rsidRPr="000D003C">
        <w:rPr>
          <w:b/>
          <w:szCs w:val="22"/>
          <w:lang w:val="hr-HR"/>
        </w:rPr>
        <w:t xml:space="preserve"> </w:t>
      </w:r>
      <w:r w:rsidRPr="007E7940">
        <w:rPr>
          <w:szCs w:val="22"/>
          <w:lang w:val="hr-HR"/>
        </w:rPr>
        <w:t xml:space="preserve">ACT) ili faktor zgrušavanja </w:t>
      </w:r>
      <w:proofErr w:type="spellStart"/>
      <w:r w:rsidRPr="007E7940">
        <w:rPr>
          <w:szCs w:val="22"/>
          <w:lang w:val="hr-HR"/>
        </w:rPr>
        <w:t>Xa</w:t>
      </w:r>
      <w:proofErr w:type="spellEnd"/>
      <w:r w:rsidRPr="007E7940">
        <w:rPr>
          <w:szCs w:val="22"/>
          <w:lang w:val="hr-HR"/>
        </w:rPr>
        <w:t xml:space="preserve">. Ipak, zbog mogućih </w:t>
      </w:r>
      <w:proofErr w:type="spellStart"/>
      <w:r w:rsidRPr="007E7940">
        <w:rPr>
          <w:szCs w:val="22"/>
          <w:lang w:val="hr-HR"/>
        </w:rPr>
        <w:t>farmakodinamskih</w:t>
      </w:r>
      <w:proofErr w:type="spellEnd"/>
      <w:r w:rsidRPr="007E7940">
        <w:rPr>
          <w:szCs w:val="22"/>
          <w:lang w:val="hr-HR"/>
        </w:rPr>
        <w:t xml:space="preserve">  interakcija potreban je oprez pri istodobnoj primjeni </w:t>
      </w:r>
      <w:proofErr w:type="spellStart"/>
      <w:r w:rsidRPr="007E7940">
        <w:rPr>
          <w:szCs w:val="22"/>
          <w:lang w:val="hr-HR"/>
        </w:rPr>
        <w:t>tikagrelora</w:t>
      </w:r>
      <w:proofErr w:type="spellEnd"/>
      <w:r w:rsidRPr="007E7940">
        <w:rPr>
          <w:szCs w:val="22"/>
          <w:lang w:val="hr-HR"/>
        </w:rPr>
        <w:t xml:space="preserve"> s lijekovima za koje se zna da mijenjaju </w:t>
      </w:r>
      <w:proofErr w:type="spellStart"/>
      <w:r w:rsidRPr="007E7940">
        <w:rPr>
          <w:szCs w:val="22"/>
          <w:lang w:val="hr-HR"/>
        </w:rPr>
        <w:t>hemostazu</w:t>
      </w:r>
      <w:proofErr w:type="spellEnd"/>
      <w:r w:rsidRPr="007E7940">
        <w:rPr>
          <w:szCs w:val="22"/>
          <w:lang w:val="hr-HR"/>
        </w:rPr>
        <w:t>.</w:t>
      </w:r>
    </w:p>
    <w:p w14:paraId="1F6280CD" w14:textId="77777777" w:rsidR="007E2819" w:rsidRPr="007E7940" w:rsidRDefault="007E2819" w:rsidP="007E2819">
      <w:pPr>
        <w:tabs>
          <w:tab w:val="clear" w:pos="567"/>
        </w:tabs>
        <w:spacing w:line="240" w:lineRule="auto"/>
        <w:ind w:right="-2"/>
        <w:rPr>
          <w:szCs w:val="22"/>
          <w:lang w:val="hr-HR"/>
        </w:rPr>
      </w:pPr>
    </w:p>
    <w:p w14:paraId="20F407AD"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Zbog prijavljenih kožnih krvarenja prilikom primjene lijekova iz skupine selektivnih </w:t>
      </w:r>
      <w:proofErr w:type="spellStart"/>
      <w:r w:rsidRPr="007E7940">
        <w:rPr>
          <w:szCs w:val="22"/>
          <w:lang w:val="hr-HR"/>
        </w:rPr>
        <w:t>inhibitora</w:t>
      </w:r>
      <w:proofErr w:type="spellEnd"/>
      <w:r w:rsidRPr="007E7940">
        <w:rPr>
          <w:szCs w:val="22"/>
          <w:lang w:val="hr-HR"/>
        </w:rPr>
        <w:t xml:space="preserve"> ponovne pohrane serotonina (npr. </w:t>
      </w:r>
      <w:proofErr w:type="spellStart"/>
      <w:r w:rsidRPr="007E7940">
        <w:rPr>
          <w:szCs w:val="22"/>
          <w:lang w:val="hr-HR"/>
        </w:rPr>
        <w:t>paroksetin</w:t>
      </w:r>
      <w:proofErr w:type="spellEnd"/>
      <w:r w:rsidRPr="007E7940">
        <w:rPr>
          <w:szCs w:val="22"/>
          <w:lang w:val="hr-HR"/>
        </w:rPr>
        <w:t xml:space="preserve">, </w:t>
      </w:r>
      <w:proofErr w:type="spellStart"/>
      <w:r w:rsidRPr="007E7940">
        <w:rPr>
          <w:szCs w:val="22"/>
          <w:lang w:val="hr-HR"/>
        </w:rPr>
        <w:t>sertralin</w:t>
      </w:r>
      <w:proofErr w:type="spellEnd"/>
      <w:r w:rsidRPr="007E7940">
        <w:rPr>
          <w:szCs w:val="22"/>
          <w:lang w:val="hr-HR"/>
        </w:rPr>
        <w:t xml:space="preserve"> i </w:t>
      </w:r>
      <w:proofErr w:type="spellStart"/>
      <w:r w:rsidRPr="007E7940">
        <w:rPr>
          <w:szCs w:val="22"/>
          <w:lang w:val="hr-HR"/>
        </w:rPr>
        <w:t>citalopram</w:t>
      </w:r>
      <w:proofErr w:type="spellEnd"/>
      <w:r w:rsidRPr="007E7940">
        <w:rPr>
          <w:szCs w:val="22"/>
          <w:lang w:val="hr-HR"/>
        </w:rPr>
        <w:t xml:space="preserve">), potreban je oprez pri primjeni ovih lijekova s </w:t>
      </w:r>
      <w:proofErr w:type="spellStart"/>
      <w:r w:rsidRPr="007E7940">
        <w:rPr>
          <w:szCs w:val="22"/>
          <w:lang w:val="hr-HR"/>
        </w:rPr>
        <w:t>tikagrelorom</w:t>
      </w:r>
      <w:proofErr w:type="spellEnd"/>
      <w:r w:rsidRPr="007E7940">
        <w:rPr>
          <w:szCs w:val="22"/>
          <w:lang w:val="hr-HR"/>
        </w:rPr>
        <w:t xml:space="preserve"> s obzirom da to može povećati rizik od krvarenja.</w:t>
      </w:r>
    </w:p>
    <w:p w14:paraId="4CD72B19" w14:textId="77777777" w:rsidR="007E2819" w:rsidRPr="007E7940" w:rsidRDefault="007E2819" w:rsidP="007E2819">
      <w:pPr>
        <w:tabs>
          <w:tab w:val="clear" w:pos="567"/>
        </w:tabs>
        <w:spacing w:line="240" w:lineRule="auto"/>
        <w:ind w:right="-2"/>
        <w:rPr>
          <w:szCs w:val="22"/>
          <w:lang w:val="hr-HR"/>
        </w:rPr>
      </w:pPr>
    </w:p>
    <w:p w14:paraId="759D4136"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4.6</w:t>
      </w:r>
      <w:r w:rsidRPr="007E7940">
        <w:rPr>
          <w:b/>
          <w:szCs w:val="22"/>
          <w:lang w:val="hr-HR"/>
        </w:rPr>
        <w:tab/>
        <w:t xml:space="preserve">Plodnost, trudnoća i dojenje </w:t>
      </w:r>
    </w:p>
    <w:p w14:paraId="2CDB9A5F" w14:textId="77777777" w:rsidR="007E2819" w:rsidRPr="007E7940" w:rsidRDefault="007E2819" w:rsidP="007E2819">
      <w:pPr>
        <w:tabs>
          <w:tab w:val="clear" w:pos="567"/>
        </w:tabs>
        <w:spacing w:line="240" w:lineRule="auto"/>
        <w:ind w:right="-2"/>
        <w:rPr>
          <w:szCs w:val="22"/>
          <w:lang w:val="hr-HR"/>
        </w:rPr>
      </w:pPr>
    </w:p>
    <w:p w14:paraId="7FBDFB9C"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Žene reproduktivne dobi</w:t>
      </w:r>
    </w:p>
    <w:p w14:paraId="366A8C5A"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Žene reproduktivne dobi bi trebale koristiti odgovarajuće kontracepcijske mjere kako bi izbjegle trudnoću tijekom terapije </w:t>
      </w:r>
      <w:proofErr w:type="spellStart"/>
      <w:r w:rsidRPr="007E7940">
        <w:rPr>
          <w:szCs w:val="22"/>
          <w:lang w:val="hr-HR"/>
        </w:rPr>
        <w:t>tikagrelorom</w:t>
      </w:r>
      <w:proofErr w:type="spellEnd"/>
      <w:r w:rsidRPr="007E7940">
        <w:rPr>
          <w:szCs w:val="22"/>
          <w:lang w:val="hr-HR"/>
        </w:rPr>
        <w:t>.</w:t>
      </w:r>
    </w:p>
    <w:p w14:paraId="30973C20" w14:textId="77777777" w:rsidR="007E2819" w:rsidRPr="007E7940" w:rsidRDefault="007E2819" w:rsidP="007E2819">
      <w:pPr>
        <w:tabs>
          <w:tab w:val="clear" w:pos="567"/>
        </w:tabs>
        <w:spacing w:line="240" w:lineRule="auto"/>
        <w:ind w:right="-2"/>
        <w:rPr>
          <w:szCs w:val="22"/>
          <w:lang w:val="hr-HR"/>
        </w:rPr>
      </w:pPr>
    </w:p>
    <w:p w14:paraId="34EA72E3" w14:textId="77777777" w:rsidR="007E2819" w:rsidRPr="007E7940" w:rsidRDefault="007E2819" w:rsidP="000D003C">
      <w:pPr>
        <w:keepNext/>
        <w:tabs>
          <w:tab w:val="clear" w:pos="567"/>
        </w:tabs>
        <w:spacing w:line="240" w:lineRule="auto"/>
        <w:rPr>
          <w:szCs w:val="22"/>
          <w:u w:val="single"/>
          <w:lang w:val="hr-HR"/>
        </w:rPr>
      </w:pPr>
      <w:r w:rsidRPr="007E7940">
        <w:rPr>
          <w:szCs w:val="22"/>
          <w:u w:val="single"/>
          <w:lang w:val="hr-HR"/>
        </w:rPr>
        <w:lastRenderedPageBreak/>
        <w:t>Trudnoća</w:t>
      </w:r>
    </w:p>
    <w:p w14:paraId="21465173" w14:textId="77777777" w:rsidR="007E2819" w:rsidRPr="007E7940" w:rsidRDefault="007C0BBA" w:rsidP="000D003C">
      <w:pPr>
        <w:keepNext/>
        <w:tabs>
          <w:tab w:val="clear" w:pos="567"/>
        </w:tabs>
        <w:spacing w:line="240" w:lineRule="auto"/>
        <w:rPr>
          <w:szCs w:val="22"/>
          <w:lang w:val="hr-HR"/>
        </w:rPr>
      </w:pPr>
      <w:r w:rsidRPr="007E7940">
        <w:rPr>
          <w:szCs w:val="22"/>
          <w:lang w:val="hr-HR"/>
        </w:rPr>
        <w:t>Nema p</w:t>
      </w:r>
      <w:r w:rsidR="007E2819" w:rsidRPr="007E7940">
        <w:rPr>
          <w:szCs w:val="22"/>
          <w:lang w:val="hr-HR"/>
        </w:rPr>
        <w:t>oda</w:t>
      </w:r>
      <w:r w:rsidRPr="007E7940">
        <w:rPr>
          <w:szCs w:val="22"/>
          <w:lang w:val="hr-HR"/>
        </w:rPr>
        <w:t>taka ili su podaci</w:t>
      </w:r>
      <w:r w:rsidR="007E2819" w:rsidRPr="007E7940">
        <w:rPr>
          <w:szCs w:val="22"/>
          <w:lang w:val="hr-HR"/>
        </w:rPr>
        <w:t xml:space="preserve"> o </w:t>
      </w:r>
      <w:r w:rsidRPr="007E7940">
        <w:rPr>
          <w:szCs w:val="22"/>
          <w:lang w:val="hr-HR"/>
        </w:rPr>
        <w:t>primjeni</w:t>
      </w:r>
      <w:r w:rsidR="007E2819" w:rsidRPr="007E7940">
        <w:rPr>
          <w:szCs w:val="22"/>
          <w:lang w:val="hr-HR"/>
        </w:rPr>
        <w:t xml:space="preserve"> </w:t>
      </w:r>
      <w:proofErr w:type="spellStart"/>
      <w:r w:rsidR="007E2819" w:rsidRPr="007E7940">
        <w:rPr>
          <w:szCs w:val="22"/>
          <w:lang w:val="hr-HR"/>
        </w:rPr>
        <w:t>tikagrelora</w:t>
      </w:r>
      <w:proofErr w:type="spellEnd"/>
      <w:r w:rsidR="007E2819" w:rsidRPr="007E7940">
        <w:rPr>
          <w:szCs w:val="22"/>
          <w:lang w:val="hr-HR"/>
        </w:rPr>
        <w:t xml:space="preserve"> </w:t>
      </w:r>
      <w:r w:rsidRPr="007E7940">
        <w:rPr>
          <w:szCs w:val="22"/>
          <w:lang w:val="hr-HR"/>
        </w:rPr>
        <w:t xml:space="preserve">u </w:t>
      </w:r>
      <w:r w:rsidR="007E2819" w:rsidRPr="007E7940">
        <w:rPr>
          <w:szCs w:val="22"/>
          <w:lang w:val="hr-HR"/>
        </w:rPr>
        <w:t xml:space="preserve">trudnica ograničeni. Ispitivanja na životinjama pokazala su reproduktivnu toksičnost (vidjeti dio 5.3). Ne preporučuje se koristiti </w:t>
      </w:r>
      <w:proofErr w:type="spellStart"/>
      <w:r w:rsidR="007E2819" w:rsidRPr="007E7940">
        <w:rPr>
          <w:szCs w:val="22"/>
          <w:lang w:val="hr-HR"/>
        </w:rPr>
        <w:t>tikagrelor</w:t>
      </w:r>
      <w:proofErr w:type="spellEnd"/>
      <w:r w:rsidR="007E2819" w:rsidRPr="007E7940">
        <w:rPr>
          <w:szCs w:val="22"/>
          <w:lang w:val="hr-HR"/>
        </w:rPr>
        <w:t xml:space="preserve"> tijekom trudnoće.</w:t>
      </w:r>
    </w:p>
    <w:p w14:paraId="21AF5A3B" w14:textId="77777777" w:rsidR="007E2819" w:rsidRPr="007E7940" w:rsidRDefault="007E2819" w:rsidP="007E2819">
      <w:pPr>
        <w:tabs>
          <w:tab w:val="clear" w:pos="567"/>
        </w:tabs>
        <w:spacing w:line="240" w:lineRule="auto"/>
        <w:ind w:right="-2"/>
        <w:rPr>
          <w:szCs w:val="22"/>
          <w:lang w:val="hr-HR"/>
        </w:rPr>
      </w:pPr>
    </w:p>
    <w:p w14:paraId="5F255EC6"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 xml:space="preserve">Dojenje </w:t>
      </w:r>
    </w:p>
    <w:p w14:paraId="37B1CDDD"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Dostupni </w:t>
      </w:r>
      <w:proofErr w:type="spellStart"/>
      <w:r w:rsidR="007C0BBA" w:rsidRPr="007E7940">
        <w:rPr>
          <w:szCs w:val="22"/>
          <w:lang w:val="hr-HR"/>
        </w:rPr>
        <w:t>farmakodinamički</w:t>
      </w:r>
      <w:proofErr w:type="spellEnd"/>
      <w:r w:rsidRPr="007E7940">
        <w:rPr>
          <w:szCs w:val="22"/>
          <w:lang w:val="hr-HR"/>
        </w:rPr>
        <w:t xml:space="preserve">/toksikološki podaci u životinja pokazuju da se </w:t>
      </w:r>
      <w:proofErr w:type="spellStart"/>
      <w:r w:rsidRPr="007E7940">
        <w:rPr>
          <w:szCs w:val="22"/>
          <w:lang w:val="hr-HR"/>
        </w:rPr>
        <w:t>tikagrelor</w:t>
      </w:r>
      <w:proofErr w:type="spellEnd"/>
      <w:r w:rsidRPr="007E7940">
        <w:rPr>
          <w:szCs w:val="22"/>
          <w:lang w:val="hr-HR"/>
        </w:rPr>
        <w:t xml:space="preserve"> i njegovi aktivni metaboliti izlučuju u majčino mlijeko (za detalje vidjeti dio 5.3). Ne može se isključiti rizik za novorođenče/dojenče. Potrebno je odlučiti da li prekinuti dojenje ili prekinuti liječenje/suzdržati se od liječenja </w:t>
      </w:r>
      <w:proofErr w:type="spellStart"/>
      <w:r w:rsidRPr="007E7940">
        <w:rPr>
          <w:szCs w:val="22"/>
          <w:lang w:val="hr-HR"/>
        </w:rPr>
        <w:t>tikagrelorom</w:t>
      </w:r>
      <w:proofErr w:type="spellEnd"/>
      <w:r w:rsidRPr="007E7940">
        <w:rPr>
          <w:szCs w:val="22"/>
          <w:lang w:val="hr-HR"/>
        </w:rPr>
        <w:t xml:space="preserve"> uzimajući u obzir korist dojenja za dijete i korist liječenja za ženu.</w:t>
      </w:r>
    </w:p>
    <w:p w14:paraId="3B335B65" w14:textId="77777777" w:rsidR="007E2819" w:rsidRPr="007E7940" w:rsidRDefault="007E2819" w:rsidP="007E2819">
      <w:pPr>
        <w:tabs>
          <w:tab w:val="clear" w:pos="567"/>
        </w:tabs>
        <w:spacing w:line="240" w:lineRule="auto"/>
        <w:ind w:right="-2"/>
        <w:rPr>
          <w:b/>
          <w:bCs/>
          <w:szCs w:val="22"/>
          <w:lang w:val="hr-HR"/>
        </w:rPr>
      </w:pPr>
    </w:p>
    <w:p w14:paraId="3C460FCD"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Plodnost</w:t>
      </w:r>
    </w:p>
    <w:p w14:paraId="66D90AB4"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nije imao učinak na mušku ili žensku plodnost u životinja (vidjeti dio 5.3).</w:t>
      </w:r>
    </w:p>
    <w:p w14:paraId="2F7C966D" w14:textId="77777777" w:rsidR="007E2819" w:rsidRPr="007E7940" w:rsidRDefault="007E2819" w:rsidP="007E2819">
      <w:pPr>
        <w:tabs>
          <w:tab w:val="clear" w:pos="567"/>
        </w:tabs>
        <w:spacing w:line="240" w:lineRule="auto"/>
        <w:ind w:right="-2"/>
        <w:rPr>
          <w:szCs w:val="22"/>
          <w:lang w:val="hr-HR"/>
        </w:rPr>
      </w:pPr>
    </w:p>
    <w:p w14:paraId="59A390D0"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4.7</w:t>
      </w:r>
      <w:r w:rsidRPr="007E7940">
        <w:rPr>
          <w:b/>
          <w:szCs w:val="22"/>
          <w:lang w:val="hr-HR"/>
        </w:rPr>
        <w:tab/>
        <w:t>Utjecaj na sposobnost upravljanja vozilima i rada sa strojevima</w:t>
      </w:r>
    </w:p>
    <w:p w14:paraId="72F764C2" w14:textId="77777777" w:rsidR="007E2819" w:rsidRPr="007E7940" w:rsidRDefault="007E2819" w:rsidP="007E2819">
      <w:pPr>
        <w:tabs>
          <w:tab w:val="clear" w:pos="567"/>
        </w:tabs>
        <w:spacing w:line="240" w:lineRule="auto"/>
        <w:ind w:right="-2"/>
        <w:rPr>
          <w:szCs w:val="22"/>
          <w:lang w:val="hr-HR"/>
        </w:rPr>
      </w:pPr>
    </w:p>
    <w:p w14:paraId="17E16795"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ne utječe ili zanemarivo utječe na sposobnost upravljanja vozilima i rada sa strojevima. Tijekom liječenja </w:t>
      </w:r>
      <w:proofErr w:type="spellStart"/>
      <w:r w:rsidRPr="007E7940">
        <w:rPr>
          <w:szCs w:val="22"/>
          <w:lang w:val="hr-HR"/>
        </w:rPr>
        <w:t>tikagrelorom</w:t>
      </w:r>
      <w:proofErr w:type="spellEnd"/>
      <w:r w:rsidRPr="007E7940">
        <w:rPr>
          <w:szCs w:val="22"/>
          <w:lang w:val="hr-HR"/>
        </w:rPr>
        <w:t xml:space="preserve"> prijavljene su omaglica i konfuzija. Stoga, bolesnici koji osjete ove simptome trebaju biti oprezni tijekom vožnje ili korištenja strojeva.</w:t>
      </w:r>
    </w:p>
    <w:p w14:paraId="3D4F7168" w14:textId="77777777" w:rsidR="007E2819" w:rsidRPr="007E7940" w:rsidRDefault="007E2819" w:rsidP="007E2819">
      <w:pPr>
        <w:tabs>
          <w:tab w:val="clear" w:pos="567"/>
        </w:tabs>
        <w:spacing w:line="240" w:lineRule="auto"/>
        <w:ind w:right="-2"/>
        <w:rPr>
          <w:szCs w:val="22"/>
          <w:lang w:val="hr-HR"/>
        </w:rPr>
      </w:pPr>
    </w:p>
    <w:p w14:paraId="2BBE780D" w14:textId="77777777" w:rsidR="007E2819" w:rsidRPr="007E7940" w:rsidRDefault="007E2819" w:rsidP="007E2819">
      <w:pPr>
        <w:numPr>
          <w:ilvl w:val="1"/>
          <w:numId w:val="45"/>
        </w:numPr>
        <w:spacing w:line="240" w:lineRule="auto"/>
        <w:ind w:right="-2"/>
        <w:rPr>
          <w:b/>
          <w:szCs w:val="22"/>
          <w:lang w:val="hr-HR"/>
        </w:rPr>
      </w:pPr>
      <w:r w:rsidRPr="007E7940">
        <w:rPr>
          <w:b/>
          <w:szCs w:val="22"/>
          <w:lang w:val="hr-HR"/>
        </w:rPr>
        <w:t>Nuspojave</w:t>
      </w:r>
    </w:p>
    <w:p w14:paraId="45105953" w14:textId="77777777" w:rsidR="007E2819" w:rsidRPr="007E7940" w:rsidRDefault="007E2819" w:rsidP="007E2819">
      <w:pPr>
        <w:tabs>
          <w:tab w:val="clear" w:pos="567"/>
        </w:tabs>
        <w:spacing w:line="240" w:lineRule="auto"/>
        <w:ind w:right="-2"/>
        <w:rPr>
          <w:szCs w:val="22"/>
          <w:lang w:val="hr-HR"/>
        </w:rPr>
      </w:pPr>
    </w:p>
    <w:p w14:paraId="1F3F8D63"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Sažetak sigurnosnog profila</w:t>
      </w:r>
    </w:p>
    <w:p w14:paraId="641FC656"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Sigurnosni profil </w:t>
      </w:r>
      <w:proofErr w:type="spellStart"/>
      <w:r w:rsidRPr="007E7940">
        <w:rPr>
          <w:szCs w:val="22"/>
          <w:lang w:val="hr-HR"/>
        </w:rPr>
        <w:t>tikagrelora</w:t>
      </w:r>
      <w:proofErr w:type="spellEnd"/>
      <w:r w:rsidRPr="007E7940">
        <w:rPr>
          <w:szCs w:val="22"/>
          <w:lang w:val="hr-HR"/>
        </w:rPr>
        <w:t xml:space="preserve"> procijenjen je u dva velika ispitivanja ishoda faze 3 (PLATO i PEGASUS), uključujući više od 39 000 bolesnika (vidjeti dio 5.1).</w:t>
      </w:r>
    </w:p>
    <w:p w14:paraId="3208B400" w14:textId="77777777" w:rsidR="007E2819" w:rsidRPr="007E7940" w:rsidRDefault="007E2819" w:rsidP="007E2819">
      <w:pPr>
        <w:tabs>
          <w:tab w:val="clear" w:pos="567"/>
        </w:tabs>
        <w:spacing w:line="240" w:lineRule="auto"/>
        <w:ind w:right="-2"/>
        <w:rPr>
          <w:szCs w:val="22"/>
          <w:u w:val="single"/>
          <w:lang w:val="hr-HR"/>
        </w:rPr>
      </w:pPr>
    </w:p>
    <w:p w14:paraId="12EE26EA"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 studiji PLATO, incidencija prekida liječenja zbog nuspojava bila je viša u bolesnika koji su primali </w:t>
      </w:r>
      <w:proofErr w:type="spellStart"/>
      <w:r w:rsidRPr="007E7940">
        <w:rPr>
          <w:szCs w:val="22"/>
          <w:lang w:val="hr-HR"/>
        </w:rPr>
        <w:t>tikagrelor</w:t>
      </w:r>
      <w:proofErr w:type="spellEnd"/>
      <w:r w:rsidRPr="007E7940">
        <w:rPr>
          <w:szCs w:val="22"/>
          <w:lang w:val="hr-HR"/>
        </w:rPr>
        <w:t xml:space="preserve"> nego u onih koji su primali </w:t>
      </w:r>
      <w:proofErr w:type="spellStart"/>
      <w:r w:rsidRPr="007E7940">
        <w:rPr>
          <w:szCs w:val="22"/>
          <w:lang w:val="hr-HR"/>
        </w:rPr>
        <w:t>klopidogrel</w:t>
      </w:r>
      <w:proofErr w:type="spellEnd"/>
      <w:r w:rsidRPr="007E7940">
        <w:rPr>
          <w:szCs w:val="22"/>
          <w:lang w:val="hr-HR"/>
        </w:rPr>
        <w:t xml:space="preserve"> (7,4% naprema 5,4%). U studiji PEGASUS, incidencija prekida liječenja zbog nuspojava bila je viša u bolesnika koji su primali </w:t>
      </w:r>
      <w:proofErr w:type="spellStart"/>
      <w:r w:rsidRPr="007E7940">
        <w:rPr>
          <w:szCs w:val="22"/>
          <w:lang w:val="hr-HR"/>
        </w:rPr>
        <w:t>tikagrelor</w:t>
      </w:r>
      <w:proofErr w:type="spellEnd"/>
      <w:r w:rsidRPr="007E7940">
        <w:rPr>
          <w:szCs w:val="22"/>
          <w:lang w:val="hr-HR"/>
        </w:rPr>
        <w:t xml:space="preserve"> nego u onih koji su primali samo </w:t>
      </w:r>
      <w:proofErr w:type="spellStart"/>
      <w:r w:rsidRPr="007E7940">
        <w:rPr>
          <w:szCs w:val="22"/>
          <w:lang w:val="hr-HR"/>
        </w:rPr>
        <w:t>acetilsalicilatnu</w:t>
      </w:r>
      <w:proofErr w:type="spellEnd"/>
      <w:r w:rsidRPr="007E7940">
        <w:rPr>
          <w:szCs w:val="22"/>
          <w:lang w:val="hr-HR"/>
        </w:rPr>
        <w:t xml:space="preserve"> kiselinu (16,1% za </w:t>
      </w:r>
      <w:proofErr w:type="spellStart"/>
      <w:r w:rsidRPr="007E7940">
        <w:rPr>
          <w:szCs w:val="22"/>
          <w:lang w:val="hr-HR"/>
        </w:rPr>
        <w:t>tikagrelor</w:t>
      </w:r>
      <w:proofErr w:type="spellEnd"/>
      <w:r w:rsidRPr="007E7940">
        <w:rPr>
          <w:szCs w:val="22"/>
          <w:lang w:val="hr-HR"/>
        </w:rPr>
        <w:t xml:space="preserve"> od 60 mg u kombinaciji s </w:t>
      </w:r>
      <w:proofErr w:type="spellStart"/>
      <w:r w:rsidRPr="007E7940">
        <w:rPr>
          <w:szCs w:val="22"/>
          <w:lang w:val="hr-HR"/>
        </w:rPr>
        <w:t>acetilsalicilatnom</w:t>
      </w:r>
      <w:proofErr w:type="spellEnd"/>
      <w:r w:rsidRPr="007E7940">
        <w:rPr>
          <w:szCs w:val="22"/>
          <w:lang w:val="hr-HR"/>
        </w:rPr>
        <w:t xml:space="preserve"> kiselinom naprema 8,5% za terapiju samo </w:t>
      </w:r>
      <w:proofErr w:type="spellStart"/>
      <w:r w:rsidRPr="007E7940">
        <w:rPr>
          <w:szCs w:val="22"/>
          <w:lang w:val="hr-HR"/>
        </w:rPr>
        <w:t>acetilsalicilatnom</w:t>
      </w:r>
      <w:proofErr w:type="spellEnd"/>
      <w:r w:rsidRPr="007E7940">
        <w:rPr>
          <w:szCs w:val="22"/>
          <w:lang w:val="hr-HR"/>
        </w:rPr>
        <w:t xml:space="preserve"> kiselinom). Najčešće prijavljivane nuspojave u bolesnika liječenih </w:t>
      </w:r>
      <w:proofErr w:type="spellStart"/>
      <w:r w:rsidRPr="007E7940">
        <w:rPr>
          <w:szCs w:val="22"/>
          <w:lang w:val="hr-HR"/>
        </w:rPr>
        <w:t>tikagrelorom</w:t>
      </w:r>
      <w:proofErr w:type="spellEnd"/>
      <w:r w:rsidRPr="007E7940">
        <w:rPr>
          <w:szCs w:val="22"/>
          <w:lang w:val="hr-HR"/>
        </w:rPr>
        <w:t xml:space="preserve"> bile su krvarenje i </w:t>
      </w:r>
      <w:proofErr w:type="spellStart"/>
      <w:r w:rsidRPr="007E7940">
        <w:rPr>
          <w:szCs w:val="22"/>
          <w:lang w:val="hr-HR"/>
        </w:rPr>
        <w:t>dispneja</w:t>
      </w:r>
      <w:proofErr w:type="spellEnd"/>
      <w:r w:rsidRPr="007E7940">
        <w:rPr>
          <w:szCs w:val="22"/>
          <w:lang w:val="hr-HR"/>
        </w:rPr>
        <w:t xml:space="preserve"> (vidjeti dio 4.4).</w:t>
      </w:r>
    </w:p>
    <w:p w14:paraId="55579A5A" w14:textId="77777777" w:rsidR="007E2819" w:rsidRPr="007E7940" w:rsidRDefault="007E2819" w:rsidP="007E2819">
      <w:pPr>
        <w:tabs>
          <w:tab w:val="clear" w:pos="567"/>
        </w:tabs>
        <w:spacing w:line="240" w:lineRule="auto"/>
        <w:ind w:right="-2"/>
        <w:rPr>
          <w:szCs w:val="22"/>
          <w:u w:val="single"/>
          <w:lang w:val="hr-HR"/>
        </w:rPr>
      </w:pPr>
    </w:p>
    <w:p w14:paraId="1CC94324"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Tablični prikaz nuspojava</w:t>
      </w:r>
    </w:p>
    <w:p w14:paraId="70218AC0"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Nakon provedenih studija, te nakon stavljanja </w:t>
      </w:r>
      <w:proofErr w:type="spellStart"/>
      <w:r w:rsidRPr="007E7940">
        <w:rPr>
          <w:szCs w:val="22"/>
          <w:lang w:val="hr-HR"/>
        </w:rPr>
        <w:t>tikagrelora</w:t>
      </w:r>
      <w:proofErr w:type="spellEnd"/>
      <w:r w:rsidRPr="007E7940">
        <w:rPr>
          <w:szCs w:val="22"/>
          <w:lang w:val="hr-HR"/>
        </w:rPr>
        <w:t xml:space="preserve"> u promet uočene su sljedeće nuspojave (Tablica 1).</w:t>
      </w:r>
    </w:p>
    <w:p w14:paraId="51D4DD50" w14:textId="77777777" w:rsidR="007E2819" w:rsidRPr="007E7940" w:rsidRDefault="007E2819" w:rsidP="007E2819">
      <w:pPr>
        <w:tabs>
          <w:tab w:val="clear" w:pos="567"/>
        </w:tabs>
        <w:spacing w:line="240" w:lineRule="auto"/>
        <w:ind w:right="-2"/>
        <w:rPr>
          <w:szCs w:val="22"/>
          <w:lang w:val="hr-HR"/>
        </w:rPr>
      </w:pPr>
    </w:p>
    <w:p w14:paraId="6E3B1FC0"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Nuspojave su navedene prema </w:t>
      </w:r>
      <w:proofErr w:type="spellStart"/>
      <w:r w:rsidRPr="007E7940">
        <w:rPr>
          <w:szCs w:val="22"/>
          <w:lang w:val="hr-HR"/>
        </w:rPr>
        <w:t>MedDRA</w:t>
      </w:r>
      <w:proofErr w:type="spellEnd"/>
      <w:r w:rsidRPr="007E7940">
        <w:rPr>
          <w:szCs w:val="22"/>
          <w:lang w:val="hr-HR"/>
        </w:rPr>
        <w:t xml:space="preserve">-inoj klasifikaciji organskih sustava (engl. </w:t>
      </w:r>
      <w:r w:rsidRPr="007E7940">
        <w:rPr>
          <w:i/>
          <w:szCs w:val="22"/>
          <w:lang w:val="hr-HR"/>
        </w:rPr>
        <w:t xml:space="preserve">System organ </w:t>
      </w:r>
      <w:proofErr w:type="spellStart"/>
      <w:r w:rsidRPr="007E7940">
        <w:rPr>
          <w:i/>
          <w:szCs w:val="22"/>
          <w:lang w:val="hr-HR"/>
        </w:rPr>
        <w:t>class</w:t>
      </w:r>
      <w:proofErr w:type="spellEnd"/>
      <w:r w:rsidR="00FB43B5">
        <w:rPr>
          <w:szCs w:val="22"/>
          <w:lang w:val="hr-HR"/>
        </w:rPr>
        <w:t>,</w:t>
      </w:r>
      <w:r w:rsidR="00FB43B5" w:rsidRPr="00FB43B5">
        <w:rPr>
          <w:szCs w:val="22"/>
          <w:lang w:val="hr-HR"/>
        </w:rPr>
        <w:t xml:space="preserve"> </w:t>
      </w:r>
      <w:r w:rsidR="00FB43B5" w:rsidRPr="007E7940">
        <w:rPr>
          <w:szCs w:val="22"/>
          <w:lang w:val="hr-HR"/>
        </w:rPr>
        <w:t>SOC</w:t>
      </w:r>
      <w:r w:rsidRPr="007E7940">
        <w:rPr>
          <w:szCs w:val="22"/>
          <w:lang w:val="hr-HR"/>
        </w:rPr>
        <w:t>). Unutar svakog SOC-a, nuspojave su navedene prema kategoriji učestalosti i prikazane prema ozbiljnosti, padajućim redoslijedom. Kategorije učestalosti definirane su na sljedeći način: vrlo često (≥1/10), često (≥1/100 i &lt;1/10), manje često (≥1/1000 i &lt;1/100), rijetko (≥1/10 000 i &lt;1/1000), vrlo rijetko (&lt;1/10 000), nije poznato (ne može se procijeniti iz dostupnih podataka).</w:t>
      </w:r>
    </w:p>
    <w:p w14:paraId="6D3DF2D9" w14:textId="77777777" w:rsidR="007E2819" w:rsidRPr="007E7940" w:rsidRDefault="007E2819" w:rsidP="007E2819">
      <w:pPr>
        <w:tabs>
          <w:tab w:val="clear" w:pos="567"/>
        </w:tabs>
        <w:spacing w:line="240" w:lineRule="auto"/>
        <w:ind w:right="-2"/>
        <w:rPr>
          <w:bCs/>
          <w:szCs w:val="22"/>
          <w:lang w:val="hr-HR"/>
        </w:rPr>
      </w:pPr>
    </w:p>
    <w:p w14:paraId="7C9A5076"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Tablica 1 – nuspojave prema učestalosti i klasi</w:t>
      </w:r>
      <w:r w:rsidR="007C0BBA" w:rsidRPr="007E7940">
        <w:rPr>
          <w:b/>
          <w:bCs/>
          <w:szCs w:val="22"/>
          <w:lang w:val="hr-HR"/>
        </w:rPr>
        <w:t>fikaciji</w:t>
      </w:r>
      <w:r w:rsidRPr="007E7940">
        <w:rPr>
          <w:b/>
          <w:bCs/>
          <w:szCs w:val="22"/>
          <w:lang w:val="hr-HR"/>
        </w:rPr>
        <w:t xml:space="preserve"> organsk</w:t>
      </w:r>
      <w:r w:rsidR="006327D3">
        <w:rPr>
          <w:b/>
          <w:bCs/>
          <w:szCs w:val="22"/>
          <w:lang w:val="hr-HR"/>
        </w:rPr>
        <w:t>ih</w:t>
      </w:r>
      <w:r w:rsidRPr="007E7940">
        <w:rPr>
          <w:b/>
          <w:bCs/>
          <w:szCs w:val="22"/>
          <w:lang w:val="hr-HR"/>
        </w:rPr>
        <w:t xml:space="preserve"> sustava (SOC)</w:t>
      </w:r>
    </w:p>
    <w:p w14:paraId="470DB2C8" w14:textId="77777777" w:rsidR="007E2819" w:rsidRPr="007E7940" w:rsidRDefault="007E2819" w:rsidP="007E2819">
      <w:pPr>
        <w:tabs>
          <w:tab w:val="clear" w:pos="567"/>
        </w:tabs>
        <w:spacing w:line="240" w:lineRule="auto"/>
        <w:ind w:right="-2"/>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832"/>
        <w:gridCol w:w="1598"/>
        <w:gridCol w:w="1963"/>
        <w:gridCol w:w="1866"/>
      </w:tblGrid>
      <w:tr w:rsidR="00602C87" w:rsidRPr="007E7940" w14:paraId="52DE7A94" w14:textId="77777777" w:rsidTr="001F6350">
        <w:trPr>
          <w:tblHeader/>
        </w:trPr>
        <w:tc>
          <w:tcPr>
            <w:tcW w:w="1981" w:type="dxa"/>
          </w:tcPr>
          <w:p w14:paraId="73907C7E" w14:textId="77777777" w:rsidR="00602C87" w:rsidRPr="007E7940" w:rsidRDefault="00602C87" w:rsidP="007E2819">
            <w:pPr>
              <w:tabs>
                <w:tab w:val="clear" w:pos="567"/>
              </w:tabs>
              <w:spacing w:line="240" w:lineRule="auto"/>
              <w:ind w:right="-2"/>
              <w:rPr>
                <w:b/>
                <w:szCs w:val="22"/>
                <w:lang w:val="hr-HR"/>
              </w:rPr>
            </w:pPr>
            <w:r w:rsidRPr="007E7940">
              <w:rPr>
                <w:b/>
                <w:szCs w:val="22"/>
                <w:lang w:val="hr-HR"/>
              </w:rPr>
              <w:t>Klasifikacija organsk</w:t>
            </w:r>
            <w:r w:rsidR="006327D3">
              <w:rPr>
                <w:b/>
                <w:szCs w:val="22"/>
                <w:lang w:val="hr-HR"/>
              </w:rPr>
              <w:t>ih</w:t>
            </w:r>
            <w:r w:rsidRPr="007E7940">
              <w:rPr>
                <w:b/>
                <w:szCs w:val="22"/>
                <w:lang w:val="hr-HR"/>
              </w:rPr>
              <w:t xml:space="preserve"> sustava</w:t>
            </w:r>
          </w:p>
        </w:tc>
        <w:tc>
          <w:tcPr>
            <w:tcW w:w="2001" w:type="dxa"/>
          </w:tcPr>
          <w:p w14:paraId="0904E5D0" w14:textId="77777777" w:rsidR="00602C87" w:rsidRPr="007E7940" w:rsidRDefault="00602C87" w:rsidP="007E2819">
            <w:pPr>
              <w:tabs>
                <w:tab w:val="clear" w:pos="567"/>
              </w:tabs>
              <w:spacing w:line="240" w:lineRule="auto"/>
              <w:ind w:right="-2"/>
              <w:rPr>
                <w:b/>
                <w:szCs w:val="22"/>
                <w:lang w:val="hr-HR"/>
              </w:rPr>
            </w:pPr>
            <w:r w:rsidRPr="007E7940">
              <w:rPr>
                <w:b/>
                <w:szCs w:val="22"/>
                <w:lang w:val="hr-HR"/>
              </w:rPr>
              <w:t>Vrlo često</w:t>
            </w:r>
          </w:p>
        </w:tc>
        <w:tc>
          <w:tcPr>
            <w:tcW w:w="1848" w:type="dxa"/>
          </w:tcPr>
          <w:p w14:paraId="1BF10F97" w14:textId="77777777" w:rsidR="00602C87" w:rsidRPr="007E7940" w:rsidRDefault="00602C87" w:rsidP="007E2819">
            <w:pPr>
              <w:tabs>
                <w:tab w:val="clear" w:pos="567"/>
              </w:tabs>
              <w:spacing w:line="240" w:lineRule="auto"/>
              <w:ind w:right="-2"/>
              <w:rPr>
                <w:b/>
                <w:szCs w:val="22"/>
                <w:lang w:val="hr-HR"/>
              </w:rPr>
            </w:pPr>
            <w:r w:rsidRPr="007E7940">
              <w:rPr>
                <w:b/>
                <w:szCs w:val="22"/>
                <w:lang w:val="hr-HR"/>
              </w:rPr>
              <w:t>Često</w:t>
            </w:r>
          </w:p>
        </w:tc>
        <w:tc>
          <w:tcPr>
            <w:tcW w:w="2087" w:type="dxa"/>
          </w:tcPr>
          <w:p w14:paraId="09EFE216" w14:textId="77777777" w:rsidR="00602C87" w:rsidRPr="007E7940" w:rsidRDefault="00602C87" w:rsidP="007E2819">
            <w:pPr>
              <w:tabs>
                <w:tab w:val="clear" w:pos="567"/>
              </w:tabs>
              <w:spacing w:line="240" w:lineRule="auto"/>
              <w:ind w:right="-2"/>
              <w:rPr>
                <w:b/>
                <w:szCs w:val="22"/>
                <w:lang w:val="hr-HR"/>
              </w:rPr>
            </w:pPr>
            <w:r w:rsidRPr="007E7940">
              <w:rPr>
                <w:b/>
                <w:szCs w:val="22"/>
                <w:lang w:val="hr-HR"/>
              </w:rPr>
              <w:t>Manje često</w:t>
            </w:r>
          </w:p>
        </w:tc>
        <w:tc>
          <w:tcPr>
            <w:tcW w:w="1369" w:type="dxa"/>
          </w:tcPr>
          <w:p w14:paraId="52C10B61" w14:textId="77777777" w:rsidR="00602C87" w:rsidRPr="007E7940" w:rsidRDefault="00602C87" w:rsidP="007E2819">
            <w:pPr>
              <w:tabs>
                <w:tab w:val="clear" w:pos="567"/>
              </w:tabs>
              <w:spacing w:line="240" w:lineRule="auto"/>
              <w:ind w:right="-2"/>
              <w:rPr>
                <w:b/>
                <w:szCs w:val="22"/>
                <w:lang w:val="hr-HR"/>
              </w:rPr>
            </w:pPr>
            <w:r w:rsidRPr="007E7940">
              <w:rPr>
                <w:b/>
                <w:szCs w:val="22"/>
                <w:lang w:val="hr-HR"/>
              </w:rPr>
              <w:t>Nije poznato</w:t>
            </w:r>
          </w:p>
        </w:tc>
      </w:tr>
      <w:tr w:rsidR="00602C87" w:rsidRPr="007E7940" w14:paraId="1292C702" w14:textId="77777777" w:rsidTr="001F6350">
        <w:tc>
          <w:tcPr>
            <w:tcW w:w="1981" w:type="dxa"/>
          </w:tcPr>
          <w:p w14:paraId="3C1160A6"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Dobroćudne, zloćudne i nespecificirane novotvorine (uključujući ciste i polipe)</w:t>
            </w:r>
          </w:p>
        </w:tc>
        <w:tc>
          <w:tcPr>
            <w:tcW w:w="2001" w:type="dxa"/>
          </w:tcPr>
          <w:p w14:paraId="01B594D4" w14:textId="77777777" w:rsidR="00602C87" w:rsidRPr="007E7940" w:rsidRDefault="00602C87" w:rsidP="007E2819">
            <w:pPr>
              <w:tabs>
                <w:tab w:val="clear" w:pos="567"/>
              </w:tabs>
              <w:spacing w:line="240" w:lineRule="auto"/>
              <w:ind w:right="-2"/>
              <w:rPr>
                <w:szCs w:val="22"/>
                <w:lang w:val="hr-HR"/>
              </w:rPr>
            </w:pPr>
          </w:p>
        </w:tc>
        <w:tc>
          <w:tcPr>
            <w:tcW w:w="1848" w:type="dxa"/>
          </w:tcPr>
          <w:p w14:paraId="2E1B384C" w14:textId="77777777" w:rsidR="00602C87" w:rsidRPr="007E7940" w:rsidRDefault="00602C87" w:rsidP="007E2819">
            <w:pPr>
              <w:tabs>
                <w:tab w:val="clear" w:pos="567"/>
              </w:tabs>
              <w:spacing w:line="240" w:lineRule="auto"/>
              <w:ind w:right="-2"/>
              <w:rPr>
                <w:szCs w:val="22"/>
                <w:lang w:val="hr-HR"/>
              </w:rPr>
            </w:pPr>
          </w:p>
        </w:tc>
        <w:tc>
          <w:tcPr>
            <w:tcW w:w="2087" w:type="dxa"/>
          </w:tcPr>
          <w:p w14:paraId="654B86B0"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Krvarenja </w:t>
            </w:r>
            <w:proofErr w:type="spellStart"/>
            <w:r w:rsidRPr="007E7940">
              <w:rPr>
                <w:szCs w:val="22"/>
                <w:lang w:val="hr-HR"/>
              </w:rPr>
              <w:t>tumora</w:t>
            </w:r>
            <w:r w:rsidRPr="007E7940">
              <w:rPr>
                <w:szCs w:val="22"/>
                <w:vertAlign w:val="superscript"/>
                <w:lang w:val="hr-HR"/>
              </w:rPr>
              <w:t>a</w:t>
            </w:r>
            <w:proofErr w:type="spellEnd"/>
          </w:p>
        </w:tc>
        <w:tc>
          <w:tcPr>
            <w:tcW w:w="1369" w:type="dxa"/>
          </w:tcPr>
          <w:p w14:paraId="1D7AFEEF" w14:textId="77777777" w:rsidR="00602C87" w:rsidRPr="007E7940" w:rsidRDefault="00602C87" w:rsidP="007E2819">
            <w:pPr>
              <w:tabs>
                <w:tab w:val="clear" w:pos="567"/>
              </w:tabs>
              <w:spacing w:line="240" w:lineRule="auto"/>
              <w:ind w:right="-2"/>
              <w:rPr>
                <w:szCs w:val="22"/>
                <w:lang w:val="hr-HR"/>
              </w:rPr>
            </w:pPr>
          </w:p>
        </w:tc>
      </w:tr>
      <w:tr w:rsidR="00602C87" w:rsidRPr="007E7940" w14:paraId="0EF752F9" w14:textId="77777777" w:rsidTr="001F6350">
        <w:tc>
          <w:tcPr>
            <w:tcW w:w="1981" w:type="dxa"/>
          </w:tcPr>
          <w:p w14:paraId="23E94356"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krvi i limfnog sustava</w:t>
            </w:r>
          </w:p>
        </w:tc>
        <w:tc>
          <w:tcPr>
            <w:tcW w:w="2001" w:type="dxa"/>
          </w:tcPr>
          <w:p w14:paraId="46C90924"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Krvarenja povezana s </w:t>
            </w:r>
            <w:r w:rsidRPr="007E7940">
              <w:rPr>
                <w:szCs w:val="22"/>
                <w:lang w:val="hr-HR"/>
              </w:rPr>
              <w:lastRenderedPageBreak/>
              <w:t xml:space="preserve">poremećajima </w:t>
            </w:r>
            <w:proofErr w:type="spellStart"/>
            <w:r w:rsidRPr="007E7940">
              <w:rPr>
                <w:szCs w:val="22"/>
                <w:lang w:val="hr-HR"/>
              </w:rPr>
              <w:t>krvi</w:t>
            </w:r>
            <w:r w:rsidRPr="007E7940">
              <w:rPr>
                <w:szCs w:val="22"/>
                <w:vertAlign w:val="superscript"/>
                <w:lang w:val="hr-HR"/>
              </w:rPr>
              <w:t>b</w:t>
            </w:r>
            <w:proofErr w:type="spellEnd"/>
          </w:p>
        </w:tc>
        <w:tc>
          <w:tcPr>
            <w:tcW w:w="1848" w:type="dxa"/>
          </w:tcPr>
          <w:p w14:paraId="29708E2F" w14:textId="77777777" w:rsidR="00602C87" w:rsidRPr="007E7940" w:rsidRDefault="00602C87" w:rsidP="007E2819">
            <w:pPr>
              <w:tabs>
                <w:tab w:val="clear" w:pos="567"/>
              </w:tabs>
              <w:spacing w:line="240" w:lineRule="auto"/>
              <w:ind w:right="-2"/>
              <w:rPr>
                <w:szCs w:val="22"/>
                <w:lang w:val="hr-HR"/>
              </w:rPr>
            </w:pPr>
          </w:p>
        </w:tc>
        <w:tc>
          <w:tcPr>
            <w:tcW w:w="2087" w:type="dxa"/>
          </w:tcPr>
          <w:p w14:paraId="5E0B6E53" w14:textId="77777777" w:rsidR="00602C87" w:rsidRPr="007E7940" w:rsidRDefault="00602C87" w:rsidP="007E2819">
            <w:pPr>
              <w:tabs>
                <w:tab w:val="clear" w:pos="567"/>
              </w:tabs>
              <w:spacing w:line="240" w:lineRule="auto"/>
              <w:ind w:right="-2"/>
              <w:rPr>
                <w:szCs w:val="22"/>
                <w:lang w:val="hr-HR"/>
              </w:rPr>
            </w:pPr>
          </w:p>
        </w:tc>
        <w:tc>
          <w:tcPr>
            <w:tcW w:w="1369" w:type="dxa"/>
          </w:tcPr>
          <w:p w14:paraId="77944A67" w14:textId="77777777" w:rsidR="00602C87" w:rsidRPr="007E7940" w:rsidRDefault="00602C87" w:rsidP="007E2819">
            <w:pPr>
              <w:tabs>
                <w:tab w:val="clear" w:pos="567"/>
              </w:tabs>
              <w:spacing w:line="240" w:lineRule="auto"/>
              <w:ind w:right="-2"/>
              <w:rPr>
                <w:szCs w:val="22"/>
                <w:lang w:val="hr-HR"/>
              </w:rPr>
            </w:pPr>
            <w:proofErr w:type="spellStart"/>
            <w:r w:rsidRPr="007E7940">
              <w:rPr>
                <w:lang w:val="hr-HR"/>
              </w:rPr>
              <w:t>Trombotič</w:t>
            </w:r>
            <w:r w:rsidR="008374E6" w:rsidRPr="007E7940">
              <w:rPr>
                <w:lang w:val="hr-HR"/>
              </w:rPr>
              <w:t>n</w:t>
            </w:r>
            <w:r w:rsidRPr="007E7940">
              <w:rPr>
                <w:lang w:val="hr-HR"/>
              </w:rPr>
              <w:t>a</w:t>
            </w:r>
            <w:proofErr w:type="spellEnd"/>
            <w:r w:rsidRPr="007E7940">
              <w:rPr>
                <w:lang w:val="hr-HR"/>
              </w:rPr>
              <w:t xml:space="preserve"> </w:t>
            </w:r>
            <w:proofErr w:type="spellStart"/>
            <w:r w:rsidRPr="007E7940">
              <w:rPr>
                <w:lang w:val="hr-HR"/>
              </w:rPr>
              <w:t>trombocitopenična</w:t>
            </w:r>
            <w:proofErr w:type="spellEnd"/>
            <w:r w:rsidRPr="007E7940">
              <w:rPr>
                <w:lang w:val="hr-HR"/>
              </w:rPr>
              <w:t xml:space="preserve"> </w:t>
            </w:r>
            <w:proofErr w:type="spellStart"/>
            <w:r w:rsidRPr="007E7940">
              <w:rPr>
                <w:lang w:val="hr-HR"/>
              </w:rPr>
              <w:t>purpura</w:t>
            </w:r>
            <w:r w:rsidRPr="007E7940">
              <w:rPr>
                <w:vertAlign w:val="superscript"/>
                <w:lang w:val="hr-HR"/>
              </w:rPr>
              <w:t>c</w:t>
            </w:r>
            <w:proofErr w:type="spellEnd"/>
          </w:p>
        </w:tc>
      </w:tr>
      <w:tr w:rsidR="00602C87" w:rsidRPr="007E7940" w14:paraId="0E08605B" w14:textId="77777777" w:rsidTr="001F6350">
        <w:tc>
          <w:tcPr>
            <w:tcW w:w="1981" w:type="dxa"/>
          </w:tcPr>
          <w:p w14:paraId="4136D02E"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imunološkog sustava</w:t>
            </w:r>
          </w:p>
        </w:tc>
        <w:tc>
          <w:tcPr>
            <w:tcW w:w="2001" w:type="dxa"/>
          </w:tcPr>
          <w:p w14:paraId="6EDD579D" w14:textId="77777777" w:rsidR="00602C87" w:rsidRPr="007E7940" w:rsidRDefault="00602C87" w:rsidP="007E2819">
            <w:pPr>
              <w:tabs>
                <w:tab w:val="clear" w:pos="567"/>
              </w:tabs>
              <w:spacing w:line="240" w:lineRule="auto"/>
              <w:ind w:right="-2"/>
              <w:rPr>
                <w:szCs w:val="22"/>
                <w:lang w:val="hr-HR"/>
              </w:rPr>
            </w:pPr>
          </w:p>
        </w:tc>
        <w:tc>
          <w:tcPr>
            <w:tcW w:w="1848" w:type="dxa"/>
          </w:tcPr>
          <w:p w14:paraId="3C77193F" w14:textId="77777777" w:rsidR="00602C87" w:rsidRPr="007E7940" w:rsidRDefault="00602C87" w:rsidP="007E2819">
            <w:pPr>
              <w:tabs>
                <w:tab w:val="clear" w:pos="567"/>
              </w:tabs>
              <w:spacing w:line="240" w:lineRule="auto"/>
              <w:ind w:right="-2"/>
              <w:rPr>
                <w:szCs w:val="22"/>
                <w:lang w:val="hr-HR"/>
              </w:rPr>
            </w:pPr>
          </w:p>
        </w:tc>
        <w:tc>
          <w:tcPr>
            <w:tcW w:w="2087" w:type="dxa"/>
          </w:tcPr>
          <w:p w14:paraId="40105F6D"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Preosjetljivost, uključujući </w:t>
            </w:r>
            <w:proofErr w:type="spellStart"/>
            <w:r w:rsidRPr="007E7940">
              <w:rPr>
                <w:szCs w:val="22"/>
                <w:lang w:val="hr-HR"/>
              </w:rPr>
              <w:t>angioedem</w:t>
            </w:r>
            <w:r w:rsidRPr="007E7940">
              <w:rPr>
                <w:szCs w:val="22"/>
                <w:vertAlign w:val="superscript"/>
                <w:lang w:val="hr-HR"/>
              </w:rPr>
              <w:t>c</w:t>
            </w:r>
            <w:proofErr w:type="spellEnd"/>
          </w:p>
        </w:tc>
        <w:tc>
          <w:tcPr>
            <w:tcW w:w="1369" w:type="dxa"/>
          </w:tcPr>
          <w:p w14:paraId="4F29B4C2" w14:textId="77777777" w:rsidR="00602C87" w:rsidRPr="007E7940" w:rsidRDefault="00602C87" w:rsidP="007E2819">
            <w:pPr>
              <w:tabs>
                <w:tab w:val="clear" w:pos="567"/>
              </w:tabs>
              <w:spacing w:line="240" w:lineRule="auto"/>
              <w:ind w:right="-2"/>
              <w:rPr>
                <w:szCs w:val="22"/>
                <w:lang w:val="hr-HR"/>
              </w:rPr>
            </w:pPr>
          </w:p>
        </w:tc>
      </w:tr>
      <w:tr w:rsidR="00602C87" w:rsidRPr="007E7940" w14:paraId="789EA169" w14:textId="77777777" w:rsidTr="001F6350">
        <w:tc>
          <w:tcPr>
            <w:tcW w:w="1981" w:type="dxa"/>
          </w:tcPr>
          <w:p w14:paraId="7265296B"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metabolizma i prehrane</w:t>
            </w:r>
          </w:p>
        </w:tc>
        <w:tc>
          <w:tcPr>
            <w:tcW w:w="2001" w:type="dxa"/>
          </w:tcPr>
          <w:p w14:paraId="2DF2EE13" w14:textId="77777777" w:rsidR="00602C87" w:rsidRPr="007E7940" w:rsidRDefault="00602C87" w:rsidP="007E2819">
            <w:pPr>
              <w:tabs>
                <w:tab w:val="clear" w:pos="567"/>
              </w:tabs>
              <w:spacing w:line="240" w:lineRule="auto"/>
              <w:ind w:right="-2"/>
              <w:rPr>
                <w:szCs w:val="22"/>
                <w:lang w:val="hr-HR"/>
              </w:rPr>
            </w:pPr>
            <w:proofErr w:type="spellStart"/>
            <w:r w:rsidRPr="007E7940">
              <w:rPr>
                <w:szCs w:val="22"/>
                <w:lang w:val="hr-HR"/>
              </w:rPr>
              <w:t>Hiperuricemija</w:t>
            </w:r>
            <w:r w:rsidRPr="007E7940">
              <w:rPr>
                <w:szCs w:val="22"/>
                <w:vertAlign w:val="superscript"/>
                <w:lang w:val="hr-HR"/>
              </w:rPr>
              <w:t>d</w:t>
            </w:r>
            <w:proofErr w:type="spellEnd"/>
          </w:p>
        </w:tc>
        <w:tc>
          <w:tcPr>
            <w:tcW w:w="1848" w:type="dxa"/>
          </w:tcPr>
          <w:p w14:paraId="5BA420A6" w14:textId="77777777" w:rsidR="00602C87" w:rsidRPr="007E7940" w:rsidRDefault="00602C87" w:rsidP="007E2819">
            <w:pPr>
              <w:tabs>
                <w:tab w:val="clear" w:pos="567"/>
              </w:tabs>
              <w:spacing w:line="240" w:lineRule="auto"/>
              <w:ind w:right="-2"/>
              <w:rPr>
                <w:szCs w:val="22"/>
                <w:lang w:val="hr-HR"/>
              </w:rPr>
            </w:pPr>
            <w:r w:rsidRPr="007E7940">
              <w:rPr>
                <w:szCs w:val="22"/>
                <w:lang w:val="hr-HR"/>
              </w:rPr>
              <w:t>Giht/</w:t>
            </w:r>
            <w:proofErr w:type="spellStart"/>
            <w:r w:rsidRPr="007E7940">
              <w:rPr>
                <w:szCs w:val="22"/>
                <w:lang w:val="hr-HR"/>
              </w:rPr>
              <w:t>Urični</w:t>
            </w:r>
            <w:proofErr w:type="spellEnd"/>
            <w:r w:rsidRPr="007E7940">
              <w:rPr>
                <w:szCs w:val="22"/>
                <w:lang w:val="hr-HR"/>
              </w:rPr>
              <w:t xml:space="preserve"> artritis</w:t>
            </w:r>
          </w:p>
        </w:tc>
        <w:tc>
          <w:tcPr>
            <w:tcW w:w="2087" w:type="dxa"/>
          </w:tcPr>
          <w:p w14:paraId="428560AA" w14:textId="77777777" w:rsidR="00602C87" w:rsidRPr="007E7940" w:rsidRDefault="00602C87" w:rsidP="007E2819">
            <w:pPr>
              <w:tabs>
                <w:tab w:val="clear" w:pos="567"/>
              </w:tabs>
              <w:spacing w:line="240" w:lineRule="auto"/>
              <w:ind w:right="-2"/>
              <w:rPr>
                <w:szCs w:val="22"/>
                <w:lang w:val="hr-HR"/>
              </w:rPr>
            </w:pPr>
          </w:p>
        </w:tc>
        <w:tc>
          <w:tcPr>
            <w:tcW w:w="1369" w:type="dxa"/>
          </w:tcPr>
          <w:p w14:paraId="11DA23DD" w14:textId="77777777" w:rsidR="00602C87" w:rsidRPr="007E7940" w:rsidRDefault="00602C87" w:rsidP="007E2819">
            <w:pPr>
              <w:tabs>
                <w:tab w:val="clear" w:pos="567"/>
              </w:tabs>
              <w:spacing w:line="240" w:lineRule="auto"/>
              <w:ind w:right="-2"/>
              <w:rPr>
                <w:szCs w:val="22"/>
                <w:lang w:val="hr-HR"/>
              </w:rPr>
            </w:pPr>
          </w:p>
        </w:tc>
      </w:tr>
      <w:tr w:rsidR="00602C87" w:rsidRPr="007E7940" w14:paraId="0DD1E862" w14:textId="77777777" w:rsidTr="001F6350">
        <w:tc>
          <w:tcPr>
            <w:tcW w:w="1981" w:type="dxa"/>
          </w:tcPr>
          <w:p w14:paraId="78A327F6"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Psihijatrijski poremećaji</w:t>
            </w:r>
          </w:p>
          <w:p w14:paraId="2640FB16" w14:textId="77777777" w:rsidR="00602C87" w:rsidRPr="007E7940" w:rsidRDefault="00602C87" w:rsidP="007E2819">
            <w:pPr>
              <w:tabs>
                <w:tab w:val="clear" w:pos="567"/>
              </w:tabs>
              <w:spacing w:line="240" w:lineRule="auto"/>
              <w:ind w:right="-2"/>
              <w:rPr>
                <w:i/>
                <w:szCs w:val="22"/>
                <w:lang w:val="hr-HR"/>
              </w:rPr>
            </w:pPr>
          </w:p>
        </w:tc>
        <w:tc>
          <w:tcPr>
            <w:tcW w:w="2001" w:type="dxa"/>
          </w:tcPr>
          <w:p w14:paraId="25ED3211" w14:textId="77777777" w:rsidR="00602C87" w:rsidRPr="007E7940" w:rsidRDefault="00602C87" w:rsidP="007E2819">
            <w:pPr>
              <w:tabs>
                <w:tab w:val="clear" w:pos="567"/>
              </w:tabs>
              <w:spacing w:line="240" w:lineRule="auto"/>
              <w:ind w:right="-2"/>
              <w:rPr>
                <w:szCs w:val="22"/>
                <w:lang w:val="hr-HR"/>
              </w:rPr>
            </w:pPr>
          </w:p>
        </w:tc>
        <w:tc>
          <w:tcPr>
            <w:tcW w:w="1848" w:type="dxa"/>
          </w:tcPr>
          <w:p w14:paraId="17A67D10" w14:textId="77777777" w:rsidR="00602C87" w:rsidRPr="007E7940" w:rsidRDefault="00602C87" w:rsidP="007E2819">
            <w:pPr>
              <w:tabs>
                <w:tab w:val="clear" w:pos="567"/>
              </w:tabs>
              <w:spacing w:line="240" w:lineRule="auto"/>
              <w:ind w:right="-2"/>
              <w:rPr>
                <w:szCs w:val="22"/>
                <w:lang w:val="hr-HR"/>
              </w:rPr>
            </w:pPr>
          </w:p>
        </w:tc>
        <w:tc>
          <w:tcPr>
            <w:tcW w:w="2087" w:type="dxa"/>
          </w:tcPr>
          <w:p w14:paraId="69187BD8" w14:textId="77777777" w:rsidR="00602C87" w:rsidRPr="007E7940" w:rsidRDefault="00602C87" w:rsidP="007E2819">
            <w:pPr>
              <w:tabs>
                <w:tab w:val="clear" w:pos="567"/>
              </w:tabs>
              <w:spacing w:line="240" w:lineRule="auto"/>
              <w:ind w:right="-2"/>
              <w:rPr>
                <w:szCs w:val="22"/>
                <w:lang w:val="hr-HR"/>
              </w:rPr>
            </w:pPr>
            <w:r w:rsidRPr="007E7940">
              <w:rPr>
                <w:szCs w:val="22"/>
                <w:lang w:val="hr-HR"/>
              </w:rPr>
              <w:t>Konfuzija</w:t>
            </w:r>
          </w:p>
        </w:tc>
        <w:tc>
          <w:tcPr>
            <w:tcW w:w="1369" w:type="dxa"/>
          </w:tcPr>
          <w:p w14:paraId="6B53EDAD" w14:textId="77777777" w:rsidR="00602C87" w:rsidRPr="007E7940" w:rsidRDefault="00602C87" w:rsidP="007E2819">
            <w:pPr>
              <w:tabs>
                <w:tab w:val="clear" w:pos="567"/>
              </w:tabs>
              <w:spacing w:line="240" w:lineRule="auto"/>
              <w:ind w:right="-2"/>
              <w:rPr>
                <w:szCs w:val="22"/>
                <w:lang w:val="hr-HR"/>
              </w:rPr>
            </w:pPr>
          </w:p>
        </w:tc>
      </w:tr>
      <w:tr w:rsidR="00602C87" w:rsidRPr="007E7940" w14:paraId="7D949F25" w14:textId="77777777" w:rsidTr="001F6350">
        <w:tc>
          <w:tcPr>
            <w:tcW w:w="1981" w:type="dxa"/>
          </w:tcPr>
          <w:p w14:paraId="48CCA5AF"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živčanog sustava</w:t>
            </w:r>
          </w:p>
        </w:tc>
        <w:tc>
          <w:tcPr>
            <w:tcW w:w="2001" w:type="dxa"/>
          </w:tcPr>
          <w:p w14:paraId="6DFCF93F" w14:textId="77777777" w:rsidR="00602C87" w:rsidRPr="007E7940" w:rsidRDefault="00602C87" w:rsidP="007E2819">
            <w:pPr>
              <w:tabs>
                <w:tab w:val="clear" w:pos="567"/>
              </w:tabs>
              <w:spacing w:line="240" w:lineRule="auto"/>
              <w:ind w:right="-2"/>
              <w:rPr>
                <w:szCs w:val="22"/>
                <w:lang w:val="hr-HR"/>
              </w:rPr>
            </w:pPr>
          </w:p>
        </w:tc>
        <w:tc>
          <w:tcPr>
            <w:tcW w:w="1848" w:type="dxa"/>
          </w:tcPr>
          <w:p w14:paraId="1CF2DB74" w14:textId="77777777" w:rsidR="00602C87" w:rsidRPr="007E7940" w:rsidRDefault="00602C87" w:rsidP="007E2819">
            <w:pPr>
              <w:tabs>
                <w:tab w:val="clear" w:pos="567"/>
              </w:tabs>
              <w:spacing w:line="240" w:lineRule="auto"/>
              <w:ind w:right="-2"/>
              <w:rPr>
                <w:szCs w:val="22"/>
                <w:lang w:val="hr-HR"/>
              </w:rPr>
            </w:pPr>
            <w:r w:rsidRPr="007E7940">
              <w:rPr>
                <w:szCs w:val="22"/>
                <w:lang w:val="hr-HR"/>
              </w:rPr>
              <w:t>Omaglica, sinkopa, glavobolja</w:t>
            </w:r>
          </w:p>
        </w:tc>
        <w:tc>
          <w:tcPr>
            <w:tcW w:w="2087" w:type="dxa"/>
          </w:tcPr>
          <w:p w14:paraId="2BD9A478" w14:textId="77777777" w:rsidR="00602C87" w:rsidRPr="007E7940" w:rsidRDefault="00602C87" w:rsidP="007E2819">
            <w:pPr>
              <w:tabs>
                <w:tab w:val="clear" w:pos="567"/>
              </w:tabs>
              <w:spacing w:line="240" w:lineRule="auto"/>
              <w:ind w:right="-2"/>
              <w:rPr>
                <w:szCs w:val="22"/>
                <w:lang w:val="hr-HR"/>
              </w:rPr>
            </w:pPr>
            <w:proofErr w:type="spellStart"/>
            <w:r w:rsidRPr="007E7940">
              <w:rPr>
                <w:szCs w:val="22"/>
                <w:lang w:val="hr-HR"/>
              </w:rPr>
              <w:t>Intrakranijalno</w:t>
            </w:r>
            <w:proofErr w:type="spellEnd"/>
            <w:r w:rsidRPr="007E7940">
              <w:rPr>
                <w:szCs w:val="22"/>
                <w:lang w:val="hr-HR"/>
              </w:rPr>
              <w:t xml:space="preserve"> krvarenje</w:t>
            </w:r>
            <w:r w:rsidR="00E41541" w:rsidRPr="007E7940">
              <w:rPr>
                <w:szCs w:val="22"/>
                <w:vertAlign w:val="superscript"/>
                <w:lang w:val="hr-HR"/>
              </w:rPr>
              <w:t>m</w:t>
            </w:r>
          </w:p>
        </w:tc>
        <w:tc>
          <w:tcPr>
            <w:tcW w:w="1369" w:type="dxa"/>
          </w:tcPr>
          <w:p w14:paraId="57875354" w14:textId="77777777" w:rsidR="00602C87" w:rsidRPr="007E7940" w:rsidRDefault="00602C87" w:rsidP="007E2819">
            <w:pPr>
              <w:tabs>
                <w:tab w:val="clear" w:pos="567"/>
              </w:tabs>
              <w:spacing w:line="240" w:lineRule="auto"/>
              <w:ind w:right="-2"/>
              <w:rPr>
                <w:szCs w:val="22"/>
                <w:lang w:val="hr-HR"/>
              </w:rPr>
            </w:pPr>
          </w:p>
        </w:tc>
      </w:tr>
      <w:tr w:rsidR="00602C87" w:rsidRPr="007E7940" w14:paraId="40B3ECE0" w14:textId="77777777" w:rsidTr="001F6350">
        <w:tc>
          <w:tcPr>
            <w:tcW w:w="1981" w:type="dxa"/>
          </w:tcPr>
          <w:p w14:paraId="49AA4248"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oka</w:t>
            </w:r>
          </w:p>
          <w:p w14:paraId="23BD96F4" w14:textId="77777777" w:rsidR="00602C87" w:rsidRPr="007E7940" w:rsidRDefault="00602C87" w:rsidP="007E2819">
            <w:pPr>
              <w:tabs>
                <w:tab w:val="clear" w:pos="567"/>
              </w:tabs>
              <w:spacing w:line="240" w:lineRule="auto"/>
              <w:ind w:right="-2"/>
              <w:rPr>
                <w:i/>
                <w:szCs w:val="22"/>
                <w:lang w:val="hr-HR"/>
              </w:rPr>
            </w:pPr>
          </w:p>
        </w:tc>
        <w:tc>
          <w:tcPr>
            <w:tcW w:w="2001" w:type="dxa"/>
          </w:tcPr>
          <w:p w14:paraId="3B54DD77" w14:textId="77777777" w:rsidR="00602C87" w:rsidRPr="007E7940" w:rsidRDefault="00602C87" w:rsidP="007E2819">
            <w:pPr>
              <w:tabs>
                <w:tab w:val="clear" w:pos="567"/>
              </w:tabs>
              <w:spacing w:line="240" w:lineRule="auto"/>
              <w:ind w:right="-2"/>
              <w:rPr>
                <w:szCs w:val="22"/>
                <w:lang w:val="hr-HR"/>
              </w:rPr>
            </w:pPr>
          </w:p>
        </w:tc>
        <w:tc>
          <w:tcPr>
            <w:tcW w:w="1848" w:type="dxa"/>
          </w:tcPr>
          <w:p w14:paraId="41C0FB5E" w14:textId="77777777" w:rsidR="00602C87" w:rsidRPr="007E7940" w:rsidRDefault="00602C87" w:rsidP="007E2819">
            <w:pPr>
              <w:tabs>
                <w:tab w:val="clear" w:pos="567"/>
              </w:tabs>
              <w:spacing w:line="240" w:lineRule="auto"/>
              <w:ind w:right="-2"/>
              <w:rPr>
                <w:szCs w:val="22"/>
                <w:lang w:val="hr-HR"/>
              </w:rPr>
            </w:pPr>
          </w:p>
        </w:tc>
        <w:tc>
          <w:tcPr>
            <w:tcW w:w="2087" w:type="dxa"/>
          </w:tcPr>
          <w:p w14:paraId="23781686"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Krvarenje </w:t>
            </w:r>
            <w:proofErr w:type="spellStart"/>
            <w:r w:rsidRPr="007E7940">
              <w:rPr>
                <w:szCs w:val="22"/>
                <w:lang w:val="hr-HR"/>
              </w:rPr>
              <w:t>oka</w:t>
            </w:r>
            <w:r w:rsidRPr="007E7940">
              <w:rPr>
                <w:szCs w:val="22"/>
                <w:vertAlign w:val="superscript"/>
                <w:lang w:val="hr-HR"/>
              </w:rPr>
              <w:t>e</w:t>
            </w:r>
            <w:proofErr w:type="spellEnd"/>
          </w:p>
        </w:tc>
        <w:tc>
          <w:tcPr>
            <w:tcW w:w="1369" w:type="dxa"/>
          </w:tcPr>
          <w:p w14:paraId="5104D032" w14:textId="77777777" w:rsidR="00602C87" w:rsidRPr="007E7940" w:rsidRDefault="00602C87" w:rsidP="007E2819">
            <w:pPr>
              <w:tabs>
                <w:tab w:val="clear" w:pos="567"/>
              </w:tabs>
              <w:spacing w:line="240" w:lineRule="auto"/>
              <w:ind w:right="-2"/>
              <w:rPr>
                <w:szCs w:val="22"/>
                <w:lang w:val="hr-HR"/>
              </w:rPr>
            </w:pPr>
          </w:p>
        </w:tc>
      </w:tr>
      <w:tr w:rsidR="00602C87" w:rsidRPr="007E7940" w14:paraId="3EAF4A62" w14:textId="77777777" w:rsidTr="001F6350">
        <w:tc>
          <w:tcPr>
            <w:tcW w:w="1981" w:type="dxa"/>
          </w:tcPr>
          <w:p w14:paraId="519317A1"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uha i labirinta</w:t>
            </w:r>
          </w:p>
        </w:tc>
        <w:tc>
          <w:tcPr>
            <w:tcW w:w="2001" w:type="dxa"/>
          </w:tcPr>
          <w:p w14:paraId="12FE558E" w14:textId="77777777" w:rsidR="00602C87" w:rsidRPr="007E7940" w:rsidRDefault="00602C87" w:rsidP="007E2819">
            <w:pPr>
              <w:tabs>
                <w:tab w:val="clear" w:pos="567"/>
              </w:tabs>
              <w:spacing w:line="240" w:lineRule="auto"/>
              <w:ind w:right="-2"/>
              <w:rPr>
                <w:szCs w:val="22"/>
                <w:lang w:val="hr-HR"/>
              </w:rPr>
            </w:pPr>
          </w:p>
        </w:tc>
        <w:tc>
          <w:tcPr>
            <w:tcW w:w="1848" w:type="dxa"/>
          </w:tcPr>
          <w:p w14:paraId="4224E8CD" w14:textId="77777777" w:rsidR="00602C87" w:rsidRPr="007E7940" w:rsidRDefault="00602C87" w:rsidP="007E2819">
            <w:pPr>
              <w:tabs>
                <w:tab w:val="clear" w:pos="567"/>
              </w:tabs>
              <w:spacing w:line="240" w:lineRule="auto"/>
              <w:ind w:right="-2"/>
              <w:rPr>
                <w:szCs w:val="22"/>
                <w:lang w:val="hr-HR"/>
              </w:rPr>
            </w:pPr>
            <w:r w:rsidRPr="007E7940">
              <w:rPr>
                <w:szCs w:val="22"/>
                <w:lang w:val="hr-HR"/>
              </w:rPr>
              <w:t>Vrtoglavica</w:t>
            </w:r>
          </w:p>
        </w:tc>
        <w:tc>
          <w:tcPr>
            <w:tcW w:w="2087" w:type="dxa"/>
          </w:tcPr>
          <w:p w14:paraId="1D03CD80" w14:textId="77777777" w:rsidR="00602C87" w:rsidRPr="007E7940" w:rsidRDefault="00602C87" w:rsidP="007E2819">
            <w:pPr>
              <w:tabs>
                <w:tab w:val="clear" w:pos="567"/>
              </w:tabs>
              <w:spacing w:line="240" w:lineRule="auto"/>
              <w:ind w:right="-2"/>
              <w:rPr>
                <w:szCs w:val="22"/>
                <w:lang w:val="hr-HR"/>
              </w:rPr>
            </w:pPr>
            <w:r w:rsidRPr="007E7940">
              <w:rPr>
                <w:szCs w:val="22"/>
                <w:lang w:val="hr-HR"/>
              </w:rPr>
              <w:t>Krvarenje uha</w:t>
            </w:r>
          </w:p>
        </w:tc>
        <w:tc>
          <w:tcPr>
            <w:tcW w:w="1369" w:type="dxa"/>
          </w:tcPr>
          <w:p w14:paraId="35EF76DA" w14:textId="77777777" w:rsidR="00602C87" w:rsidRPr="007E7940" w:rsidRDefault="00602C87" w:rsidP="007E2819">
            <w:pPr>
              <w:tabs>
                <w:tab w:val="clear" w:pos="567"/>
              </w:tabs>
              <w:spacing w:line="240" w:lineRule="auto"/>
              <w:ind w:right="-2"/>
              <w:rPr>
                <w:szCs w:val="22"/>
                <w:lang w:val="hr-HR"/>
              </w:rPr>
            </w:pPr>
          </w:p>
        </w:tc>
      </w:tr>
      <w:tr w:rsidR="00D61CB1" w:rsidRPr="007E7940" w14:paraId="1C3DD872" w14:textId="77777777" w:rsidTr="001F6350">
        <w:tc>
          <w:tcPr>
            <w:tcW w:w="1981" w:type="dxa"/>
          </w:tcPr>
          <w:p w14:paraId="65C56C7D" w14:textId="77777777" w:rsidR="00D61CB1" w:rsidRPr="007E7940" w:rsidRDefault="00D61CB1" w:rsidP="007E2819">
            <w:pPr>
              <w:tabs>
                <w:tab w:val="clear" w:pos="567"/>
              </w:tabs>
              <w:spacing w:line="240" w:lineRule="auto"/>
              <w:ind w:right="-2"/>
              <w:rPr>
                <w:i/>
                <w:szCs w:val="22"/>
                <w:lang w:val="hr-HR"/>
              </w:rPr>
            </w:pPr>
            <w:r w:rsidRPr="007E7940">
              <w:rPr>
                <w:i/>
                <w:iCs/>
                <w:szCs w:val="22"/>
                <w:lang w:val="hr-HR"/>
              </w:rPr>
              <w:t>Srčani poremećaji</w:t>
            </w:r>
          </w:p>
        </w:tc>
        <w:tc>
          <w:tcPr>
            <w:tcW w:w="2001" w:type="dxa"/>
          </w:tcPr>
          <w:p w14:paraId="61DFDDE9" w14:textId="77777777" w:rsidR="00D61CB1" w:rsidRPr="007E7940" w:rsidRDefault="00D61CB1" w:rsidP="007E2819">
            <w:pPr>
              <w:tabs>
                <w:tab w:val="clear" w:pos="567"/>
              </w:tabs>
              <w:spacing w:line="240" w:lineRule="auto"/>
              <w:ind w:right="-2"/>
              <w:rPr>
                <w:szCs w:val="22"/>
                <w:lang w:val="hr-HR"/>
              </w:rPr>
            </w:pPr>
          </w:p>
        </w:tc>
        <w:tc>
          <w:tcPr>
            <w:tcW w:w="1848" w:type="dxa"/>
          </w:tcPr>
          <w:p w14:paraId="64512010" w14:textId="77777777" w:rsidR="00D61CB1" w:rsidRPr="007E7940" w:rsidRDefault="00D61CB1" w:rsidP="007E2819">
            <w:pPr>
              <w:tabs>
                <w:tab w:val="clear" w:pos="567"/>
              </w:tabs>
              <w:spacing w:line="240" w:lineRule="auto"/>
              <w:ind w:right="-2"/>
              <w:rPr>
                <w:szCs w:val="22"/>
                <w:lang w:val="hr-HR"/>
              </w:rPr>
            </w:pPr>
          </w:p>
        </w:tc>
        <w:tc>
          <w:tcPr>
            <w:tcW w:w="2087" w:type="dxa"/>
          </w:tcPr>
          <w:p w14:paraId="1747FFA6" w14:textId="77777777" w:rsidR="00D61CB1" w:rsidRPr="007E7940" w:rsidRDefault="00D61CB1" w:rsidP="007E2819">
            <w:pPr>
              <w:tabs>
                <w:tab w:val="clear" w:pos="567"/>
              </w:tabs>
              <w:spacing w:line="240" w:lineRule="auto"/>
              <w:ind w:right="-2"/>
              <w:rPr>
                <w:szCs w:val="22"/>
                <w:lang w:val="hr-HR"/>
              </w:rPr>
            </w:pPr>
          </w:p>
        </w:tc>
        <w:tc>
          <w:tcPr>
            <w:tcW w:w="1369" w:type="dxa"/>
          </w:tcPr>
          <w:p w14:paraId="4027441E" w14:textId="77777777" w:rsidR="00D61CB1" w:rsidRPr="007E7940" w:rsidRDefault="00D61CB1" w:rsidP="00D61CB1">
            <w:pPr>
              <w:spacing w:line="240" w:lineRule="auto"/>
              <w:rPr>
                <w:szCs w:val="22"/>
                <w:lang w:val="hr-HR"/>
              </w:rPr>
            </w:pPr>
            <w:proofErr w:type="spellStart"/>
            <w:r w:rsidRPr="007E7940">
              <w:rPr>
                <w:szCs w:val="22"/>
                <w:lang w:val="hr-HR"/>
              </w:rPr>
              <w:t>Bradiaritmija</w:t>
            </w:r>
            <w:proofErr w:type="spellEnd"/>
            <w:r w:rsidRPr="007E7940">
              <w:rPr>
                <w:szCs w:val="22"/>
                <w:lang w:val="hr-HR"/>
              </w:rPr>
              <w:t>,</w:t>
            </w:r>
          </w:p>
          <w:p w14:paraId="3D6D114F" w14:textId="77777777" w:rsidR="00D61CB1" w:rsidRPr="007E7940" w:rsidRDefault="00D61CB1" w:rsidP="00D61CB1">
            <w:pPr>
              <w:tabs>
                <w:tab w:val="clear" w:pos="567"/>
              </w:tabs>
              <w:spacing w:line="240" w:lineRule="auto"/>
              <w:ind w:right="-2"/>
              <w:rPr>
                <w:szCs w:val="22"/>
                <w:lang w:val="hr-HR"/>
              </w:rPr>
            </w:pPr>
            <w:r w:rsidRPr="007E7940">
              <w:rPr>
                <w:szCs w:val="22"/>
                <w:lang w:val="hr-HR"/>
              </w:rPr>
              <w:t xml:space="preserve">AV </w:t>
            </w:r>
            <w:proofErr w:type="spellStart"/>
            <w:r w:rsidRPr="007E7940">
              <w:rPr>
                <w:szCs w:val="22"/>
                <w:lang w:val="hr-HR"/>
              </w:rPr>
              <w:t>blok</w:t>
            </w:r>
            <w:r w:rsidRPr="007E7940">
              <w:rPr>
                <w:szCs w:val="22"/>
                <w:vertAlign w:val="superscript"/>
                <w:lang w:val="hr-HR"/>
              </w:rPr>
              <w:t>c</w:t>
            </w:r>
            <w:proofErr w:type="spellEnd"/>
          </w:p>
        </w:tc>
      </w:tr>
      <w:tr w:rsidR="00602C87" w:rsidRPr="007E7940" w14:paraId="313700F5" w14:textId="77777777" w:rsidTr="001F6350">
        <w:tc>
          <w:tcPr>
            <w:tcW w:w="1981" w:type="dxa"/>
          </w:tcPr>
          <w:p w14:paraId="0BA5519A"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Krvožilni poremećaji</w:t>
            </w:r>
          </w:p>
          <w:p w14:paraId="60383FA9" w14:textId="77777777" w:rsidR="00602C87" w:rsidRPr="007E7940" w:rsidRDefault="00602C87" w:rsidP="007E2819">
            <w:pPr>
              <w:tabs>
                <w:tab w:val="clear" w:pos="567"/>
              </w:tabs>
              <w:spacing w:line="240" w:lineRule="auto"/>
              <w:ind w:right="-2"/>
              <w:rPr>
                <w:i/>
                <w:szCs w:val="22"/>
                <w:lang w:val="hr-HR"/>
              </w:rPr>
            </w:pPr>
          </w:p>
        </w:tc>
        <w:tc>
          <w:tcPr>
            <w:tcW w:w="2001" w:type="dxa"/>
          </w:tcPr>
          <w:p w14:paraId="68EF1181" w14:textId="77777777" w:rsidR="00602C87" w:rsidRPr="007E7940" w:rsidRDefault="00602C87" w:rsidP="007E2819">
            <w:pPr>
              <w:tabs>
                <w:tab w:val="clear" w:pos="567"/>
              </w:tabs>
              <w:spacing w:line="240" w:lineRule="auto"/>
              <w:ind w:right="-2"/>
              <w:rPr>
                <w:szCs w:val="22"/>
                <w:lang w:val="hr-HR"/>
              </w:rPr>
            </w:pPr>
          </w:p>
        </w:tc>
        <w:tc>
          <w:tcPr>
            <w:tcW w:w="1848" w:type="dxa"/>
          </w:tcPr>
          <w:p w14:paraId="367F7D45" w14:textId="77777777" w:rsidR="00602C87" w:rsidRPr="007E7940" w:rsidRDefault="00602C87" w:rsidP="007E2819">
            <w:pPr>
              <w:tabs>
                <w:tab w:val="clear" w:pos="567"/>
              </w:tabs>
              <w:spacing w:line="240" w:lineRule="auto"/>
              <w:ind w:right="-2"/>
              <w:rPr>
                <w:szCs w:val="22"/>
                <w:lang w:val="hr-HR"/>
              </w:rPr>
            </w:pPr>
            <w:proofErr w:type="spellStart"/>
            <w:r w:rsidRPr="007E7940">
              <w:rPr>
                <w:szCs w:val="22"/>
                <w:lang w:val="hr-HR"/>
              </w:rPr>
              <w:t>Hipotenzija</w:t>
            </w:r>
            <w:proofErr w:type="spellEnd"/>
          </w:p>
        </w:tc>
        <w:tc>
          <w:tcPr>
            <w:tcW w:w="2087" w:type="dxa"/>
          </w:tcPr>
          <w:p w14:paraId="53F5A020" w14:textId="77777777" w:rsidR="00602C87" w:rsidRPr="007E7940" w:rsidRDefault="00602C87" w:rsidP="007E2819">
            <w:pPr>
              <w:tabs>
                <w:tab w:val="clear" w:pos="567"/>
              </w:tabs>
              <w:spacing w:line="240" w:lineRule="auto"/>
              <w:ind w:right="-2"/>
              <w:rPr>
                <w:szCs w:val="22"/>
                <w:lang w:val="hr-HR"/>
              </w:rPr>
            </w:pPr>
          </w:p>
        </w:tc>
        <w:tc>
          <w:tcPr>
            <w:tcW w:w="1369" w:type="dxa"/>
          </w:tcPr>
          <w:p w14:paraId="110CC039" w14:textId="77777777" w:rsidR="00602C87" w:rsidRPr="007E7940" w:rsidRDefault="00602C87" w:rsidP="007E2819">
            <w:pPr>
              <w:tabs>
                <w:tab w:val="clear" w:pos="567"/>
              </w:tabs>
              <w:spacing w:line="240" w:lineRule="auto"/>
              <w:ind w:right="-2"/>
              <w:rPr>
                <w:szCs w:val="22"/>
                <w:lang w:val="hr-HR"/>
              </w:rPr>
            </w:pPr>
          </w:p>
        </w:tc>
      </w:tr>
      <w:tr w:rsidR="00602C87" w:rsidRPr="007E7940" w14:paraId="7522D08C" w14:textId="77777777" w:rsidTr="001F6350">
        <w:tc>
          <w:tcPr>
            <w:tcW w:w="1981" w:type="dxa"/>
          </w:tcPr>
          <w:p w14:paraId="262C7DF7"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 xml:space="preserve">Poremećaji dišnog sustava, prsišta i </w:t>
            </w:r>
            <w:proofErr w:type="spellStart"/>
            <w:r w:rsidRPr="007E7940">
              <w:rPr>
                <w:i/>
                <w:szCs w:val="22"/>
                <w:lang w:val="hr-HR"/>
              </w:rPr>
              <w:t>sredoprsja</w:t>
            </w:r>
            <w:proofErr w:type="spellEnd"/>
          </w:p>
        </w:tc>
        <w:tc>
          <w:tcPr>
            <w:tcW w:w="2001" w:type="dxa"/>
          </w:tcPr>
          <w:p w14:paraId="13E920BC" w14:textId="77777777" w:rsidR="00602C87" w:rsidRPr="007E7940" w:rsidRDefault="00602C87" w:rsidP="007E2819">
            <w:pPr>
              <w:tabs>
                <w:tab w:val="clear" w:pos="567"/>
              </w:tabs>
              <w:spacing w:line="240" w:lineRule="auto"/>
              <w:ind w:right="-2"/>
              <w:rPr>
                <w:szCs w:val="22"/>
                <w:lang w:val="hr-HR"/>
              </w:rPr>
            </w:pPr>
            <w:proofErr w:type="spellStart"/>
            <w:r w:rsidRPr="007E7940">
              <w:rPr>
                <w:szCs w:val="22"/>
                <w:lang w:val="hr-HR"/>
              </w:rPr>
              <w:t>Dispneja</w:t>
            </w:r>
            <w:proofErr w:type="spellEnd"/>
          </w:p>
        </w:tc>
        <w:tc>
          <w:tcPr>
            <w:tcW w:w="1848" w:type="dxa"/>
          </w:tcPr>
          <w:p w14:paraId="71998205"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Krvarenja u dišnom </w:t>
            </w:r>
            <w:proofErr w:type="spellStart"/>
            <w:r w:rsidRPr="007E7940">
              <w:rPr>
                <w:szCs w:val="22"/>
                <w:lang w:val="hr-HR"/>
              </w:rPr>
              <w:t>sustavu</w:t>
            </w:r>
            <w:r w:rsidRPr="007E7940">
              <w:rPr>
                <w:szCs w:val="22"/>
                <w:vertAlign w:val="superscript"/>
                <w:lang w:val="hr-HR"/>
              </w:rPr>
              <w:t>f</w:t>
            </w:r>
            <w:proofErr w:type="spellEnd"/>
          </w:p>
        </w:tc>
        <w:tc>
          <w:tcPr>
            <w:tcW w:w="2087" w:type="dxa"/>
          </w:tcPr>
          <w:p w14:paraId="291DDCB9" w14:textId="77777777" w:rsidR="00602C87" w:rsidRPr="007E7940" w:rsidRDefault="00602C87" w:rsidP="007E2819">
            <w:pPr>
              <w:tabs>
                <w:tab w:val="clear" w:pos="567"/>
              </w:tabs>
              <w:spacing w:line="240" w:lineRule="auto"/>
              <w:ind w:right="-2"/>
              <w:rPr>
                <w:szCs w:val="22"/>
                <w:lang w:val="hr-HR"/>
              </w:rPr>
            </w:pPr>
          </w:p>
        </w:tc>
        <w:tc>
          <w:tcPr>
            <w:tcW w:w="1369" w:type="dxa"/>
          </w:tcPr>
          <w:p w14:paraId="79A9760D" w14:textId="77777777" w:rsidR="00602C87" w:rsidRPr="007E7940" w:rsidRDefault="00602C87" w:rsidP="007E2819">
            <w:pPr>
              <w:tabs>
                <w:tab w:val="clear" w:pos="567"/>
              </w:tabs>
              <w:spacing w:line="240" w:lineRule="auto"/>
              <w:ind w:right="-2"/>
              <w:rPr>
                <w:szCs w:val="22"/>
                <w:lang w:val="hr-HR"/>
              </w:rPr>
            </w:pPr>
          </w:p>
        </w:tc>
      </w:tr>
      <w:tr w:rsidR="00602C87" w:rsidRPr="007E7940" w14:paraId="6C5415FC" w14:textId="77777777" w:rsidTr="001F6350">
        <w:tc>
          <w:tcPr>
            <w:tcW w:w="1981" w:type="dxa"/>
          </w:tcPr>
          <w:p w14:paraId="53A7866A"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probavnog sustava</w:t>
            </w:r>
          </w:p>
        </w:tc>
        <w:tc>
          <w:tcPr>
            <w:tcW w:w="2001" w:type="dxa"/>
          </w:tcPr>
          <w:p w14:paraId="5CDC7E93" w14:textId="77777777" w:rsidR="00602C87" w:rsidRPr="007E7940" w:rsidRDefault="00602C87" w:rsidP="007E2819">
            <w:pPr>
              <w:tabs>
                <w:tab w:val="clear" w:pos="567"/>
              </w:tabs>
              <w:spacing w:line="240" w:lineRule="auto"/>
              <w:ind w:right="-2"/>
              <w:rPr>
                <w:szCs w:val="22"/>
                <w:lang w:val="hr-HR"/>
              </w:rPr>
            </w:pPr>
          </w:p>
        </w:tc>
        <w:tc>
          <w:tcPr>
            <w:tcW w:w="1848" w:type="dxa"/>
          </w:tcPr>
          <w:p w14:paraId="11F0C717"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Krvarenja u probavnom </w:t>
            </w:r>
            <w:proofErr w:type="spellStart"/>
            <w:r w:rsidRPr="007E7940">
              <w:rPr>
                <w:szCs w:val="22"/>
                <w:lang w:val="hr-HR"/>
              </w:rPr>
              <w:t>sustavu</w:t>
            </w:r>
            <w:r w:rsidRPr="007E7940">
              <w:rPr>
                <w:szCs w:val="22"/>
                <w:vertAlign w:val="superscript"/>
                <w:lang w:val="hr-HR"/>
              </w:rPr>
              <w:t>g</w:t>
            </w:r>
            <w:proofErr w:type="spellEnd"/>
            <w:r w:rsidRPr="007E7940">
              <w:rPr>
                <w:szCs w:val="22"/>
                <w:lang w:val="hr-HR"/>
              </w:rPr>
              <w:t>, proljev, mučnina, dispepsija, konstipacija</w:t>
            </w:r>
          </w:p>
        </w:tc>
        <w:tc>
          <w:tcPr>
            <w:tcW w:w="2087" w:type="dxa"/>
          </w:tcPr>
          <w:p w14:paraId="5D12703B" w14:textId="77777777" w:rsidR="00602C87" w:rsidRPr="007E7940" w:rsidRDefault="00602C87" w:rsidP="007E2819">
            <w:pPr>
              <w:tabs>
                <w:tab w:val="clear" w:pos="567"/>
              </w:tabs>
              <w:spacing w:line="240" w:lineRule="auto"/>
              <w:ind w:right="-2"/>
              <w:rPr>
                <w:szCs w:val="22"/>
                <w:lang w:val="hr-HR"/>
              </w:rPr>
            </w:pPr>
            <w:proofErr w:type="spellStart"/>
            <w:r w:rsidRPr="007E7940">
              <w:rPr>
                <w:szCs w:val="22"/>
                <w:lang w:val="hr-HR"/>
              </w:rPr>
              <w:t>Retroperitonealno</w:t>
            </w:r>
            <w:proofErr w:type="spellEnd"/>
            <w:r w:rsidRPr="007E7940">
              <w:rPr>
                <w:szCs w:val="22"/>
                <w:lang w:val="hr-HR"/>
              </w:rPr>
              <w:t xml:space="preserve"> krvarenje</w:t>
            </w:r>
          </w:p>
        </w:tc>
        <w:tc>
          <w:tcPr>
            <w:tcW w:w="1369" w:type="dxa"/>
          </w:tcPr>
          <w:p w14:paraId="27686E16" w14:textId="77777777" w:rsidR="00602C87" w:rsidRPr="007E7940" w:rsidRDefault="00602C87" w:rsidP="007E2819">
            <w:pPr>
              <w:tabs>
                <w:tab w:val="clear" w:pos="567"/>
              </w:tabs>
              <w:spacing w:line="240" w:lineRule="auto"/>
              <w:ind w:right="-2"/>
              <w:rPr>
                <w:szCs w:val="22"/>
                <w:lang w:val="hr-HR"/>
              </w:rPr>
            </w:pPr>
          </w:p>
        </w:tc>
      </w:tr>
      <w:tr w:rsidR="00602C87" w:rsidRPr="007E7940" w14:paraId="4B499433" w14:textId="77777777" w:rsidTr="001F6350">
        <w:tc>
          <w:tcPr>
            <w:tcW w:w="1981" w:type="dxa"/>
          </w:tcPr>
          <w:p w14:paraId="70DC5623"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kože i potkožnog tkiva</w:t>
            </w:r>
          </w:p>
        </w:tc>
        <w:tc>
          <w:tcPr>
            <w:tcW w:w="2001" w:type="dxa"/>
          </w:tcPr>
          <w:p w14:paraId="4FE164A4" w14:textId="77777777" w:rsidR="00602C87" w:rsidRPr="007E7940" w:rsidRDefault="00602C87" w:rsidP="007E2819">
            <w:pPr>
              <w:tabs>
                <w:tab w:val="clear" w:pos="567"/>
              </w:tabs>
              <w:spacing w:line="240" w:lineRule="auto"/>
              <w:ind w:right="-2"/>
              <w:rPr>
                <w:szCs w:val="22"/>
                <w:lang w:val="hr-HR"/>
              </w:rPr>
            </w:pPr>
          </w:p>
        </w:tc>
        <w:tc>
          <w:tcPr>
            <w:tcW w:w="1848" w:type="dxa"/>
          </w:tcPr>
          <w:p w14:paraId="14DEBF06"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Potkožno ili kožno </w:t>
            </w:r>
            <w:proofErr w:type="spellStart"/>
            <w:r w:rsidRPr="007E7940">
              <w:rPr>
                <w:szCs w:val="22"/>
                <w:lang w:val="hr-HR"/>
              </w:rPr>
              <w:t>krvarenje</w:t>
            </w:r>
            <w:r w:rsidRPr="007E7940">
              <w:rPr>
                <w:szCs w:val="22"/>
                <w:vertAlign w:val="superscript"/>
                <w:lang w:val="hr-HR"/>
              </w:rPr>
              <w:t>h</w:t>
            </w:r>
            <w:proofErr w:type="spellEnd"/>
            <w:r w:rsidRPr="007E7940">
              <w:rPr>
                <w:szCs w:val="22"/>
                <w:lang w:val="hr-HR"/>
              </w:rPr>
              <w:t xml:space="preserve">, osip, </w:t>
            </w:r>
            <w:proofErr w:type="spellStart"/>
            <w:r w:rsidRPr="007E7940">
              <w:rPr>
                <w:szCs w:val="22"/>
                <w:lang w:val="hr-HR"/>
              </w:rPr>
              <w:t>pruritus</w:t>
            </w:r>
            <w:proofErr w:type="spellEnd"/>
          </w:p>
        </w:tc>
        <w:tc>
          <w:tcPr>
            <w:tcW w:w="2087" w:type="dxa"/>
          </w:tcPr>
          <w:p w14:paraId="4052FBAF" w14:textId="77777777" w:rsidR="00602C87" w:rsidRPr="007E7940" w:rsidRDefault="00602C87" w:rsidP="007E2819">
            <w:pPr>
              <w:tabs>
                <w:tab w:val="clear" w:pos="567"/>
              </w:tabs>
              <w:spacing w:line="240" w:lineRule="auto"/>
              <w:ind w:right="-2"/>
              <w:rPr>
                <w:szCs w:val="22"/>
                <w:lang w:val="hr-HR"/>
              </w:rPr>
            </w:pPr>
          </w:p>
        </w:tc>
        <w:tc>
          <w:tcPr>
            <w:tcW w:w="1369" w:type="dxa"/>
          </w:tcPr>
          <w:p w14:paraId="4A8E2C62" w14:textId="77777777" w:rsidR="00602C87" w:rsidRPr="007E7940" w:rsidRDefault="00602C87" w:rsidP="007E2819">
            <w:pPr>
              <w:tabs>
                <w:tab w:val="clear" w:pos="567"/>
              </w:tabs>
              <w:spacing w:line="240" w:lineRule="auto"/>
              <w:ind w:right="-2"/>
              <w:rPr>
                <w:szCs w:val="22"/>
                <w:lang w:val="hr-HR"/>
              </w:rPr>
            </w:pPr>
          </w:p>
        </w:tc>
      </w:tr>
      <w:tr w:rsidR="00602C87" w:rsidRPr="007E7940" w14:paraId="5919BEB5" w14:textId="77777777" w:rsidTr="001F6350">
        <w:tc>
          <w:tcPr>
            <w:tcW w:w="1981" w:type="dxa"/>
          </w:tcPr>
          <w:p w14:paraId="60C7583E"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mišićno-koštanog sustava i vezivnog tkiva</w:t>
            </w:r>
          </w:p>
        </w:tc>
        <w:tc>
          <w:tcPr>
            <w:tcW w:w="2001" w:type="dxa"/>
          </w:tcPr>
          <w:p w14:paraId="5A913C0E" w14:textId="77777777" w:rsidR="00602C87" w:rsidRPr="007E7940" w:rsidRDefault="00602C87" w:rsidP="007E2819">
            <w:pPr>
              <w:tabs>
                <w:tab w:val="clear" w:pos="567"/>
              </w:tabs>
              <w:spacing w:line="240" w:lineRule="auto"/>
              <w:ind w:right="-2"/>
              <w:rPr>
                <w:szCs w:val="22"/>
                <w:lang w:val="hr-HR"/>
              </w:rPr>
            </w:pPr>
          </w:p>
        </w:tc>
        <w:tc>
          <w:tcPr>
            <w:tcW w:w="1848" w:type="dxa"/>
          </w:tcPr>
          <w:p w14:paraId="10B9D6C1" w14:textId="77777777" w:rsidR="00602C87" w:rsidRPr="007E7940" w:rsidRDefault="00602C87" w:rsidP="007E2819">
            <w:pPr>
              <w:tabs>
                <w:tab w:val="clear" w:pos="567"/>
              </w:tabs>
              <w:spacing w:line="240" w:lineRule="auto"/>
              <w:ind w:right="-2"/>
              <w:rPr>
                <w:szCs w:val="22"/>
                <w:lang w:val="hr-HR"/>
              </w:rPr>
            </w:pPr>
          </w:p>
        </w:tc>
        <w:tc>
          <w:tcPr>
            <w:tcW w:w="2087" w:type="dxa"/>
          </w:tcPr>
          <w:p w14:paraId="447072A5"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Mišićno </w:t>
            </w:r>
            <w:proofErr w:type="spellStart"/>
            <w:r w:rsidRPr="007E7940">
              <w:rPr>
                <w:szCs w:val="22"/>
                <w:lang w:val="hr-HR"/>
              </w:rPr>
              <w:t>krvarenje</w:t>
            </w:r>
            <w:r w:rsidRPr="007E7940">
              <w:rPr>
                <w:szCs w:val="22"/>
                <w:vertAlign w:val="superscript"/>
                <w:lang w:val="hr-HR"/>
              </w:rPr>
              <w:t>i</w:t>
            </w:r>
            <w:proofErr w:type="spellEnd"/>
          </w:p>
        </w:tc>
        <w:tc>
          <w:tcPr>
            <w:tcW w:w="1369" w:type="dxa"/>
          </w:tcPr>
          <w:p w14:paraId="28EAF730" w14:textId="77777777" w:rsidR="00602C87" w:rsidRPr="007E7940" w:rsidRDefault="00602C87" w:rsidP="007E2819">
            <w:pPr>
              <w:tabs>
                <w:tab w:val="clear" w:pos="567"/>
              </w:tabs>
              <w:spacing w:line="240" w:lineRule="auto"/>
              <w:ind w:right="-2"/>
              <w:rPr>
                <w:szCs w:val="22"/>
                <w:lang w:val="hr-HR"/>
              </w:rPr>
            </w:pPr>
          </w:p>
        </w:tc>
      </w:tr>
      <w:tr w:rsidR="00602C87" w:rsidRPr="007E7940" w14:paraId="58244594" w14:textId="77777777" w:rsidTr="001F6350">
        <w:tc>
          <w:tcPr>
            <w:tcW w:w="1981" w:type="dxa"/>
          </w:tcPr>
          <w:p w14:paraId="4BB61087"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bubrega i mokraćnog sustava</w:t>
            </w:r>
          </w:p>
        </w:tc>
        <w:tc>
          <w:tcPr>
            <w:tcW w:w="2001" w:type="dxa"/>
          </w:tcPr>
          <w:p w14:paraId="22A4DEAA" w14:textId="77777777" w:rsidR="00602C87" w:rsidRPr="007E7940" w:rsidRDefault="00602C87" w:rsidP="007E2819">
            <w:pPr>
              <w:tabs>
                <w:tab w:val="clear" w:pos="567"/>
              </w:tabs>
              <w:spacing w:line="240" w:lineRule="auto"/>
              <w:ind w:right="-2"/>
              <w:rPr>
                <w:szCs w:val="22"/>
                <w:lang w:val="hr-HR"/>
              </w:rPr>
            </w:pPr>
          </w:p>
        </w:tc>
        <w:tc>
          <w:tcPr>
            <w:tcW w:w="1848" w:type="dxa"/>
          </w:tcPr>
          <w:p w14:paraId="29FEEE82"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Krvarenje u urinarnom </w:t>
            </w:r>
            <w:proofErr w:type="spellStart"/>
            <w:r w:rsidRPr="007E7940">
              <w:rPr>
                <w:szCs w:val="22"/>
                <w:lang w:val="hr-HR"/>
              </w:rPr>
              <w:t>traktu</w:t>
            </w:r>
            <w:r w:rsidRPr="007E7940">
              <w:rPr>
                <w:szCs w:val="22"/>
                <w:vertAlign w:val="superscript"/>
                <w:lang w:val="hr-HR"/>
              </w:rPr>
              <w:t>j</w:t>
            </w:r>
            <w:proofErr w:type="spellEnd"/>
          </w:p>
        </w:tc>
        <w:tc>
          <w:tcPr>
            <w:tcW w:w="2087" w:type="dxa"/>
          </w:tcPr>
          <w:p w14:paraId="3410C765" w14:textId="77777777" w:rsidR="00602C87" w:rsidRPr="007E7940" w:rsidRDefault="00602C87" w:rsidP="007E2819">
            <w:pPr>
              <w:tabs>
                <w:tab w:val="clear" w:pos="567"/>
              </w:tabs>
              <w:spacing w:line="240" w:lineRule="auto"/>
              <w:ind w:right="-2"/>
              <w:rPr>
                <w:szCs w:val="22"/>
                <w:lang w:val="hr-HR"/>
              </w:rPr>
            </w:pPr>
          </w:p>
        </w:tc>
        <w:tc>
          <w:tcPr>
            <w:tcW w:w="1369" w:type="dxa"/>
          </w:tcPr>
          <w:p w14:paraId="02BE4330" w14:textId="77777777" w:rsidR="00602C87" w:rsidRPr="007E7940" w:rsidRDefault="00602C87" w:rsidP="007E2819">
            <w:pPr>
              <w:tabs>
                <w:tab w:val="clear" w:pos="567"/>
              </w:tabs>
              <w:spacing w:line="240" w:lineRule="auto"/>
              <w:ind w:right="-2"/>
              <w:rPr>
                <w:szCs w:val="22"/>
                <w:lang w:val="hr-HR"/>
              </w:rPr>
            </w:pPr>
          </w:p>
        </w:tc>
      </w:tr>
      <w:tr w:rsidR="00602C87" w:rsidRPr="007E7940" w14:paraId="076518BE" w14:textId="77777777" w:rsidTr="001F6350">
        <w:tc>
          <w:tcPr>
            <w:tcW w:w="1981" w:type="dxa"/>
          </w:tcPr>
          <w:p w14:paraId="028E2101"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Poremećaji reproduktivnog sustava i dojki</w:t>
            </w:r>
          </w:p>
        </w:tc>
        <w:tc>
          <w:tcPr>
            <w:tcW w:w="2001" w:type="dxa"/>
          </w:tcPr>
          <w:p w14:paraId="2194CC80" w14:textId="77777777" w:rsidR="00602C87" w:rsidRPr="007E7940" w:rsidRDefault="00602C87" w:rsidP="007E2819">
            <w:pPr>
              <w:tabs>
                <w:tab w:val="clear" w:pos="567"/>
              </w:tabs>
              <w:spacing w:line="240" w:lineRule="auto"/>
              <w:ind w:right="-2"/>
              <w:rPr>
                <w:szCs w:val="22"/>
                <w:lang w:val="hr-HR"/>
              </w:rPr>
            </w:pPr>
          </w:p>
        </w:tc>
        <w:tc>
          <w:tcPr>
            <w:tcW w:w="1848" w:type="dxa"/>
          </w:tcPr>
          <w:p w14:paraId="647619A0" w14:textId="77777777" w:rsidR="00602C87" w:rsidRPr="007E7940" w:rsidRDefault="00602C87" w:rsidP="007E2819">
            <w:pPr>
              <w:tabs>
                <w:tab w:val="clear" w:pos="567"/>
              </w:tabs>
              <w:spacing w:line="240" w:lineRule="auto"/>
              <w:ind w:right="-2"/>
              <w:rPr>
                <w:szCs w:val="22"/>
                <w:lang w:val="hr-HR"/>
              </w:rPr>
            </w:pPr>
          </w:p>
        </w:tc>
        <w:tc>
          <w:tcPr>
            <w:tcW w:w="2087" w:type="dxa"/>
          </w:tcPr>
          <w:p w14:paraId="21C1F8C7"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Krvarenje u reproduktivnom </w:t>
            </w:r>
            <w:proofErr w:type="spellStart"/>
            <w:r w:rsidRPr="007E7940">
              <w:rPr>
                <w:szCs w:val="22"/>
                <w:lang w:val="hr-HR"/>
              </w:rPr>
              <w:t>sustavu</w:t>
            </w:r>
            <w:r w:rsidRPr="007E7940">
              <w:rPr>
                <w:szCs w:val="22"/>
                <w:vertAlign w:val="superscript"/>
                <w:lang w:val="hr-HR"/>
              </w:rPr>
              <w:t>k</w:t>
            </w:r>
            <w:proofErr w:type="spellEnd"/>
          </w:p>
        </w:tc>
        <w:tc>
          <w:tcPr>
            <w:tcW w:w="1369" w:type="dxa"/>
          </w:tcPr>
          <w:p w14:paraId="2971A21E" w14:textId="77777777" w:rsidR="00602C87" w:rsidRPr="007E7940" w:rsidRDefault="00602C87" w:rsidP="007E2819">
            <w:pPr>
              <w:tabs>
                <w:tab w:val="clear" w:pos="567"/>
              </w:tabs>
              <w:spacing w:line="240" w:lineRule="auto"/>
              <w:ind w:right="-2"/>
              <w:rPr>
                <w:szCs w:val="22"/>
                <w:lang w:val="hr-HR"/>
              </w:rPr>
            </w:pPr>
          </w:p>
        </w:tc>
      </w:tr>
      <w:tr w:rsidR="00602C87" w:rsidRPr="007E7940" w14:paraId="2F4580FF" w14:textId="77777777" w:rsidTr="001F6350">
        <w:tc>
          <w:tcPr>
            <w:tcW w:w="1981" w:type="dxa"/>
          </w:tcPr>
          <w:p w14:paraId="4C72DB35"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t>Pretrage</w:t>
            </w:r>
          </w:p>
        </w:tc>
        <w:tc>
          <w:tcPr>
            <w:tcW w:w="2001" w:type="dxa"/>
          </w:tcPr>
          <w:p w14:paraId="6D506435" w14:textId="77777777" w:rsidR="00602C87" w:rsidRPr="007E7940" w:rsidRDefault="00602C87" w:rsidP="007E2819">
            <w:pPr>
              <w:tabs>
                <w:tab w:val="clear" w:pos="567"/>
              </w:tabs>
              <w:spacing w:line="240" w:lineRule="auto"/>
              <w:ind w:right="-2"/>
              <w:rPr>
                <w:szCs w:val="22"/>
                <w:lang w:val="hr-HR"/>
              </w:rPr>
            </w:pPr>
          </w:p>
        </w:tc>
        <w:tc>
          <w:tcPr>
            <w:tcW w:w="1848" w:type="dxa"/>
          </w:tcPr>
          <w:p w14:paraId="40212AEF"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Povišen kreatinin u </w:t>
            </w:r>
            <w:proofErr w:type="spellStart"/>
            <w:r w:rsidRPr="007E7940">
              <w:rPr>
                <w:szCs w:val="22"/>
                <w:lang w:val="hr-HR"/>
              </w:rPr>
              <w:t>krvi</w:t>
            </w:r>
            <w:r w:rsidRPr="007E7940">
              <w:rPr>
                <w:szCs w:val="22"/>
                <w:vertAlign w:val="superscript"/>
                <w:lang w:val="hr-HR"/>
              </w:rPr>
              <w:t>d</w:t>
            </w:r>
            <w:proofErr w:type="spellEnd"/>
          </w:p>
        </w:tc>
        <w:tc>
          <w:tcPr>
            <w:tcW w:w="2087" w:type="dxa"/>
          </w:tcPr>
          <w:p w14:paraId="5378D908" w14:textId="77777777" w:rsidR="00602C87" w:rsidRPr="007E7940" w:rsidRDefault="00602C87" w:rsidP="007E2819">
            <w:pPr>
              <w:tabs>
                <w:tab w:val="clear" w:pos="567"/>
              </w:tabs>
              <w:spacing w:line="240" w:lineRule="auto"/>
              <w:ind w:right="-2"/>
              <w:rPr>
                <w:szCs w:val="22"/>
                <w:lang w:val="hr-HR"/>
              </w:rPr>
            </w:pPr>
          </w:p>
        </w:tc>
        <w:tc>
          <w:tcPr>
            <w:tcW w:w="1369" w:type="dxa"/>
          </w:tcPr>
          <w:p w14:paraId="5E2AE950" w14:textId="77777777" w:rsidR="00602C87" w:rsidRPr="007E7940" w:rsidRDefault="00602C87" w:rsidP="007E2819">
            <w:pPr>
              <w:tabs>
                <w:tab w:val="clear" w:pos="567"/>
              </w:tabs>
              <w:spacing w:line="240" w:lineRule="auto"/>
              <w:ind w:right="-2"/>
              <w:rPr>
                <w:szCs w:val="22"/>
                <w:lang w:val="hr-HR"/>
              </w:rPr>
            </w:pPr>
          </w:p>
        </w:tc>
      </w:tr>
      <w:tr w:rsidR="00602C87" w:rsidRPr="007E7940" w14:paraId="62CDDC4E" w14:textId="77777777" w:rsidTr="001F6350">
        <w:tc>
          <w:tcPr>
            <w:tcW w:w="1981" w:type="dxa"/>
          </w:tcPr>
          <w:p w14:paraId="187295CC" w14:textId="77777777" w:rsidR="00602C87" w:rsidRPr="007E7940" w:rsidRDefault="00602C87" w:rsidP="007E2819">
            <w:pPr>
              <w:tabs>
                <w:tab w:val="clear" w:pos="567"/>
              </w:tabs>
              <w:spacing w:line="240" w:lineRule="auto"/>
              <w:ind w:right="-2"/>
              <w:rPr>
                <w:i/>
                <w:szCs w:val="22"/>
                <w:lang w:val="hr-HR"/>
              </w:rPr>
            </w:pPr>
            <w:r w:rsidRPr="007E7940">
              <w:rPr>
                <w:i/>
                <w:szCs w:val="22"/>
                <w:lang w:val="hr-HR"/>
              </w:rPr>
              <w:lastRenderedPageBreak/>
              <w:t>Ozljede, trovanja i proceduralne komplikacije</w:t>
            </w:r>
          </w:p>
        </w:tc>
        <w:tc>
          <w:tcPr>
            <w:tcW w:w="2001" w:type="dxa"/>
          </w:tcPr>
          <w:p w14:paraId="7EE980CE" w14:textId="77777777" w:rsidR="00602C87" w:rsidRPr="007E7940" w:rsidRDefault="00602C87" w:rsidP="007E2819">
            <w:pPr>
              <w:tabs>
                <w:tab w:val="clear" w:pos="567"/>
              </w:tabs>
              <w:spacing w:line="240" w:lineRule="auto"/>
              <w:ind w:right="-2"/>
              <w:rPr>
                <w:szCs w:val="22"/>
                <w:lang w:val="hr-HR"/>
              </w:rPr>
            </w:pPr>
          </w:p>
        </w:tc>
        <w:tc>
          <w:tcPr>
            <w:tcW w:w="1848" w:type="dxa"/>
          </w:tcPr>
          <w:p w14:paraId="5EFF6CE6" w14:textId="77777777" w:rsidR="00602C87" w:rsidRPr="007E7940" w:rsidRDefault="00602C87" w:rsidP="007E2819">
            <w:pPr>
              <w:tabs>
                <w:tab w:val="clear" w:pos="567"/>
              </w:tabs>
              <w:spacing w:line="240" w:lineRule="auto"/>
              <w:ind w:right="-2"/>
              <w:rPr>
                <w:szCs w:val="22"/>
                <w:lang w:val="hr-HR"/>
              </w:rPr>
            </w:pPr>
            <w:r w:rsidRPr="007E7940">
              <w:rPr>
                <w:szCs w:val="22"/>
                <w:lang w:val="hr-HR"/>
              </w:rPr>
              <w:t xml:space="preserve">Krvarenje nakon zahvata, traumatsko </w:t>
            </w:r>
            <w:proofErr w:type="spellStart"/>
            <w:r w:rsidRPr="007E7940">
              <w:rPr>
                <w:szCs w:val="22"/>
                <w:lang w:val="hr-HR"/>
              </w:rPr>
              <w:t>krvarenje</w:t>
            </w:r>
            <w:r w:rsidRPr="007E7940">
              <w:rPr>
                <w:szCs w:val="22"/>
                <w:vertAlign w:val="superscript"/>
                <w:lang w:val="hr-HR"/>
              </w:rPr>
              <w:t>l</w:t>
            </w:r>
            <w:proofErr w:type="spellEnd"/>
          </w:p>
        </w:tc>
        <w:tc>
          <w:tcPr>
            <w:tcW w:w="2087" w:type="dxa"/>
          </w:tcPr>
          <w:p w14:paraId="08019C62" w14:textId="77777777" w:rsidR="00602C87" w:rsidRPr="007E7940" w:rsidRDefault="00602C87" w:rsidP="007E2819">
            <w:pPr>
              <w:tabs>
                <w:tab w:val="clear" w:pos="567"/>
              </w:tabs>
              <w:spacing w:line="240" w:lineRule="auto"/>
              <w:ind w:right="-2"/>
              <w:rPr>
                <w:szCs w:val="22"/>
                <w:lang w:val="hr-HR"/>
              </w:rPr>
            </w:pPr>
          </w:p>
        </w:tc>
        <w:tc>
          <w:tcPr>
            <w:tcW w:w="1369" w:type="dxa"/>
          </w:tcPr>
          <w:p w14:paraId="40D91380" w14:textId="77777777" w:rsidR="00602C87" w:rsidRPr="007E7940" w:rsidRDefault="00602C87" w:rsidP="007E2819">
            <w:pPr>
              <w:tabs>
                <w:tab w:val="clear" w:pos="567"/>
              </w:tabs>
              <w:spacing w:line="240" w:lineRule="auto"/>
              <w:ind w:right="-2"/>
              <w:rPr>
                <w:szCs w:val="22"/>
                <w:lang w:val="hr-HR"/>
              </w:rPr>
            </w:pPr>
          </w:p>
        </w:tc>
      </w:tr>
    </w:tbl>
    <w:p w14:paraId="0E898F21"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a</w:t>
      </w:r>
      <w:r w:rsidRPr="007E7940">
        <w:rPr>
          <w:bCs/>
          <w:sz w:val="18"/>
          <w:szCs w:val="18"/>
          <w:lang w:val="hr-HR"/>
        </w:rPr>
        <w:t xml:space="preserve"> npr. krvarenje raka mokraćnog mjehura, raka želuca ili raka debelog crijeva</w:t>
      </w:r>
    </w:p>
    <w:p w14:paraId="4E44A2F4"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b</w:t>
      </w:r>
      <w:r w:rsidRPr="007E7940">
        <w:rPr>
          <w:bCs/>
          <w:sz w:val="18"/>
          <w:szCs w:val="18"/>
          <w:lang w:val="hr-HR"/>
        </w:rPr>
        <w:t xml:space="preserve"> npr. povećana sklonost stvaranju modrica, spontanom hematomu, </w:t>
      </w:r>
      <w:proofErr w:type="spellStart"/>
      <w:r w:rsidRPr="007E7940">
        <w:rPr>
          <w:bCs/>
          <w:sz w:val="18"/>
          <w:szCs w:val="18"/>
          <w:lang w:val="hr-HR"/>
        </w:rPr>
        <w:t>hemoragijskoj</w:t>
      </w:r>
      <w:proofErr w:type="spellEnd"/>
      <w:r w:rsidRPr="007E7940">
        <w:rPr>
          <w:bCs/>
          <w:sz w:val="18"/>
          <w:szCs w:val="18"/>
          <w:lang w:val="hr-HR"/>
        </w:rPr>
        <w:t xml:space="preserve"> </w:t>
      </w:r>
      <w:proofErr w:type="spellStart"/>
      <w:r w:rsidRPr="007E7940">
        <w:rPr>
          <w:bCs/>
          <w:sz w:val="18"/>
          <w:szCs w:val="18"/>
          <w:lang w:val="hr-HR"/>
        </w:rPr>
        <w:t>dijatezi</w:t>
      </w:r>
      <w:proofErr w:type="spellEnd"/>
    </w:p>
    <w:p w14:paraId="3A2C4CCC"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c</w:t>
      </w:r>
      <w:r w:rsidRPr="007E7940">
        <w:rPr>
          <w:bCs/>
          <w:sz w:val="18"/>
          <w:szCs w:val="18"/>
          <w:lang w:val="hr-HR"/>
        </w:rPr>
        <w:t xml:space="preserve"> Identificirano nakon stavljanja lijeka u promet</w:t>
      </w:r>
    </w:p>
    <w:p w14:paraId="508B0600"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d</w:t>
      </w:r>
      <w:r w:rsidRPr="007E7940">
        <w:rPr>
          <w:bCs/>
          <w:sz w:val="18"/>
          <w:szCs w:val="18"/>
          <w:lang w:val="hr-HR"/>
        </w:rPr>
        <w:t xml:space="preserve"> Učestalosti dobivene iz laboratorijskih pretraga (razina </w:t>
      </w:r>
      <w:proofErr w:type="spellStart"/>
      <w:r w:rsidRPr="007E7940">
        <w:rPr>
          <w:bCs/>
          <w:sz w:val="18"/>
          <w:szCs w:val="18"/>
          <w:lang w:val="hr-HR"/>
        </w:rPr>
        <w:t>uratne</w:t>
      </w:r>
      <w:proofErr w:type="spellEnd"/>
      <w:r w:rsidRPr="007E7940">
        <w:rPr>
          <w:bCs/>
          <w:sz w:val="18"/>
          <w:szCs w:val="18"/>
          <w:lang w:val="hr-HR"/>
        </w:rPr>
        <w:t xml:space="preserve"> kiseline se povećava do &gt;gornje granice normale u odnosu na početnu vrijednost koja je ispod ili unutar referentnog raspona. Razina kreatinina se povećava do &gt;50% od početne vrijednosti), a ne učestalost prijave nuspojava.</w:t>
      </w:r>
    </w:p>
    <w:p w14:paraId="00720A51"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e</w:t>
      </w:r>
      <w:r w:rsidRPr="007E7940">
        <w:rPr>
          <w:bCs/>
          <w:sz w:val="18"/>
          <w:szCs w:val="18"/>
          <w:lang w:val="hr-HR"/>
        </w:rPr>
        <w:t xml:space="preserve"> npr. </w:t>
      </w:r>
      <w:proofErr w:type="spellStart"/>
      <w:r w:rsidRPr="007E7940">
        <w:rPr>
          <w:bCs/>
          <w:sz w:val="18"/>
          <w:szCs w:val="18"/>
          <w:lang w:val="hr-HR"/>
        </w:rPr>
        <w:t>konjunktivalno</w:t>
      </w:r>
      <w:proofErr w:type="spellEnd"/>
      <w:r w:rsidRPr="007E7940">
        <w:rPr>
          <w:bCs/>
          <w:sz w:val="18"/>
          <w:szCs w:val="18"/>
          <w:lang w:val="hr-HR"/>
        </w:rPr>
        <w:t xml:space="preserve">, </w:t>
      </w:r>
      <w:proofErr w:type="spellStart"/>
      <w:r w:rsidRPr="007E7940">
        <w:rPr>
          <w:bCs/>
          <w:sz w:val="18"/>
          <w:szCs w:val="18"/>
          <w:lang w:val="hr-HR"/>
        </w:rPr>
        <w:t>retinalno</w:t>
      </w:r>
      <w:proofErr w:type="spellEnd"/>
      <w:r w:rsidRPr="007E7940">
        <w:rPr>
          <w:bCs/>
          <w:sz w:val="18"/>
          <w:szCs w:val="18"/>
          <w:lang w:val="hr-HR"/>
        </w:rPr>
        <w:t xml:space="preserve">, </w:t>
      </w:r>
      <w:proofErr w:type="spellStart"/>
      <w:r w:rsidRPr="007E7940">
        <w:rPr>
          <w:bCs/>
          <w:sz w:val="18"/>
          <w:szCs w:val="18"/>
          <w:lang w:val="hr-HR"/>
        </w:rPr>
        <w:t>intraokularno</w:t>
      </w:r>
      <w:proofErr w:type="spellEnd"/>
      <w:r w:rsidRPr="007E7940">
        <w:rPr>
          <w:bCs/>
          <w:sz w:val="18"/>
          <w:szCs w:val="18"/>
          <w:lang w:val="hr-HR"/>
        </w:rPr>
        <w:t xml:space="preserve"> krvarenje</w:t>
      </w:r>
    </w:p>
    <w:p w14:paraId="32027083"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f</w:t>
      </w:r>
      <w:r w:rsidRPr="007E7940">
        <w:rPr>
          <w:bCs/>
          <w:sz w:val="18"/>
          <w:szCs w:val="18"/>
          <w:lang w:val="hr-HR"/>
        </w:rPr>
        <w:t xml:space="preserve"> npr. </w:t>
      </w:r>
      <w:proofErr w:type="spellStart"/>
      <w:r w:rsidRPr="007E7940">
        <w:rPr>
          <w:bCs/>
          <w:sz w:val="18"/>
          <w:szCs w:val="18"/>
          <w:lang w:val="hr-HR"/>
        </w:rPr>
        <w:t>epistaksa</w:t>
      </w:r>
      <w:proofErr w:type="spellEnd"/>
      <w:r w:rsidRPr="007E7940">
        <w:rPr>
          <w:bCs/>
          <w:sz w:val="18"/>
          <w:szCs w:val="18"/>
          <w:lang w:val="hr-HR"/>
        </w:rPr>
        <w:t xml:space="preserve">, </w:t>
      </w:r>
      <w:proofErr w:type="spellStart"/>
      <w:r w:rsidRPr="007E7940">
        <w:rPr>
          <w:bCs/>
          <w:sz w:val="18"/>
          <w:szCs w:val="18"/>
          <w:lang w:val="hr-HR"/>
        </w:rPr>
        <w:t>hemoptiza</w:t>
      </w:r>
      <w:proofErr w:type="spellEnd"/>
    </w:p>
    <w:p w14:paraId="22A31614"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g</w:t>
      </w:r>
      <w:r w:rsidRPr="007E7940">
        <w:rPr>
          <w:bCs/>
          <w:sz w:val="18"/>
          <w:szCs w:val="18"/>
          <w:lang w:val="hr-HR"/>
        </w:rPr>
        <w:t xml:space="preserve"> npr. </w:t>
      </w:r>
      <w:proofErr w:type="spellStart"/>
      <w:r w:rsidRPr="007E7940">
        <w:rPr>
          <w:bCs/>
          <w:sz w:val="18"/>
          <w:szCs w:val="18"/>
          <w:lang w:val="hr-HR"/>
        </w:rPr>
        <w:t>gingivalno</w:t>
      </w:r>
      <w:proofErr w:type="spellEnd"/>
      <w:r w:rsidRPr="007E7940">
        <w:rPr>
          <w:bCs/>
          <w:sz w:val="18"/>
          <w:szCs w:val="18"/>
          <w:lang w:val="hr-HR"/>
        </w:rPr>
        <w:t xml:space="preserve"> krvarenje, rektalno krvarenje, krvarenje ulkusa na želucu</w:t>
      </w:r>
    </w:p>
    <w:p w14:paraId="6592BCFD"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h</w:t>
      </w:r>
      <w:r w:rsidRPr="007E7940">
        <w:rPr>
          <w:bCs/>
          <w:sz w:val="18"/>
          <w:szCs w:val="18"/>
          <w:lang w:val="hr-HR"/>
        </w:rPr>
        <w:t xml:space="preserve"> npr. </w:t>
      </w:r>
      <w:proofErr w:type="spellStart"/>
      <w:r w:rsidRPr="007E7940">
        <w:rPr>
          <w:bCs/>
          <w:sz w:val="18"/>
          <w:szCs w:val="18"/>
          <w:lang w:val="hr-HR"/>
        </w:rPr>
        <w:t>ekhimoza</w:t>
      </w:r>
      <w:proofErr w:type="spellEnd"/>
      <w:r w:rsidRPr="007E7940">
        <w:rPr>
          <w:bCs/>
          <w:sz w:val="18"/>
          <w:szCs w:val="18"/>
          <w:lang w:val="hr-HR"/>
        </w:rPr>
        <w:t xml:space="preserve">, kožno krvarenje, </w:t>
      </w:r>
      <w:proofErr w:type="spellStart"/>
      <w:r w:rsidRPr="007E7940">
        <w:rPr>
          <w:bCs/>
          <w:sz w:val="18"/>
          <w:szCs w:val="18"/>
          <w:lang w:val="hr-HR"/>
        </w:rPr>
        <w:t>petehija</w:t>
      </w:r>
      <w:proofErr w:type="spellEnd"/>
    </w:p>
    <w:p w14:paraId="4969358D"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i</w:t>
      </w:r>
      <w:r w:rsidRPr="007E7940">
        <w:rPr>
          <w:bCs/>
          <w:sz w:val="18"/>
          <w:szCs w:val="18"/>
          <w:lang w:val="hr-HR"/>
        </w:rPr>
        <w:t xml:space="preserve"> npr. </w:t>
      </w:r>
      <w:proofErr w:type="spellStart"/>
      <w:r w:rsidRPr="007E7940">
        <w:rPr>
          <w:bCs/>
          <w:sz w:val="18"/>
          <w:szCs w:val="18"/>
          <w:lang w:val="hr-HR"/>
        </w:rPr>
        <w:t>hemartroza</w:t>
      </w:r>
      <w:proofErr w:type="spellEnd"/>
      <w:r w:rsidRPr="007E7940">
        <w:rPr>
          <w:bCs/>
          <w:sz w:val="18"/>
          <w:szCs w:val="18"/>
          <w:lang w:val="hr-HR"/>
        </w:rPr>
        <w:t>, krvarenje mišića</w:t>
      </w:r>
    </w:p>
    <w:p w14:paraId="64383936"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j</w:t>
      </w:r>
      <w:r w:rsidRPr="007E7940">
        <w:rPr>
          <w:bCs/>
          <w:sz w:val="18"/>
          <w:szCs w:val="18"/>
          <w:lang w:val="hr-HR"/>
        </w:rPr>
        <w:t xml:space="preserve"> npr. </w:t>
      </w:r>
      <w:proofErr w:type="spellStart"/>
      <w:r w:rsidRPr="007E7940">
        <w:rPr>
          <w:bCs/>
          <w:sz w:val="18"/>
          <w:szCs w:val="18"/>
          <w:lang w:val="hr-HR"/>
        </w:rPr>
        <w:t>hematurija</w:t>
      </w:r>
      <w:proofErr w:type="spellEnd"/>
      <w:r w:rsidRPr="007E7940">
        <w:rPr>
          <w:bCs/>
          <w:sz w:val="18"/>
          <w:szCs w:val="18"/>
          <w:lang w:val="hr-HR"/>
        </w:rPr>
        <w:t xml:space="preserve">, </w:t>
      </w:r>
      <w:proofErr w:type="spellStart"/>
      <w:r w:rsidRPr="007E7940">
        <w:rPr>
          <w:bCs/>
          <w:sz w:val="18"/>
          <w:szCs w:val="18"/>
          <w:lang w:val="hr-HR"/>
        </w:rPr>
        <w:t>hemoragijski</w:t>
      </w:r>
      <w:proofErr w:type="spellEnd"/>
      <w:r w:rsidRPr="007E7940">
        <w:rPr>
          <w:bCs/>
          <w:sz w:val="18"/>
          <w:szCs w:val="18"/>
          <w:lang w:val="hr-HR"/>
        </w:rPr>
        <w:t xml:space="preserve"> cistitis</w:t>
      </w:r>
    </w:p>
    <w:p w14:paraId="5BF7C866"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k</w:t>
      </w:r>
      <w:r w:rsidRPr="007E7940">
        <w:rPr>
          <w:bCs/>
          <w:sz w:val="18"/>
          <w:szCs w:val="18"/>
          <w:lang w:val="hr-HR"/>
        </w:rPr>
        <w:t xml:space="preserve"> npr. vaginalno krvarenje, </w:t>
      </w:r>
      <w:proofErr w:type="spellStart"/>
      <w:r w:rsidRPr="007E7940">
        <w:rPr>
          <w:bCs/>
          <w:sz w:val="18"/>
          <w:szCs w:val="18"/>
          <w:lang w:val="hr-HR"/>
        </w:rPr>
        <w:t>hematospermija</w:t>
      </w:r>
      <w:proofErr w:type="spellEnd"/>
      <w:r w:rsidRPr="007E7940">
        <w:rPr>
          <w:bCs/>
          <w:sz w:val="18"/>
          <w:szCs w:val="18"/>
          <w:lang w:val="hr-HR"/>
        </w:rPr>
        <w:t xml:space="preserve">, </w:t>
      </w:r>
      <w:proofErr w:type="spellStart"/>
      <w:r w:rsidRPr="007E7940">
        <w:rPr>
          <w:bCs/>
          <w:sz w:val="18"/>
          <w:szCs w:val="18"/>
          <w:lang w:val="hr-HR"/>
        </w:rPr>
        <w:t>postmenopauzalno</w:t>
      </w:r>
      <w:proofErr w:type="spellEnd"/>
      <w:r w:rsidRPr="007E7940">
        <w:rPr>
          <w:bCs/>
          <w:sz w:val="18"/>
          <w:szCs w:val="18"/>
          <w:lang w:val="hr-HR"/>
        </w:rPr>
        <w:t xml:space="preserve"> krvarenje</w:t>
      </w:r>
    </w:p>
    <w:p w14:paraId="4BCFCD97" w14:textId="77777777" w:rsidR="007E2819" w:rsidRPr="007E7940" w:rsidRDefault="007E2819" w:rsidP="007E2819">
      <w:pPr>
        <w:tabs>
          <w:tab w:val="clear" w:pos="567"/>
        </w:tabs>
        <w:spacing w:line="240" w:lineRule="auto"/>
        <w:ind w:right="-2"/>
        <w:rPr>
          <w:bCs/>
          <w:sz w:val="18"/>
          <w:szCs w:val="18"/>
          <w:lang w:val="hr-HR"/>
        </w:rPr>
      </w:pPr>
      <w:r w:rsidRPr="007E7940">
        <w:rPr>
          <w:bCs/>
          <w:sz w:val="18"/>
          <w:szCs w:val="18"/>
          <w:vertAlign w:val="superscript"/>
          <w:lang w:val="hr-HR"/>
        </w:rPr>
        <w:t>l</w:t>
      </w:r>
      <w:r w:rsidRPr="007E7940">
        <w:rPr>
          <w:bCs/>
          <w:sz w:val="18"/>
          <w:szCs w:val="18"/>
          <w:lang w:val="hr-HR"/>
        </w:rPr>
        <w:t xml:space="preserve"> npr. kontuzija, traumatski hematom, traumatsko krvarenje</w:t>
      </w:r>
    </w:p>
    <w:p w14:paraId="7E0F0034" w14:textId="77777777" w:rsidR="007E2819" w:rsidRPr="007E7940" w:rsidRDefault="00411172" w:rsidP="007E2819">
      <w:pPr>
        <w:tabs>
          <w:tab w:val="clear" w:pos="567"/>
        </w:tabs>
        <w:spacing w:line="240" w:lineRule="auto"/>
        <w:ind w:right="-2"/>
        <w:rPr>
          <w:bCs/>
          <w:sz w:val="18"/>
          <w:szCs w:val="18"/>
          <w:lang w:val="hr-HR"/>
        </w:rPr>
      </w:pPr>
      <w:r w:rsidRPr="007E7940">
        <w:rPr>
          <w:bCs/>
          <w:sz w:val="18"/>
          <w:szCs w:val="18"/>
          <w:vertAlign w:val="superscript"/>
          <w:lang w:val="hr-HR"/>
        </w:rPr>
        <w:t>m</w:t>
      </w:r>
      <w:r w:rsidRPr="007E7940">
        <w:rPr>
          <w:bCs/>
          <w:sz w:val="18"/>
          <w:szCs w:val="18"/>
          <w:lang w:val="hr-HR"/>
        </w:rPr>
        <w:t xml:space="preserve"> </w:t>
      </w:r>
      <w:r w:rsidR="007B3108" w:rsidRPr="007E7940">
        <w:rPr>
          <w:bCs/>
          <w:sz w:val="18"/>
          <w:szCs w:val="18"/>
          <w:lang w:val="hr-HR"/>
        </w:rPr>
        <w:t>tj</w:t>
      </w:r>
      <w:r w:rsidRPr="007E7940">
        <w:rPr>
          <w:bCs/>
          <w:sz w:val="18"/>
          <w:szCs w:val="18"/>
          <w:lang w:val="hr-HR"/>
        </w:rPr>
        <w:t xml:space="preserve">. spontano, povezano s postupkom ili traumatsko </w:t>
      </w:r>
      <w:proofErr w:type="spellStart"/>
      <w:r w:rsidRPr="007E7940">
        <w:rPr>
          <w:bCs/>
          <w:sz w:val="18"/>
          <w:szCs w:val="18"/>
          <w:lang w:val="hr-HR"/>
        </w:rPr>
        <w:t>intrakranijalno</w:t>
      </w:r>
      <w:proofErr w:type="spellEnd"/>
      <w:r w:rsidRPr="007E7940">
        <w:rPr>
          <w:bCs/>
          <w:sz w:val="18"/>
          <w:szCs w:val="18"/>
          <w:lang w:val="hr-HR"/>
        </w:rPr>
        <w:t xml:space="preserve"> krvarenje</w:t>
      </w:r>
    </w:p>
    <w:p w14:paraId="2087CFBE" w14:textId="77777777" w:rsidR="00411172" w:rsidRPr="007E7940" w:rsidRDefault="00411172" w:rsidP="007E2819">
      <w:pPr>
        <w:tabs>
          <w:tab w:val="clear" w:pos="567"/>
        </w:tabs>
        <w:spacing w:line="240" w:lineRule="auto"/>
        <w:ind w:right="-2"/>
        <w:rPr>
          <w:bCs/>
          <w:szCs w:val="22"/>
          <w:lang w:val="hr-HR"/>
        </w:rPr>
      </w:pPr>
    </w:p>
    <w:p w14:paraId="15396173" w14:textId="77777777" w:rsidR="007E2819" w:rsidRPr="007E7940" w:rsidRDefault="007E2819" w:rsidP="007E2819">
      <w:pPr>
        <w:tabs>
          <w:tab w:val="clear" w:pos="567"/>
        </w:tabs>
        <w:spacing w:line="240" w:lineRule="auto"/>
        <w:ind w:right="-2"/>
        <w:rPr>
          <w:szCs w:val="22"/>
          <w:lang w:val="hr-HR"/>
        </w:rPr>
      </w:pPr>
      <w:r w:rsidRPr="007E7940">
        <w:rPr>
          <w:szCs w:val="22"/>
          <w:u w:val="single"/>
          <w:lang w:val="hr-HR"/>
        </w:rPr>
        <w:t>Opis odabranih nuspojava</w:t>
      </w:r>
    </w:p>
    <w:p w14:paraId="555C3FCF" w14:textId="77777777" w:rsidR="007E2819" w:rsidRPr="007E7940" w:rsidRDefault="007E2819" w:rsidP="007E2819">
      <w:pPr>
        <w:tabs>
          <w:tab w:val="clear" w:pos="567"/>
        </w:tabs>
        <w:spacing w:line="240" w:lineRule="auto"/>
        <w:ind w:right="-2"/>
        <w:rPr>
          <w:i/>
          <w:iCs/>
          <w:szCs w:val="22"/>
          <w:lang w:val="hr-HR"/>
        </w:rPr>
      </w:pPr>
    </w:p>
    <w:p w14:paraId="4F08C988"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Krvarenje</w:t>
      </w:r>
    </w:p>
    <w:p w14:paraId="1F283E60" w14:textId="77777777" w:rsidR="007E2819" w:rsidRPr="007E7940" w:rsidRDefault="007E2819" w:rsidP="007E2819">
      <w:pPr>
        <w:tabs>
          <w:tab w:val="clear" w:pos="567"/>
        </w:tabs>
        <w:spacing w:line="240" w:lineRule="auto"/>
        <w:ind w:right="-2"/>
        <w:rPr>
          <w:i/>
          <w:iCs/>
          <w:szCs w:val="22"/>
          <w:lang w:val="hr-HR"/>
        </w:rPr>
      </w:pPr>
      <w:r w:rsidRPr="007E7940">
        <w:rPr>
          <w:i/>
          <w:iCs/>
          <w:szCs w:val="22"/>
          <w:lang w:val="hr-HR"/>
        </w:rPr>
        <w:t>Zaključci o krvarenju iz studije PLATO</w:t>
      </w:r>
    </w:p>
    <w:p w14:paraId="65EDA5CA" w14:textId="77777777" w:rsidR="007E2819" w:rsidRPr="007E7940" w:rsidRDefault="007E2819" w:rsidP="007E2819">
      <w:pPr>
        <w:tabs>
          <w:tab w:val="clear" w:pos="567"/>
        </w:tabs>
        <w:spacing w:line="240" w:lineRule="auto"/>
        <w:ind w:right="-2"/>
        <w:rPr>
          <w:szCs w:val="22"/>
          <w:lang w:val="hr-HR"/>
        </w:rPr>
      </w:pPr>
      <w:r w:rsidRPr="007E7940">
        <w:rPr>
          <w:szCs w:val="22"/>
          <w:lang w:val="hr-HR"/>
        </w:rPr>
        <w:t>Ukupni ishod učestalosti krvarenja u studiji PLATO je prikazan u tablici 2.</w:t>
      </w:r>
    </w:p>
    <w:p w14:paraId="68FE2A12" w14:textId="77777777" w:rsidR="007E2819" w:rsidRPr="007E7940" w:rsidRDefault="007E2819" w:rsidP="007E2819">
      <w:pPr>
        <w:tabs>
          <w:tab w:val="clear" w:pos="567"/>
        </w:tabs>
        <w:spacing w:line="240" w:lineRule="auto"/>
        <w:ind w:right="-2"/>
        <w:rPr>
          <w:szCs w:val="22"/>
          <w:lang w:val="hr-HR"/>
        </w:rPr>
      </w:pPr>
    </w:p>
    <w:p w14:paraId="79A0DFC2"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 xml:space="preserve">Tablica 2 – </w:t>
      </w:r>
      <w:r w:rsidRPr="007E7940">
        <w:rPr>
          <w:b/>
          <w:szCs w:val="22"/>
          <w:lang w:val="hr-HR"/>
        </w:rPr>
        <w:t>Analiza sveukupnih događaja krvarenja, Kaplan-</w:t>
      </w:r>
      <w:proofErr w:type="spellStart"/>
      <w:r w:rsidRPr="007E7940">
        <w:rPr>
          <w:b/>
          <w:szCs w:val="22"/>
          <w:lang w:val="hr-HR"/>
        </w:rPr>
        <w:t>Meierova</w:t>
      </w:r>
      <w:proofErr w:type="spellEnd"/>
      <w:r w:rsidRPr="007E7940">
        <w:rPr>
          <w:b/>
          <w:szCs w:val="22"/>
          <w:lang w:val="hr-HR"/>
        </w:rPr>
        <w:t xml:space="preserve"> procjena nakon 12 mjeseci (PLATO)</w:t>
      </w:r>
    </w:p>
    <w:p w14:paraId="2BB512E8" w14:textId="77777777" w:rsidR="007E2819" w:rsidRPr="007E7940" w:rsidRDefault="007E2819" w:rsidP="007E2819">
      <w:pPr>
        <w:tabs>
          <w:tab w:val="clear" w:pos="567"/>
        </w:tabs>
        <w:spacing w:line="240" w:lineRule="auto"/>
        <w:ind w:right="-2"/>
        <w:rPr>
          <w:b/>
          <w:bCs/>
          <w:szCs w:val="22"/>
          <w:lang w:val="hr-HR"/>
        </w:rPr>
      </w:pPr>
    </w:p>
    <w:tbl>
      <w:tblPr>
        <w:tblW w:w="9054" w:type="dxa"/>
        <w:tblInd w:w="-15" w:type="dxa"/>
        <w:tblLayout w:type="fixed"/>
        <w:tblLook w:val="0000" w:firstRow="0" w:lastRow="0" w:firstColumn="0" w:lastColumn="0" w:noHBand="0" w:noVBand="0"/>
      </w:tblPr>
      <w:tblGrid>
        <w:gridCol w:w="4092"/>
        <w:gridCol w:w="1843"/>
        <w:gridCol w:w="1559"/>
        <w:gridCol w:w="1560"/>
      </w:tblGrid>
      <w:tr w:rsidR="007E2819" w:rsidRPr="007E7940" w14:paraId="35EDABAF" w14:textId="77777777" w:rsidTr="00973FDE">
        <w:tc>
          <w:tcPr>
            <w:tcW w:w="4092" w:type="dxa"/>
            <w:tcBorders>
              <w:top w:val="single" w:sz="4" w:space="0" w:color="000000"/>
              <w:left w:val="single" w:sz="4" w:space="0" w:color="000000"/>
              <w:bottom w:val="single" w:sz="4" w:space="0" w:color="000000"/>
            </w:tcBorders>
            <w:vAlign w:val="center"/>
          </w:tcPr>
          <w:p w14:paraId="5CA32AAB" w14:textId="77777777" w:rsidR="007E2819" w:rsidRPr="007E7940" w:rsidRDefault="007E2819" w:rsidP="007E2819">
            <w:pPr>
              <w:tabs>
                <w:tab w:val="clear" w:pos="567"/>
              </w:tabs>
              <w:spacing w:line="240" w:lineRule="auto"/>
              <w:ind w:right="-2"/>
              <w:rPr>
                <w:szCs w:val="22"/>
                <w:lang w:val="hr-HR"/>
              </w:rPr>
            </w:pPr>
          </w:p>
        </w:tc>
        <w:tc>
          <w:tcPr>
            <w:tcW w:w="1843" w:type="dxa"/>
            <w:tcBorders>
              <w:top w:val="single" w:sz="4" w:space="0" w:color="000000"/>
              <w:left w:val="single" w:sz="4" w:space="0" w:color="000000"/>
              <w:bottom w:val="single" w:sz="4" w:space="0" w:color="000000"/>
            </w:tcBorders>
          </w:tcPr>
          <w:p w14:paraId="7AA8BA89" w14:textId="77777777" w:rsidR="007E2819" w:rsidRPr="007E7940" w:rsidRDefault="007E2819" w:rsidP="007E2819">
            <w:pPr>
              <w:tabs>
                <w:tab w:val="clear" w:pos="567"/>
              </w:tabs>
              <w:spacing w:line="240" w:lineRule="auto"/>
              <w:ind w:right="-2"/>
              <w:rPr>
                <w:b/>
                <w:bCs/>
                <w:szCs w:val="22"/>
                <w:lang w:val="hr-HR"/>
              </w:rPr>
            </w:pPr>
            <w:proofErr w:type="spellStart"/>
            <w:r w:rsidRPr="007E7940">
              <w:rPr>
                <w:b/>
                <w:bCs/>
                <w:szCs w:val="22"/>
                <w:lang w:val="hr-HR"/>
              </w:rPr>
              <w:t>Tikagrelor</w:t>
            </w:r>
            <w:proofErr w:type="spellEnd"/>
            <w:r w:rsidRPr="007E7940">
              <w:rPr>
                <w:b/>
                <w:bCs/>
                <w:szCs w:val="22"/>
                <w:lang w:val="hr-HR"/>
              </w:rPr>
              <w:t xml:space="preserve"> 90 mg dvaput dnevno</w:t>
            </w:r>
          </w:p>
          <w:p w14:paraId="3609007F" w14:textId="77777777" w:rsidR="007E2819" w:rsidRPr="007E7940" w:rsidRDefault="007E2819" w:rsidP="007E2819">
            <w:pPr>
              <w:tabs>
                <w:tab w:val="clear" w:pos="567"/>
              </w:tabs>
              <w:spacing w:line="240" w:lineRule="auto"/>
              <w:ind w:right="-2"/>
              <w:rPr>
                <w:b/>
                <w:bCs/>
                <w:szCs w:val="22"/>
                <w:lang w:val="hr-HR"/>
              </w:rPr>
            </w:pPr>
            <w:r w:rsidRPr="007E7940" w:rsidDel="00055E05">
              <w:rPr>
                <w:b/>
                <w:bCs/>
                <w:szCs w:val="22"/>
                <w:lang w:val="hr-HR"/>
              </w:rPr>
              <w:t xml:space="preserve"> </w:t>
            </w:r>
            <w:r w:rsidRPr="007E7940">
              <w:rPr>
                <w:b/>
                <w:bCs/>
                <w:szCs w:val="22"/>
                <w:lang w:val="hr-HR"/>
              </w:rPr>
              <w:t>N=9235</w:t>
            </w:r>
          </w:p>
        </w:tc>
        <w:tc>
          <w:tcPr>
            <w:tcW w:w="1559" w:type="dxa"/>
            <w:tcBorders>
              <w:top w:val="single" w:sz="4" w:space="0" w:color="000000"/>
              <w:left w:val="single" w:sz="4" w:space="0" w:color="000000"/>
              <w:bottom w:val="single" w:sz="4" w:space="0" w:color="000000"/>
            </w:tcBorders>
          </w:tcPr>
          <w:p w14:paraId="1264E32D" w14:textId="77777777" w:rsidR="007E2819" w:rsidRPr="007E7940" w:rsidRDefault="007E2819" w:rsidP="007E2819">
            <w:pPr>
              <w:tabs>
                <w:tab w:val="clear" w:pos="567"/>
              </w:tabs>
              <w:spacing w:line="240" w:lineRule="auto"/>
              <w:ind w:right="-2"/>
              <w:rPr>
                <w:b/>
                <w:bCs/>
                <w:szCs w:val="22"/>
                <w:lang w:val="hr-HR"/>
              </w:rPr>
            </w:pPr>
            <w:proofErr w:type="spellStart"/>
            <w:r w:rsidRPr="007E7940">
              <w:rPr>
                <w:b/>
                <w:bCs/>
                <w:szCs w:val="22"/>
                <w:lang w:val="hr-HR"/>
              </w:rPr>
              <w:t>Klopidogrel</w:t>
            </w:r>
            <w:proofErr w:type="spellEnd"/>
          </w:p>
          <w:p w14:paraId="436C036C" w14:textId="77777777" w:rsidR="007E2819" w:rsidRPr="007E7940" w:rsidRDefault="007E2819" w:rsidP="007E2819">
            <w:pPr>
              <w:tabs>
                <w:tab w:val="clear" w:pos="567"/>
              </w:tabs>
              <w:spacing w:line="240" w:lineRule="auto"/>
              <w:ind w:right="-2"/>
              <w:rPr>
                <w:b/>
                <w:bCs/>
                <w:szCs w:val="22"/>
                <w:lang w:val="hr-HR"/>
              </w:rPr>
            </w:pPr>
          </w:p>
          <w:p w14:paraId="21CC2A6A" w14:textId="77777777" w:rsidR="007E2819" w:rsidRPr="007E7940" w:rsidRDefault="007E2819" w:rsidP="007E2819">
            <w:pPr>
              <w:tabs>
                <w:tab w:val="clear" w:pos="567"/>
              </w:tabs>
              <w:spacing w:line="240" w:lineRule="auto"/>
              <w:ind w:right="-2"/>
              <w:rPr>
                <w:b/>
                <w:bCs/>
                <w:szCs w:val="22"/>
                <w:lang w:val="hr-HR"/>
              </w:rPr>
            </w:pPr>
          </w:p>
          <w:p w14:paraId="3083F8BA"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 xml:space="preserve"> N=9186</w:t>
            </w:r>
          </w:p>
        </w:tc>
        <w:tc>
          <w:tcPr>
            <w:tcW w:w="1560" w:type="dxa"/>
            <w:tcBorders>
              <w:top w:val="single" w:sz="4" w:space="0" w:color="000000"/>
              <w:left w:val="single" w:sz="4" w:space="0" w:color="000000"/>
              <w:bottom w:val="single" w:sz="4" w:space="0" w:color="000000"/>
              <w:right w:val="single" w:sz="4" w:space="0" w:color="000000"/>
            </w:tcBorders>
          </w:tcPr>
          <w:p w14:paraId="51E9D7B4" w14:textId="77777777" w:rsidR="007E2819" w:rsidRPr="007E7940" w:rsidRDefault="007E2819" w:rsidP="007E2819">
            <w:pPr>
              <w:tabs>
                <w:tab w:val="clear" w:pos="567"/>
              </w:tabs>
              <w:spacing w:line="240" w:lineRule="auto"/>
              <w:ind w:right="-2"/>
              <w:rPr>
                <w:szCs w:val="22"/>
                <w:u w:val="single"/>
                <w:lang w:val="hr-HR"/>
              </w:rPr>
            </w:pPr>
          </w:p>
          <w:p w14:paraId="1304EFF5" w14:textId="77777777" w:rsidR="007E2819" w:rsidRPr="007E7940" w:rsidRDefault="007E2819" w:rsidP="007E2819">
            <w:pPr>
              <w:tabs>
                <w:tab w:val="clear" w:pos="567"/>
              </w:tabs>
              <w:spacing w:line="240" w:lineRule="auto"/>
              <w:ind w:right="-2"/>
              <w:rPr>
                <w:szCs w:val="22"/>
                <w:u w:val="single"/>
                <w:lang w:val="hr-HR"/>
              </w:rPr>
            </w:pPr>
          </w:p>
          <w:p w14:paraId="3F763C22" w14:textId="77777777" w:rsidR="007E2819" w:rsidRPr="007E7940" w:rsidRDefault="007E2819" w:rsidP="007E2819">
            <w:pPr>
              <w:tabs>
                <w:tab w:val="clear" w:pos="567"/>
              </w:tabs>
              <w:spacing w:line="240" w:lineRule="auto"/>
              <w:ind w:right="-2"/>
              <w:rPr>
                <w:b/>
                <w:bCs/>
                <w:i/>
                <w:iCs/>
                <w:szCs w:val="22"/>
                <w:lang w:val="hr-HR"/>
              </w:rPr>
            </w:pPr>
            <w:r w:rsidRPr="007E7940">
              <w:rPr>
                <w:b/>
                <w:bCs/>
                <w:i/>
                <w:iCs/>
                <w:szCs w:val="22"/>
                <w:lang w:val="hr-HR"/>
              </w:rPr>
              <w:t>p-</w:t>
            </w:r>
            <w:r w:rsidRPr="007E7940">
              <w:rPr>
                <w:b/>
                <w:bCs/>
                <w:iCs/>
                <w:szCs w:val="22"/>
                <w:lang w:val="hr-HR"/>
              </w:rPr>
              <w:t>vrijednost*</w:t>
            </w:r>
          </w:p>
        </w:tc>
      </w:tr>
      <w:tr w:rsidR="007E2819" w:rsidRPr="007E7940" w14:paraId="3DC4767B" w14:textId="77777777" w:rsidTr="00973FDE">
        <w:tc>
          <w:tcPr>
            <w:tcW w:w="4092" w:type="dxa"/>
            <w:tcBorders>
              <w:top w:val="single" w:sz="4" w:space="0" w:color="000000"/>
              <w:left w:val="single" w:sz="4" w:space="0" w:color="000000"/>
              <w:bottom w:val="single" w:sz="4" w:space="0" w:color="000000"/>
            </w:tcBorders>
            <w:vAlign w:val="center"/>
          </w:tcPr>
          <w:p w14:paraId="79E02F6A" w14:textId="77777777" w:rsidR="007E2819" w:rsidRPr="007E7940" w:rsidRDefault="007E2819" w:rsidP="007E2819">
            <w:pPr>
              <w:tabs>
                <w:tab w:val="clear" w:pos="567"/>
              </w:tabs>
              <w:spacing w:line="240" w:lineRule="auto"/>
              <w:ind w:right="-2"/>
              <w:rPr>
                <w:szCs w:val="22"/>
                <w:lang w:val="hr-HR"/>
              </w:rPr>
            </w:pPr>
            <w:r w:rsidRPr="007E7940">
              <w:rPr>
                <w:szCs w:val="22"/>
                <w:lang w:val="hr-HR"/>
              </w:rPr>
              <w:t>PLATO ukupno velika</w:t>
            </w:r>
          </w:p>
        </w:tc>
        <w:tc>
          <w:tcPr>
            <w:tcW w:w="1843" w:type="dxa"/>
            <w:tcBorders>
              <w:top w:val="single" w:sz="4" w:space="0" w:color="000000"/>
              <w:left w:val="single" w:sz="4" w:space="0" w:color="000000"/>
              <w:bottom w:val="single" w:sz="4" w:space="0" w:color="000000"/>
            </w:tcBorders>
          </w:tcPr>
          <w:p w14:paraId="2887E35B" w14:textId="77777777" w:rsidR="007E2819" w:rsidRPr="007E7940" w:rsidRDefault="007E2819" w:rsidP="007E2819">
            <w:pPr>
              <w:tabs>
                <w:tab w:val="clear" w:pos="567"/>
              </w:tabs>
              <w:spacing w:line="240" w:lineRule="auto"/>
              <w:ind w:right="-2"/>
              <w:rPr>
                <w:szCs w:val="22"/>
                <w:lang w:val="hr-HR"/>
              </w:rPr>
            </w:pPr>
            <w:r w:rsidRPr="007E7940">
              <w:rPr>
                <w:szCs w:val="22"/>
                <w:lang w:val="hr-HR"/>
              </w:rPr>
              <w:t>11,6</w:t>
            </w:r>
          </w:p>
        </w:tc>
        <w:tc>
          <w:tcPr>
            <w:tcW w:w="1559" w:type="dxa"/>
            <w:tcBorders>
              <w:top w:val="single" w:sz="4" w:space="0" w:color="000000"/>
              <w:left w:val="single" w:sz="4" w:space="0" w:color="000000"/>
              <w:bottom w:val="single" w:sz="4" w:space="0" w:color="000000"/>
            </w:tcBorders>
          </w:tcPr>
          <w:p w14:paraId="0029D87A" w14:textId="77777777" w:rsidR="007E2819" w:rsidRPr="007E7940" w:rsidRDefault="007E2819" w:rsidP="007E2819">
            <w:pPr>
              <w:tabs>
                <w:tab w:val="clear" w:pos="567"/>
              </w:tabs>
              <w:spacing w:line="240" w:lineRule="auto"/>
              <w:ind w:right="-2"/>
              <w:rPr>
                <w:szCs w:val="22"/>
                <w:lang w:val="hr-HR"/>
              </w:rPr>
            </w:pPr>
            <w:r w:rsidRPr="007E7940">
              <w:rPr>
                <w:szCs w:val="22"/>
                <w:lang w:val="hr-HR"/>
              </w:rPr>
              <w:t>11,2</w:t>
            </w:r>
          </w:p>
        </w:tc>
        <w:tc>
          <w:tcPr>
            <w:tcW w:w="1560" w:type="dxa"/>
            <w:tcBorders>
              <w:top w:val="single" w:sz="4" w:space="0" w:color="000000"/>
              <w:left w:val="single" w:sz="4" w:space="0" w:color="000000"/>
              <w:bottom w:val="single" w:sz="4" w:space="0" w:color="000000"/>
              <w:right w:val="single" w:sz="4" w:space="0" w:color="000000"/>
            </w:tcBorders>
          </w:tcPr>
          <w:p w14:paraId="60627F8F" w14:textId="77777777" w:rsidR="007E2819" w:rsidRPr="007E7940" w:rsidRDefault="007E2819" w:rsidP="007E2819">
            <w:pPr>
              <w:tabs>
                <w:tab w:val="clear" w:pos="567"/>
              </w:tabs>
              <w:spacing w:line="240" w:lineRule="auto"/>
              <w:ind w:right="-2"/>
              <w:rPr>
                <w:szCs w:val="22"/>
                <w:lang w:val="hr-HR"/>
              </w:rPr>
            </w:pPr>
            <w:r w:rsidRPr="007E7940">
              <w:rPr>
                <w:szCs w:val="22"/>
                <w:lang w:val="hr-HR"/>
              </w:rPr>
              <w:t>0,4336</w:t>
            </w:r>
          </w:p>
        </w:tc>
      </w:tr>
      <w:tr w:rsidR="007E2819" w:rsidRPr="007E7940" w14:paraId="40DD7644" w14:textId="77777777" w:rsidTr="00973FDE">
        <w:trPr>
          <w:trHeight w:val="341"/>
        </w:trPr>
        <w:tc>
          <w:tcPr>
            <w:tcW w:w="4092" w:type="dxa"/>
            <w:tcBorders>
              <w:top w:val="single" w:sz="4" w:space="0" w:color="000000"/>
              <w:left w:val="single" w:sz="4" w:space="0" w:color="000000"/>
              <w:bottom w:val="single" w:sz="4" w:space="0" w:color="000000"/>
            </w:tcBorders>
            <w:vAlign w:val="center"/>
          </w:tcPr>
          <w:p w14:paraId="35021344" w14:textId="77777777" w:rsidR="007E2819" w:rsidRPr="007E7940" w:rsidRDefault="007E2819" w:rsidP="007E2819">
            <w:pPr>
              <w:tabs>
                <w:tab w:val="clear" w:pos="567"/>
              </w:tabs>
              <w:spacing w:line="240" w:lineRule="auto"/>
              <w:ind w:right="-2"/>
              <w:rPr>
                <w:szCs w:val="22"/>
                <w:lang w:val="hr-HR"/>
              </w:rPr>
            </w:pPr>
            <w:r w:rsidRPr="007E7940">
              <w:rPr>
                <w:szCs w:val="22"/>
                <w:lang w:val="hr-HR"/>
              </w:rPr>
              <w:t>PLATO velika fatalna / opasna po život</w:t>
            </w:r>
          </w:p>
        </w:tc>
        <w:tc>
          <w:tcPr>
            <w:tcW w:w="1843" w:type="dxa"/>
            <w:tcBorders>
              <w:top w:val="single" w:sz="4" w:space="0" w:color="000000"/>
              <w:left w:val="single" w:sz="4" w:space="0" w:color="000000"/>
              <w:bottom w:val="single" w:sz="4" w:space="0" w:color="000000"/>
            </w:tcBorders>
          </w:tcPr>
          <w:p w14:paraId="2BA9F597" w14:textId="77777777" w:rsidR="007E2819" w:rsidRPr="007E7940" w:rsidRDefault="007E2819" w:rsidP="007E2819">
            <w:pPr>
              <w:tabs>
                <w:tab w:val="clear" w:pos="567"/>
              </w:tabs>
              <w:spacing w:line="240" w:lineRule="auto"/>
              <w:ind w:right="-2"/>
              <w:rPr>
                <w:szCs w:val="22"/>
                <w:lang w:val="hr-HR"/>
              </w:rPr>
            </w:pPr>
            <w:r w:rsidRPr="007E7940">
              <w:rPr>
                <w:szCs w:val="22"/>
                <w:lang w:val="hr-HR"/>
              </w:rPr>
              <w:t>5,8</w:t>
            </w:r>
          </w:p>
        </w:tc>
        <w:tc>
          <w:tcPr>
            <w:tcW w:w="1559" w:type="dxa"/>
            <w:tcBorders>
              <w:top w:val="single" w:sz="4" w:space="0" w:color="000000"/>
              <w:left w:val="single" w:sz="4" w:space="0" w:color="000000"/>
              <w:bottom w:val="single" w:sz="4" w:space="0" w:color="000000"/>
            </w:tcBorders>
          </w:tcPr>
          <w:p w14:paraId="323F6C2F" w14:textId="77777777" w:rsidR="007E2819" w:rsidRPr="007E7940" w:rsidRDefault="007E2819" w:rsidP="007E2819">
            <w:pPr>
              <w:tabs>
                <w:tab w:val="clear" w:pos="567"/>
              </w:tabs>
              <w:spacing w:line="240" w:lineRule="auto"/>
              <w:ind w:right="-2"/>
              <w:rPr>
                <w:szCs w:val="22"/>
                <w:lang w:val="hr-HR"/>
              </w:rPr>
            </w:pPr>
            <w:r w:rsidRPr="007E7940">
              <w:rPr>
                <w:szCs w:val="22"/>
                <w:lang w:val="hr-HR"/>
              </w:rPr>
              <w:t>5,8</w:t>
            </w:r>
          </w:p>
        </w:tc>
        <w:tc>
          <w:tcPr>
            <w:tcW w:w="1560" w:type="dxa"/>
            <w:tcBorders>
              <w:top w:val="single" w:sz="4" w:space="0" w:color="000000"/>
              <w:left w:val="single" w:sz="4" w:space="0" w:color="000000"/>
              <w:bottom w:val="single" w:sz="4" w:space="0" w:color="000000"/>
              <w:right w:val="single" w:sz="4" w:space="0" w:color="000000"/>
            </w:tcBorders>
          </w:tcPr>
          <w:p w14:paraId="4626281B" w14:textId="77777777" w:rsidR="007E2819" w:rsidRPr="007E7940" w:rsidRDefault="007E2819" w:rsidP="007E2819">
            <w:pPr>
              <w:tabs>
                <w:tab w:val="clear" w:pos="567"/>
              </w:tabs>
              <w:spacing w:line="240" w:lineRule="auto"/>
              <w:ind w:right="-2"/>
              <w:rPr>
                <w:szCs w:val="22"/>
                <w:lang w:val="hr-HR"/>
              </w:rPr>
            </w:pPr>
            <w:r w:rsidRPr="007E7940">
              <w:rPr>
                <w:szCs w:val="22"/>
                <w:lang w:val="hr-HR"/>
              </w:rPr>
              <w:t>0,6988</w:t>
            </w:r>
          </w:p>
        </w:tc>
      </w:tr>
      <w:tr w:rsidR="007E2819" w:rsidRPr="007E7940" w14:paraId="39A46DED" w14:textId="77777777" w:rsidTr="00973FDE">
        <w:tc>
          <w:tcPr>
            <w:tcW w:w="4092" w:type="dxa"/>
            <w:tcBorders>
              <w:top w:val="single" w:sz="4" w:space="0" w:color="000000"/>
              <w:left w:val="single" w:sz="4" w:space="0" w:color="000000"/>
              <w:bottom w:val="single" w:sz="4" w:space="0" w:color="000000"/>
            </w:tcBorders>
            <w:vAlign w:val="center"/>
          </w:tcPr>
          <w:p w14:paraId="0B0EDC1C" w14:textId="77777777" w:rsidR="007E2819" w:rsidRPr="007E7940" w:rsidRDefault="007E2819" w:rsidP="007E2819">
            <w:pPr>
              <w:tabs>
                <w:tab w:val="clear" w:pos="567"/>
              </w:tabs>
              <w:spacing w:line="240" w:lineRule="auto"/>
              <w:ind w:right="-2"/>
              <w:rPr>
                <w:szCs w:val="22"/>
                <w:lang w:val="hr-HR"/>
              </w:rPr>
            </w:pPr>
            <w:r w:rsidRPr="007E7940">
              <w:rPr>
                <w:szCs w:val="22"/>
                <w:lang w:val="hr-HR"/>
              </w:rPr>
              <w:t>Ne-CABG PLATO velika</w:t>
            </w:r>
          </w:p>
        </w:tc>
        <w:tc>
          <w:tcPr>
            <w:tcW w:w="1843" w:type="dxa"/>
            <w:tcBorders>
              <w:top w:val="single" w:sz="4" w:space="0" w:color="000000"/>
              <w:left w:val="single" w:sz="4" w:space="0" w:color="000000"/>
              <w:bottom w:val="single" w:sz="4" w:space="0" w:color="000000"/>
            </w:tcBorders>
          </w:tcPr>
          <w:p w14:paraId="541EC3A3" w14:textId="77777777" w:rsidR="007E2819" w:rsidRPr="007E7940" w:rsidRDefault="007E2819" w:rsidP="007E2819">
            <w:pPr>
              <w:tabs>
                <w:tab w:val="clear" w:pos="567"/>
              </w:tabs>
              <w:spacing w:line="240" w:lineRule="auto"/>
              <w:ind w:right="-2"/>
              <w:rPr>
                <w:szCs w:val="22"/>
                <w:lang w:val="hr-HR"/>
              </w:rPr>
            </w:pPr>
            <w:r w:rsidRPr="007E7940">
              <w:rPr>
                <w:szCs w:val="22"/>
                <w:lang w:val="hr-HR"/>
              </w:rPr>
              <w:t>4,5</w:t>
            </w:r>
          </w:p>
        </w:tc>
        <w:tc>
          <w:tcPr>
            <w:tcW w:w="1559" w:type="dxa"/>
            <w:tcBorders>
              <w:top w:val="single" w:sz="4" w:space="0" w:color="000000"/>
              <w:left w:val="single" w:sz="4" w:space="0" w:color="000000"/>
              <w:bottom w:val="single" w:sz="4" w:space="0" w:color="000000"/>
            </w:tcBorders>
          </w:tcPr>
          <w:p w14:paraId="3B441729" w14:textId="77777777" w:rsidR="007E2819" w:rsidRPr="007E7940" w:rsidRDefault="007E2819" w:rsidP="007E2819">
            <w:pPr>
              <w:tabs>
                <w:tab w:val="clear" w:pos="567"/>
              </w:tabs>
              <w:spacing w:line="240" w:lineRule="auto"/>
              <w:ind w:right="-2"/>
              <w:rPr>
                <w:szCs w:val="22"/>
                <w:lang w:val="hr-HR"/>
              </w:rPr>
            </w:pPr>
            <w:r w:rsidRPr="007E7940">
              <w:rPr>
                <w:szCs w:val="22"/>
                <w:lang w:val="hr-HR"/>
              </w:rPr>
              <w:t>3,8</w:t>
            </w:r>
          </w:p>
        </w:tc>
        <w:tc>
          <w:tcPr>
            <w:tcW w:w="1560" w:type="dxa"/>
            <w:tcBorders>
              <w:top w:val="single" w:sz="4" w:space="0" w:color="000000"/>
              <w:left w:val="single" w:sz="4" w:space="0" w:color="000000"/>
              <w:bottom w:val="single" w:sz="4" w:space="0" w:color="000000"/>
              <w:right w:val="single" w:sz="4" w:space="0" w:color="000000"/>
            </w:tcBorders>
          </w:tcPr>
          <w:p w14:paraId="3E395CA8" w14:textId="77777777" w:rsidR="007E2819" w:rsidRPr="007E7940" w:rsidRDefault="007E2819" w:rsidP="007E2819">
            <w:pPr>
              <w:tabs>
                <w:tab w:val="clear" w:pos="567"/>
              </w:tabs>
              <w:spacing w:line="240" w:lineRule="auto"/>
              <w:ind w:right="-2"/>
              <w:rPr>
                <w:szCs w:val="22"/>
                <w:lang w:val="hr-HR"/>
              </w:rPr>
            </w:pPr>
            <w:r w:rsidRPr="007E7940">
              <w:rPr>
                <w:szCs w:val="22"/>
                <w:lang w:val="hr-HR"/>
              </w:rPr>
              <w:t>0,0264</w:t>
            </w:r>
          </w:p>
        </w:tc>
      </w:tr>
      <w:tr w:rsidR="007E2819" w:rsidRPr="007E7940" w14:paraId="75713B84" w14:textId="77777777" w:rsidTr="00973FDE">
        <w:tc>
          <w:tcPr>
            <w:tcW w:w="4092" w:type="dxa"/>
            <w:tcBorders>
              <w:top w:val="single" w:sz="4" w:space="0" w:color="000000"/>
              <w:left w:val="single" w:sz="4" w:space="0" w:color="000000"/>
              <w:bottom w:val="single" w:sz="4" w:space="0" w:color="000000"/>
            </w:tcBorders>
            <w:vAlign w:val="center"/>
          </w:tcPr>
          <w:p w14:paraId="7419EF37" w14:textId="77777777" w:rsidR="007E2819" w:rsidRPr="007E7940" w:rsidRDefault="007E2819" w:rsidP="007E2819">
            <w:pPr>
              <w:tabs>
                <w:tab w:val="clear" w:pos="567"/>
              </w:tabs>
              <w:spacing w:line="240" w:lineRule="auto"/>
              <w:ind w:right="-2"/>
              <w:rPr>
                <w:szCs w:val="22"/>
                <w:lang w:val="hr-HR"/>
              </w:rPr>
            </w:pPr>
            <w:r w:rsidRPr="007E7940">
              <w:rPr>
                <w:szCs w:val="22"/>
                <w:lang w:val="hr-HR"/>
              </w:rPr>
              <w:t>Ne-proceduralna PLATO velika</w:t>
            </w:r>
          </w:p>
        </w:tc>
        <w:tc>
          <w:tcPr>
            <w:tcW w:w="1843" w:type="dxa"/>
            <w:tcBorders>
              <w:top w:val="single" w:sz="4" w:space="0" w:color="000000"/>
              <w:left w:val="single" w:sz="4" w:space="0" w:color="000000"/>
              <w:bottom w:val="single" w:sz="4" w:space="0" w:color="000000"/>
            </w:tcBorders>
          </w:tcPr>
          <w:p w14:paraId="21FB142F" w14:textId="77777777" w:rsidR="007E2819" w:rsidRPr="007E7940" w:rsidRDefault="007E2819" w:rsidP="007E2819">
            <w:pPr>
              <w:tabs>
                <w:tab w:val="clear" w:pos="567"/>
              </w:tabs>
              <w:spacing w:line="240" w:lineRule="auto"/>
              <w:ind w:right="-2"/>
              <w:rPr>
                <w:szCs w:val="22"/>
                <w:lang w:val="hr-HR"/>
              </w:rPr>
            </w:pPr>
            <w:r w:rsidRPr="007E7940">
              <w:rPr>
                <w:szCs w:val="22"/>
                <w:lang w:val="hr-HR"/>
              </w:rPr>
              <w:t>3,1</w:t>
            </w:r>
          </w:p>
        </w:tc>
        <w:tc>
          <w:tcPr>
            <w:tcW w:w="1559" w:type="dxa"/>
            <w:tcBorders>
              <w:top w:val="single" w:sz="4" w:space="0" w:color="000000"/>
              <w:left w:val="single" w:sz="4" w:space="0" w:color="000000"/>
              <w:bottom w:val="single" w:sz="4" w:space="0" w:color="000000"/>
            </w:tcBorders>
          </w:tcPr>
          <w:p w14:paraId="384204A6" w14:textId="77777777" w:rsidR="007E2819" w:rsidRPr="007E7940" w:rsidRDefault="007E2819" w:rsidP="007E2819">
            <w:pPr>
              <w:tabs>
                <w:tab w:val="clear" w:pos="567"/>
              </w:tabs>
              <w:spacing w:line="240" w:lineRule="auto"/>
              <w:ind w:right="-2"/>
              <w:rPr>
                <w:szCs w:val="22"/>
                <w:lang w:val="hr-HR"/>
              </w:rPr>
            </w:pPr>
            <w:r w:rsidRPr="007E7940">
              <w:rPr>
                <w:szCs w:val="22"/>
                <w:lang w:val="hr-HR"/>
              </w:rPr>
              <w:t>2,3</w:t>
            </w:r>
          </w:p>
        </w:tc>
        <w:tc>
          <w:tcPr>
            <w:tcW w:w="1560" w:type="dxa"/>
            <w:tcBorders>
              <w:top w:val="single" w:sz="4" w:space="0" w:color="000000"/>
              <w:left w:val="single" w:sz="4" w:space="0" w:color="000000"/>
              <w:bottom w:val="single" w:sz="4" w:space="0" w:color="000000"/>
              <w:right w:val="single" w:sz="4" w:space="0" w:color="000000"/>
            </w:tcBorders>
          </w:tcPr>
          <w:p w14:paraId="57B92946" w14:textId="77777777" w:rsidR="007E2819" w:rsidRPr="007E7940" w:rsidRDefault="007E2819" w:rsidP="007E2819">
            <w:pPr>
              <w:tabs>
                <w:tab w:val="clear" w:pos="567"/>
              </w:tabs>
              <w:spacing w:line="240" w:lineRule="auto"/>
              <w:ind w:right="-2"/>
              <w:rPr>
                <w:szCs w:val="22"/>
                <w:lang w:val="hr-HR"/>
              </w:rPr>
            </w:pPr>
            <w:r w:rsidRPr="007E7940">
              <w:rPr>
                <w:szCs w:val="22"/>
                <w:lang w:val="hr-HR"/>
              </w:rPr>
              <w:t>0,0058</w:t>
            </w:r>
          </w:p>
        </w:tc>
      </w:tr>
      <w:tr w:rsidR="007E2819" w:rsidRPr="007E7940" w14:paraId="675ACFD1" w14:textId="77777777" w:rsidTr="00973FDE">
        <w:trPr>
          <w:trHeight w:val="305"/>
        </w:trPr>
        <w:tc>
          <w:tcPr>
            <w:tcW w:w="4092" w:type="dxa"/>
            <w:tcBorders>
              <w:top w:val="single" w:sz="4" w:space="0" w:color="000000"/>
              <w:left w:val="single" w:sz="4" w:space="0" w:color="000000"/>
              <w:bottom w:val="single" w:sz="4" w:space="0" w:color="000000"/>
            </w:tcBorders>
            <w:vAlign w:val="center"/>
          </w:tcPr>
          <w:p w14:paraId="14053609"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PLATO ukupna velika + manja </w:t>
            </w:r>
          </w:p>
        </w:tc>
        <w:tc>
          <w:tcPr>
            <w:tcW w:w="1843" w:type="dxa"/>
            <w:tcBorders>
              <w:top w:val="single" w:sz="4" w:space="0" w:color="000000"/>
              <w:left w:val="single" w:sz="4" w:space="0" w:color="000000"/>
              <w:bottom w:val="single" w:sz="4" w:space="0" w:color="000000"/>
            </w:tcBorders>
          </w:tcPr>
          <w:p w14:paraId="26F6AD25" w14:textId="77777777" w:rsidR="007E2819" w:rsidRPr="007E7940" w:rsidRDefault="007E2819" w:rsidP="007E2819">
            <w:pPr>
              <w:tabs>
                <w:tab w:val="clear" w:pos="567"/>
              </w:tabs>
              <w:spacing w:line="240" w:lineRule="auto"/>
              <w:ind w:right="-2"/>
              <w:rPr>
                <w:szCs w:val="22"/>
                <w:lang w:val="hr-HR"/>
              </w:rPr>
            </w:pPr>
            <w:r w:rsidRPr="007E7940">
              <w:rPr>
                <w:szCs w:val="22"/>
                <w:lang w:val="hr-HR"/>
              </w:rPr>
              <w:t>16,1</w:t>
            </w:r>
          </w:p>
        </w:tc>
        <w:tc>
          <w:tcPr>
            <w:tcW w:w="1559" w:type="dxa"/>
            <w:tcBorders>
              <w:top w:val="single" w:sz="4" w:space="0" w:color="000000"/>
              <w:left w:val="single" w:sz="4" w:space="0" w:color="000000"/>
              <w:bottom w:val="single" w:sz="4" w:space="0" w:color="000000"/>
            </w:tcBorders>
          </w:tcPr>
          <w:p w14:paraId="605D2EEB" w14:textId="77777777" w:rsidR="007E2819" w:rsidRPr="007E7940" w:rsidRDefault="007E2819" w:rsidP="007E2819">
            <w:pPr>
              <w:tabs>
                <w:tab w:val="clear" w:pos="567"/>
              </w:tabs>
              <w:spacing w:line="240" w:lineRule="auto"/>
              <w:ind w:right="-2"/>
              <w:rPr>
                <w:szCs w:val="22"/>
                <w:lang w:val="hr-HR"/>
              </w:rPr>
            </w:pPr>
            <w:r w:rsidRPr="007E7940">
              <w:rPr>
                <w:szCs w:val="22"/>
                <w:lang w:val="hr-HR"/>
              </w:rPr>
              <w:t>14,6</w:t>
            </w:r>
          </w:p>
        </w:tc>
        <w:tc>
          <w:tcPr>
            <w:tcW w:w="1560" w:type="dxa"/>
            <w:tcBorders>
              <w:top w:val="single" w:sz="4" w:space="0" w:color="000000"/>
              <w:left w:val="single" w:sz="4" w:space="0" w:color="000000"/>
              <w:bottom w:val="single" w:sz="4" w:space="0" w:color="000000"/>
              <w:right w:val="single" w:sz="4" w:space="0" w:color="000000"/>
            </w:tcBorders>
          </w:tcPr>
          <w:p w14:paraId="71DDDC56" w14:textId="77777777" w:rsidR="007E2819" w:rsidRPr="007E7940" w:rsidRDefault="007E2819" w:rsidP="007E2819">
            <w:pPr>
              <w:tabs>
                <w:tab w:val="clear" w:pos="567"/>
              </w:tabs>
              <w:spacing w:line="240" w:lineRule="auto"/>
              <w:ind w:right="-2"/>
              <w:rPr>
                <w:szCs w:val="22"/>
                <w:lang w:val="hr-HR"/>
              </w:rPr>
            </w:pPr>
            <w:r w:rsidRPr="007E7940">
              <w:rPr>
                <w:szCs w:val="22"/>
                <w:lang w:val="hr-HR"/>
              </w:rPr>
              <w:t>0,0084</w:t>
            </w:r>
          </w:p>
        </w:tc>
      </w:tr>
      <w:tr w:rsidR="007E2819" w:rsidRPr="007E7940" w14:paraId="18410814" w14:textId="77777777" w:rsidTr="00973FDE">
        <w:trPr>
          <w:trHeight w:val="323"/>
        </w:trPr>
        <w:tc>
          <w:tcPr>
            <w:tcW w:w="4092" w:type="dxa"/>
            <w:tcBorders>
              <w:top w:val="single" w:sz="4" w:space="0" w:color="000000"/>
              <w:left w:val="single" w:sz="4" w:space="0" w:color="000000"/>
              <w:bottom w:val="single" w:sz="4" w:space="0" w:color="000000"/>
            </w:tcBorders>
            <w:vAlign w:val="center"/>
          </w:tcPr>
          <w:p w14:paraId="21E37971" w14:textId="77777777" w:rsidR="007E2819" w:rsidRPr="007E7940" w:rsidRDefault="007E2819" w:rsidP="007E2819">
            <w:pPr>
              <w:tabs>
                <w:tab w:val="clear" w:pos="567"/>
              </w:tabs>
              <w:spacing w:line="240" w:lineRule="auto"/>
              <w:ind w:right="-2"/>
              <w:rPr>
                <w:szCs w:val="22"/>
                <w:lang w:val="hr-HR"/>
              </w:rPr>
            </w:pPr>
            <w:r w:rsidRPr="007E7940">
              <w:rPr>
                <w:szCs w:val="22"/>
                <w:lang w:val="hr-HR"/>
              </w:rPr>
              <w:t>Ne-proceduralna PLATO velika + manja</w:t>
            </w:r>
          </w:p>
        </w:tc>
        <w:tc>
          <w:tcPr>
            <w:tcW w:w="1843" w:type="dxa"/>
            <w:tcBorders>
              <w:top w:val="single" w:sz="4" w:space="0" w:color="000000"/>
              <w:left w:val="single" w:sz="4" w:space="0" w:color="000000"/>
              <w:bottom w:val="single" w:sz="4" w:space="0" w:color="000000"/>
            </w:tcBorders>
          </w:tcPr>
          <w:p w14:paraId="2EB6A8D6" w14:textId="77777777" w:rsidR="007E2819" w:rsidRPr="007E7940" w:rsidRDefault="007E2819" w:rsidP="007E2819">
            <w:pPr>
              <w:tabs>
                <w:tab w:val="clear" w:pos="567"/>
              </w:tabs>
              <w:spacing w:line="240" w:lineRule="auto"/>
              <w:ind w:right="-2"/>
              <w:rPr>
                <w:szCs w:val="22"/>
                <w:lang w:val="hr-HR"/>
              </w:rPr>
            </w:pPr>
            <w:r w:rsidRPr="007E7940">
              <w:rPr>
                <w:szCs w:val="22"/>
                <w:lang w:val="hr-HR"/>
              </w:rPr>
              <w:t>5,9</w:t>
            </w:r>
          </w:p>
        </w:tc>
        <w:tc>
          <w:tcPr>
            <w:tcW w:w="1559" w:type="dxa"/>
            <w:tcBorders>
              <w:top w:val="single" w:sz="4" w:space="0" w:color="000000"/>
              <w:left w:val="single" w:sz="4" w:space="0" w:color="000000"/>
              <w:bottom w:val="single" w:sz="4" w:space="0" w:color="000000"/>
            </w:tcBorders>
          </w:tcPr>
          <w:p w14:paraId="3077E9D8" w14:textId="77777777" w:rsidR="007E2819" w:rsidRPr="007E7940" w:rsidRDefault="007E2819" w:rsidP="007E2819">
            <w:pPr>
              <w:tabs>
                <w:tab w:val="clear" w:pos="567"/>
              </w:tabs>
              <w:spacing w:line="240" w:lineRule="auto"/>
              <w:ind w:right="-2"/>
              <w:rPr>
                <w:szCs w:val="22"/>
                <w:lang w:val="hr-HR"/>
              </w:rPr>
            </w:pPr>
            <w:r w:rsidRPr="007E7940">
              <w:rPr>
                <w:szCs w:val="22"/>
                <w:lang w:val="hr-HR"/>
              </w:rPr>
              <w:t>4,3</w:t>
            </w:r>
          </w:p>
        </w:tc>
        <w:tc>
          <w:tcPr>
            <w:tcW w:w="1560" w:type="dxa"/>
            <w:tcBorders>
              <w:top w:val="single" w:sz="4" w:space="0" w:color="000000"/>
              <w:left w:val="single" w:sz="4" w:space="0" w:color="000000"/>
              <w:bottom w:val="single" w:sz="4" w:space="0" w:color="000000"/>
              <w:right w:val="single" w:sz="4" w:space="0" w:color="000000"/>
            </w:tcBorders>
          </w:tcPr>
          <w:p w14:paraId="0352BD9E" w14:textId="77777777" w:rsidR="007E2819" w:rsidRPr="007E7940" w:rsidRDefault="00602C87" w:rsidP="007E2819">
            <w:pPr>
              <w:tabs>
                <w:tab w:val="clear" w:pos="567"/>
              </w:tabs>
              <w:spacing w:line="240" w:lineRule="auto"/>
              <w:ind w:right="-2"/>
              <w:rPr>
                <w:szCs w:val="22"/>
                <w:lang w:val="hr-HR"/>
              </w:rPr>
            </w:pPr>
            <w:r w:rsidRPr="007E7940">
              <w:rPr>
                <w:lang w:val="hr-HR"/>
              </w:rPr>
              <w:sym w:font="Symbol" w:char="F03C"/>
            </w:r>
            <w:r w:rsidR="007E2819" w:rsidRPr="007E7940">
              <w:rPr>
                <w:szCs w:val="22"/>
                <w:lang w:val="hr-HR"/>
              </w:rPr>
              <w:t>0,0001</w:t>
            </w:r>
          </w:p>
        </w:tc>
      </w:tr>
      <w:tr w:rsidR="007E2819" w:rsidRPr="007E7940" w14:paraId="560081E0" w14:textId="77777777" w:rsidTr="00973FDE">
        <w:trPr>
          <w:trHeight w:val="350"/>
        </w:trPr>
        <w:tc>
          <w:tcPr>
            <w:tcW w:w="4092" w:type="dxa"/>
            <w:tcBorders>
              <w:top w:val="single" w:sz="4" w:space="0" w:color="000000"/>
              <w:left w:val="single" w:sz="4" w:space="0" w:color="000000"/>
              <w:bottom w:val="single" w:sz="4" w:space="0" w:color="000000"/>
            </w:tcBorders>
            <w:vAlign w:val="center"/>
          </w:tcPr>
          <w:p w14:paraId="11DFAB28" w14:textId="77777777" w:rsidR="007E2819" w:rsidRPr="007E7940" w:rsidRDefault="007E2819" w:rsidP="007E2819">
            <w:pPr>
              <w:tabs>
                <w:tab w:val="clear" w:pos="567"/>
              </w:tabs>
              <w:spacing w:line="240" w:lineRule="auto"/>
              <w:ind w:right="-2"/>
              <w:rPr>
                <w:szCs w:val="22"/>
                <w:lang w:val="hr-HR"/>
              </w:rPr>
            </w:pPr>
            <w:r w:rsidRPr="007E7940">
              <w:rPr>
                <w:szCs w:val="22"/>
                <w:lang w:val="hr-HR"/>
              </w:rPr>
              <w:t>Definirana po TIMI kao velika</w:t>
            </w:r>
          </w:p>
        </w:tc>
        <w:tc>
          <w:tcPr>
            <w:tcW w:w="1843" w:type="dxa"/>
            <w:tcBorders>
              <w:top w:val="single" w:sz="4" w:space="0" w:color="000000"/>
              <w:left w:val="single" w:sz="4" w:space="0" w:color="000000"/>
              <w:bottom w:val="single" w:sz="4" w:space="0" w:color="000000"/>
            </w:tcBorders>
          </w:tcPr>
          <w:p w14:paraId="4CB5D760" w14:textId="77777777" w:rsidR="007E2819" w:rsidRPr="007E7940" w:rsidRDefault="007E2819" w:rsidP="007E2819">
            <w:pPr>
              <w:tabs>
                <w:tab w:val="clear" w:pos="567"/>
              </w:tabs>
              <w:spacing w:line="240" w:lineRule="auto"/>
              <w:ind w:right="-2"/>
              <w:rPr>
                <w:szCs w:val="22"/>
                <w:lang w:val="hr-HR"/>
              </w:rPr>
            </w:pPr>
            <w:r w:rsidRPr="007E7940">
              <w:rPr>
                <w:szCs w:val="22"/>
                <w:lang w:val="hr-HR"/>
              </w:rPr>
              <w:t>7,9</w:t>
            </w:r>
          </w:p>
        </w:tc>
        <w:tc>
          <w:tcPr>
            <w:tcW w:w="1559" w:type="dxa"/>
            <w:tcBorders>
              <w:top w:val="single" w:sz="4" w:space="0" w:color="000000"/>
              <w:left w:val="single" w:sz="4" w:space="0" w:color="000000"/>
              <w:bottom w:val="single" w:sz="4" w:space="0" w:color="000000"/>
            </w:tcBorders>
          </w:tcPr>
          <w:p w14:paraId="77146067" w14:textId="77777777" w:rsidR="007E2819" w:rsidRPr="007E7940" w:rsidRDefault="007E2819" w:rsidP="007E2819">
            <w:pPr>
              <w:tabs>
                <w:tab w:val="clear" w:pos="567"/>
              </w:tabs>
              <w:spacing w:line="240" w:lineRule="auto"/>
              <w:ind w:right="-2"/>
              <w:rPr>
                <w:szCs w:val="22"/>
                <w:lang w:val="hr-HR"/>
              </w:rPr>
            </w:pPr>
            <w:r w:rsidRPr="007E7940">
              <w:rPr>
                <w:szCs w:val="22"/>
                <w:lang w:val="hr-HR"/>
              </w:rPr>
              <w:t>7,7</w:t>
            </w:r>
          </w:p>
        </w:tc>
        <w:tc>
          <w:tcPr>
            <w:tcW w:w="1560" w:type="dxa"/>
            <w:tcBorders>
              <w:top w:val="single" w:sz="4" w:space="0" w:color="000000"/>
              <w:left w:val="single" w:sz="4" w:space="0" w:color="000000"/>
              <w:bottom w:val="single" w:sz="4" w:space="0" w:color="000000"/>
              <w:right w:val="single" w:sz="4" w:space="0" w:color="000000"/>
            </w:tcBorders>
          </w:tcPr>
          <w:p w14:paraId="63C34A26" w14:textId="77777777" w:rsidR="007E2819" w:rsidRPr="007E7940" w:rsidRDefault="007E2819" w:rsidP="007E2819">
            <w:pPr>
              <w:tabs>
                <w:tab w:val="clear" w:pos="567"/>
              </w:tabs>
              <w:spacing w:line="240" w:lineRule="auto"/>
              <w:ind w:right="-2"/>
              <w:rPr>
                <w:szCs w:val="22"/>
                <w:lang w:val="hr-HR"/>
              </w:rPr>
            </w:pPr>
            <w:r w:rsidRPr="007E7940">
              <w:rPr>
                <w:szCs w:val="22"/>
                <w:lang w:val="hr-HR"/>
              </w:rPr>
              <w:t>0,5669</w:t>
            </w:r>
          </w:p>
        </w:tc>
      </w:tr>
      <w:tr w:rsidR="007E2819" w:rsidRPr="007E7940" w14:paraId="018DB452" w14:textId="77777777" w:rsidTr="00973FDE">
        <w:trPr>
          <w:trHeight w:val="332"/>
        </w:trPr>
        <w:tc>
          <w:tcPr>
            <w:tcW w:w="4092" w:type="dxa"/>
            <w:tcBorders>
              <w:top w:val="single" w:sz="4" w:space="0" w:color="000000"/>
              <w:left w:val="single" w:sz="4" w:space="0" w:color="000000"/>
              <w:bottom w:val="single" w:sz="4" w:space="0" w:color="000000"/>
            </w:tcBorders>
            <w:vAlign w:val="center"/>
          </w:tcPr>
          <w:p w14:paraId="6C8341B1" w14:textId="77777777" w:rsidR="007E2819" w:rsidRPr="007E7940" w:rsidRDefault="007E2819" w:rsidP="007E2819">
            <w:pPr>
              <w:tabs>
                <w:tab w:val="clear" w:pos="567"/>
              </w:tabs>
              <w:spacing w:line="240" w:lineRule="auto"/>
              <w:ind w:right="-2"/>
              <w:rPr>
                <w:szCs w:val="22"/>
                <w:lang w:val="hr-HR"/>
              </w:rPr>
            </w:pPr>
            <w:r w:rsidRPr="007E7940">
              <w:rPr>
                <w:szCs w:val="22"/>
                <w:lang w:val="hr-HR"/>
              </w:rPr>
              <w:t>Definirana po TIMI kao velika + manja</w:t>
            </w:r>
          </w:p>
        </w:tc>
        <w:tc>
          <w:tcPr>
            <w:tcW w:w="1843" w:type="dxa"/>
            <w:tcBorders>
              <w:top w:val="single" w:sz="4" w:space="0" w:color="000000"/>
              <w:left w:val="single" w:sz="4" w:space="0" w:color="000000"/>
              <w:bottom w:val="single" w:sz="4" w:space="0" w:color="000000"/>
            </w:tcBorders>
          </w:tcPr>
          <w:p w14:paraId="027C22E8" w14:textId="77777777" w:rsidR="007E2819" w:rsidRPr="007E7940" w:rsidRDefault="007E2819" w:rsidP="007E2819">
            <w:pPr>
              <w:tabs>
                <w:tab w:val="clear" w:pos="567"/>
              </w:tabs>
              <w:spacing w:line="240" w:lineRule="auto"/>
              <w:ind w:right="-2"/>
              <w:rPr>
                <w:szCs w:val="22"/>
                <w:lang w:val="hr-HR"/>
              </w:rPr>
            </w:pPr>
            <w:r w:rsidRPr="007E7940">
              <w:rPr>
                <w:szCs w:val="22"/>
                <w:lang w:val="hr-HR"/>
              </w:rPr>
              <w:t>11,4</w:t>
            </w:r>
          </w:p>
        </w:tc>
        <w:tc>
          <w:tcPr>
            <w:tcW w:w="1559" w:type="dxa"/>
            <w:tcBorders>
              <w:top w:val="single" w:sz="4" w:space="0" w:color="000000"/>
              <w:left w:val="single" w:sz="4" w:space="0" w:color="000000"/>
              <w:bottom w:val="single" w:sz="4" w:space="0" w:color="000000"/>
            </w:tcBorders>
          </w:tcPr>
          <w:p w14:paraId="6F53DEA4" w14:textId="77777777" w:rsidR="007E2819" w:rsidRPr="007E7940" w:rsidRDefault="007E2819" w:rsidP="007E2819">
            <w:pPr>
              <w:tabs>
                <w:tab w:val="clear" w:pos="567"/>
              </w:tabs>
              <w:spacing w:line="240" w:lineRule="auto"/>
              <w:ind w:right="-2"/>
              <w:rPr>
                <w:szCs w:val="22"/>
                <w:lang w:val="hr-HR"/>
              </w:rPr>
            </w:pPr>
            <w:r w:rsidRPr="007E7940">
              <w:rPr>
                <w:szCs w:val="22"/>
                <w:lang w:val="hr-HR"/>
              </w:rPr>
              <w:t>10,9</w:t>
            </w:r>
          </w:p>
        </w:tc>
        <w:tc>
          <w:tcPr>
            <w:tcW w:w="1560" w:type="dxa"/>
            <w:tcBorders>
              <w:top w:val="single" w:sz="4" w:space="0" w:color="000000"/>
              <w:left w:val="single" w:sz="4" w:space="0" w:color="000000"/>
              <w:bottom w:val="single" w:sz="4" w:space="0" w:color="000000"/>
              <w:right w:val="single" w:sz="4" w:space="0" w:color="000000"/>
            </w:tcBorders>
          </w:tcPr>
          <w:p w14:paraId="7F913AE7" w14:textId="77777777" w:rsidR="007E2819" w:rsidRPr="007E7940" w:rsidRDefault="007E2819" w:rsidP="007E2819">
            <w:pPr>
              <w:tabs>
                <w:tab w:val="clear" w:pos="567"/>
              </w:tabs>
              <w:spacing w:line="240" w:lineRule="auto"/>
              <w:ind w:right="-2"/>
              <w:rPr>
                <w:szCs w:val="22"/>
                <w:lang w:val="hr-HR"/>
              </w:rPr>
            </w:pPr>
            <w:r w:rsidRPr="007E7940">
              <w:rPr>
                <w:szCs w:val="22"/>
                <w:lang w:val="hr-HR"/>
              </w:rPr>
              <w:t>0,3272</w:t>
            </w:r>
          </w:p>
        </w:tc>
      </w:tr>
    </w:tbl>
    <w:p w14:paraId="344B5FC4" w14:textId="77777777" w:rsidR="007E2819" w:rsidRPr="007E7940" w:rsidRDefault="007E2819" w:rsidP="007E2819">
      <w:pPr>
        <w:tabs>
          <w:tab w:val="clear" w:pos="567"/>
        </w:tabs>
        <w:spacing w:line="240" w:lineRule="auto"/>
        <w:ind w:right="-2"/>
        <w:rPr>
          <w:b/>
          <w:bCs/>
          <w:sz w:val="18"/>
          <w:szCs w:val="18"/>
          <w:lang w:val="hr-HR"/>
        </w:rPr>
      </w:pPr>
      <w:r w:rsidRPr="007E7940">
        <w:rPr>
          <w:b/>
          <w:bCs/>
          <w:sz w:val="18"/>
          <w:szCs w:val="18"/>
          <w:lang w:val="hr-HR"/>
        </w:rPr>
        <w:t>Definicije kategorija krvarenja:</w:t>
      </w:r>
    </w:p>
    <w:p w14:paraId="4AA5C1F6" w14:textId="77777777" w:rsidR="007E2819" w:rsidRPr="007E7940" w:rsidRDefault="007E2819" w:rsidP="007E2819">
      <w:pPr>
        <w:tabs>
          <w:tab w:val="clear" w:pos="567"/>
        </w:tabs>
        <w:spacing w:line="240" w:lineRule="auto"/>
        <w:ind w:right="-2"/>
        <w:rPr>
          <w:sz w:val="18"/>
          <w:szCs w:val="18"/>
          <w:lang w:val="hr-HR"/>
        </w:rPr>
      </w:pPr>
      <w:r w:rsidRPr="007E7940">
        <w:rPr>
          <w:b/>
          <w:bCs/>
          <w:sz w:val="18"/>
          <w:szCs w:val="18"/>
          <w:lang w:val="hr-HR"/>
        </w:rPr>
        <w:t>Velika fatalna / krvarenja opasna po život:</w:t>
      </w:r>
      <w:r w:rsidRPr="007E7940">
        <w:rPr>
          <w:sz w:val="18"/>
          <w:szCs w:val="18"/>
          <w:lang w:val="hr-HR"/>
        </w:rPr>
        <w:t xml:space="preserve"> Klinički vidljiva, sa smanjenjem hemoglobina &gt;50 g/l ili transfuzijom ≥4 jedinice eritrocita; </w:t>
      </w:r>
      <w:r w:rsidRPr="007E7940">
        <w:rPr>
          <w:sz w:val="18"/>
          <w:szCs w:val="18"/>
          <w:u w:val="single"/>
          <w:lang w:val="hr-HR"/>
        </w:rPr>
        <w:t>ili</w:t>
      </w:r>
      <w:r w:rsidRPr="007E7940">
        <w:rPr>
          <w:sz w:val="18"/>
          <w:szCs w:val="18"/>
          <w:lang w:val="hr-HR"/>
        </w:rPr>
        <w:t xml:space="preserve"> je fatalno; </w:t>
      </w:r>
      <w:r w:rsidRPr="007E7940">
        <w:rPr>
          <w:sz w:val="18"/>
          <w:szCs w:val="18"/>
          <w:u w:val="single"/>
          <w:lang w:val="hr-HR"/>
        </w:rPr>
        <w:t xml:space="preserve">ili </w:t>
      </w:r>
      <w:r w:rsidRPr="007E7940">
        <w:rPr>
          <w:sz w:val="18"/>
          <w:szCs w:val="18"/>
          <w:lang w:val="hr-HR"/>
        </w:rPr>
        <w:t xml:space="preserve">je </w:t>
      </w:r>
      <w:proofErr w:type="spellStart"/>
      <w:r w:rsidRPr="007E7940">
        <w:rPr>
          <w:sz w:val="18"/>
          <w:szCs w:val="18"/>
          <w:lang w:val="hr-HR"/>
        </w:rPr>
        <w:t>intrakranijalno</w:t>
      </w:r>
      <w:proofErr w:type="spellEnd"/>
      <w:r w:rsidRPr="007E7940">
        <w:rPr>
          <w:sz w:val="18"/>
          <w:szCs w:val="18"/>
          <w:lang w:val="hr-HR"/>
        </w:rPr>
        <w:t xml:space="preserve">; </w:t>
      </w:r>
      <w:r w:rsidRPr="007E7940">
        <w:rPr>
          <w:sz w:val="18"/>
          <w:szCs w:val="18"/>
          <w:u w:val="single"/>
          <w:lang w:val="hr-HR"/>
        </w:rPr>
        <w:t>ili</w:t>
      </w:r>
      <w:r w:rsidRPr="007E7940">
        <w:rPr>
          <w:sz w:val="18"/>
          <w:szCs w:val="18"/>
          <w:lang w:val="hr-HR"/>
        </w:rPr>
        <w:t xml:space="preserve"> je </w:t>
      </w:r>
      <w:proofErr w:type="spellStart"/>
      <w:r w:rsidRPr="007E7940">
        <w:rPr>
          <w:sz w:val="18"/>
          <w:szCs w:val="18"/>
          <w:lang w:val="hr-HR"/>
        </w:rPr>
        <w:t>intraperikardijalno</w:t>
      </w:r>
      <w:proofErr w:type="spellEnd"/>
      <w:r w:rsidRPr="007E7940">
        <w:rPr>
          <w:sz w:val="18"/>
          <w:szCs w:val="18"/>
          <w:lang w:val="hr-HR"/>
        </w:rPr>
        <w:t xml:space="preserve"> sa srčanom </w:t>
      </w:r>
      <w:proofErr w:type="spellStart"/>
      <w:r w:rsidRPr="007E7940">
        <w:rPr>
          <w:sz w:val="18"/>
          <w:szCs w:val="18"/>
          <w:lang w:val="hr-HR"/>
        </w:rPr>
        <w:t>tamponadom</w:t>
      </w:r>
      <w:proofErr w:type="spellEnd"/>
      <w:r w:rsidRPr="007E7940">
        <w:rPr>
          <w:sz w:val="18"/>
          <w:szCs w:val="18"/>
          <w:lang w:val="hr-HR"/>
        </w:rPr>
        <w:t xml:space="preserve">; </w:t>
      </w:r>
      <w:r w:rsidRPr="007E7940">
        <w:rPr>
          <w:sz w:val="18"/>
          <w:szCs w:val="18"/>
          <w:u w:val="single"/>
          <w:lang w:val="hr-HR"/>
        </w:rPr>
        <w:t>ili</w:t>
      </w:r>
      <w:r w:rsidRPr="007E7940">
        <w:rPr>
          <w:sz w:val="18"/>
          <w:szCs w:val="18"/>
          <w:lang w:val="hr-HR"/>
        </w:rPr>
        <w:t xml:space="preserve"> s </w:t>
      </w:r>
      <w:proofErr w:type="spellStart"/>
      <w:r w:rsidRPr="007E7940">
        <w:rPr>
          <w:sz w:val="18"/>
          <w:szCs w:val="18"/>
          <w:lang w:val="hr-HR"/>
        </w:rPr>
        <w:t>hipovolemijskim</w:t>
      </w:r>
      <w:proofErr w:type="spellEnd"/>
      <w:r w:rsidRPr="007E7940">
        <w:rPr>
          <w:sz w:val="18"/>
          <w:szCs w:val="18"/>
          <w:lang w:val="hr-HR"/>
        </w:rPr>
        <w:t xml:space="preserve"> šokom ili teškom </w:t>
      </w:r>
      <w:proofErr w:type="spellStart"/>
      <w:r w:rsidRPr="007E7940">
        <w:rPr>
          <w:sz w:val="18"/>
          <w:szCs w:val="18"/>
          <w:lang w:val="hr-HR"/>
        </w:rPr>
        <w:t>hipotenzijom</w:t>
      </w:r>
      <w:proofErr w:type="spellEnd"/>
      <w:r w:rsidRPr="007E7940">
        <w:rPr>
          <w:sz w:val="18"/>
          <w:szCs w:val="18"/>
          <w:lang w:val="hr-HR"/>
        </w:rPr>
        <w:t xml:space="preserve"> koja zahtijeva lijekove za povišenje krvnog tlaka ili operaciju.</w:t>
      </w:r>
    </w:p>
    <w:p w14:paraId="540EE4F4" w14:textId="77777777" w:rsidR="007E2819" w:rsidRPr="007E7940" w:rsidRDefault="007E2819" w:rsidP="007E2819">
      <w:pPr>
        <w:tabs>
          <w:tab w:val="clear" w:pos="567"/>
        </w:tabs>
        <w:spacing w:line="240" w:lineRule="auto"/>
        <w:ind w:right="-2"/>
        <w:rPr>
          <w:sz w:val="18"/>
          <w:szCs w:val="18"/>
          <w:lang w:val="hr-HR"/>
        </w:rPr>
      </w:pPr>
      <w:r w:rsidRPr="007E7940">
        <w:rPr>
          <w:b/>
          <w:bCs/>
          <w:sz w:val="18"/>
          <w:szCs w:val="18"/>
          <w:lang w:val="hr-HR"/>
        </w:rPr>
        <w:t>Ostala velika:</w:t>
      </w:r>
      <w:r w:rsidRPr="007E7940">
        <w:rPr>
          <w:sz w:val="18"/>
          <w:szCs w:val="18"/>
          <w:lang w:val="hr-HR"/>
        </w:rPr>
        <w:t xml:space="preserve"> Klinički vidljiva, sa smanjenjem hemoglobina od 30</w:t>
      </w:r>
      <w:r w:rsidR="004C2D3E">
        <w:rPr>
          <w:sz w:val="18"/>
          <w:szCs w:val="18"/>
          <w:lang w:val="hr-HR"/>
        </w:rPr>
        <w:t> </w:t>
      </w:r>
      <w:r w:rsidR="004C2D3E" w:rsidRPr="00213481">
        <w:rPr>
          <w:sz w:val="18"/>
          <w:szCs w:val="18"/>
          <w:lang w:val="hr-HR"/>
        </w:rPr>
        <w:t>–</w:t>
      </w:r>
      <w:r w:rsidR="004C2D3E">
        <w:rPr>
          <w:sz w:val="18"/>
          <w:szCs w:val="18"/>
          <w:lang w:val="hr-HR"/>
        </w:rPr>
        <w:t> </w:t>
      </w:r>
      <w:r w:rsidRPr="007E7940">
        <w:rPr>
          <w:sz w:val="18"/>
          <w:szCs w:val="18"/>
          <w:lang w:val="hr-HR"/>
        </w:rPr>
        <w:t>50 g/l ili transfuzijom 2</w:t>
      </w:r>
      <w:r w:rsidR="004C2D3E">
        <w:rPr>
          <w:sz w:val="18"/>
          <w:szCs w:val="18"/>
          <w:lang w:val="hr-HR"/>
        </w:rPr>
        <w:t> </w:t>
      </w:r>
      <w:r w:rsidR="004C2D3E" w:rsidRPr="00213481">
        <w:rPr>
          <w:sz w:val="18"/>
          <w:szCs w:val="18"/>
          <w:lang w:val="hr-HR"/>
        </w:rPr>
        <w:t>–</w:t>
      </w:r>
      <w:r w:rsidR="004C2D3E">
        <w:rPr>
          <w:sz w:val="18"/>
          <w:szCs w:val="18"/>
          <w:lang w:val="hr-HR"/>
        </w:rPr>
        <w:t> </w:t>
      </w:r>
      <w:r w:rsidRPr="007E7940">
        <w:rPr>
          <w:sz w:val="18"/>
          <w:szCs w:val="18"/>
          <w:lang w:val="hr-HR"/>
        </w:rPr>
        <w:t xml:space="preserve">3 jedinice eritrocita; </w:t>
      </w:r>
      <w:r w:rsidRPr="007E7940">
        <w:rPr>
          <w:sz w:val="18"/>
          <w:szCs w:val="18"/>
          <w:u w:val="single"/>
          <w:lang w:val="hr-HR"/>
        </w:rPr>
        <w:t>ili</w:t>
      </w:r>
      <w:r w:rsidRPr="007E7940">
        <w:rPr>
          <w:sz w:val="18"/>
          <w:szCs w:val="18"/>
          <w:lang w:val="hr-HR"/>
        </w:rPr>
        <w:t xml:space="preserve"> značajno onesposobljenje osobe.</w:t>
      </w:r>
    </w:p>
    <w:p w14:paraId="5A723A0F" w14:textId="77777777" w:rsidR="007E2819" w:rsidRPr="007E7940" w:rsidRDefault="007E2819" w:rsidP="007E2819">
      <w:pPr>
        <w:tabs>
          <w:tab w:val="clear" w:pos="567"/>
        </w:tabs>
        <w:spacing w:line="240" w:lineRule="auto"/>
        <w:ind w:right="-2"/>
        <w:rPr>
          <w:sz w:val="18"/>
          <w:szCs w:val="18"/>
          <w:lang w:val="hr-HR"/>
        </w:rPr>
      </w:pPr>
      <w:r w:rsidRPr="007E7940">
        <w:rPr>
          <w:b/>
          <w:bCs/>
          <w:sz w:val="18"/>
          <w:szCs w:val="18"/>
          <w:lang w:val="hr-HR"/>
        </w:rPr>
        <w:t>Manje krvarenje:</w:t>
      </w:r>
      <w:r w:rsidRPr="007E7940">
        <w:rPr>
          <w:sz w:val="18"/>
          <w:szCs w:val="18"/>
          <w:lang w:val="hr-HR"/>
        </w:rPr>
        <w:t xml:space="preserve"> Zahtijeva medicinsku intervenciju za zaustavljanje ili liječenje krvarenja.</w:t>
      </w:r>
    </w:p>
    <w:p w14:paraId="6B2A2DFC" w14:textId="77777777" w:rsidR="007E2819" w:rsidRPr="007E7940" w:rsidRDefault="007E2819" w:rsidP="007E2819">
      <w:pPr>
        <w:tabs>
          <w:tab w:val="clear" w:pos="567"/>
        </w:tabs>
        <w:spacing w:line="240" w:lineRule="auto"/>
        <w:ind w:right="-2"/>
        <w:rPr>
          <w:sz w:val="18"/>
          <w:szCs w:val="18"/>
          <w:lang w:val="hr-HR"/>
        </w:rPr>
      </w:pPr>
      <w:r w:rsidRPr="007E7940">
        <w:rPr>
          <w:b/>
          <w:bCs/>
          <w:sz w:val="18"/>
          <w:szCs w:val="18"/>
          <w:lang w:val="hr-HR"/>
        </w:rPr>
        <w:t>Veliko TIMI (</w:t>
      </w:r>
      <w:r w:rsidR="005670E2">
        <w:rPr>
          <w:b/>
          <w:bCs/>
          <w:sz w:val="18"/>
          <w:szCs w:val="18"/>
          <w:lang w:val="hr-HR"/>
        </w:rPr>
        <w:t xml:space="preserve">engl. </w:t>
      </w:r>
      <w:proofErr w:type="spellStart"/>
      <w:r w:rsidRPr="000D003C">
        <w:rPr>
          <w:b/>
          <w:bCs/>
          <w:i/>
          <w:sz w:val="18"/>
          <w:szCs w:val="18"/>
          <w:lang w:val="hr-HR"/>
        </w:rPr>
        <w:t>Thrombolysis</w:t>
      </w:r>
      <w:proofErr w:type="spellEnd"/>
      <w:r w:rsidRPr="000D003C">
        <w:rPr>
          <w:b/>
          <w:bCs/>
          <w:i/>
          <w:sz w:val="18"/>
          <w:szCs w:val="18"/>
          <w:lang w:val="hr-HR"/>
        </w:rPr>
        <w:t xml:space="preserve"> </w:t>
      </w:r>
      <w:proofErr w:type="spellStart"/>
      <w:r w:rsidRPr="000D003C">
        <w:rPr>
          <w:b/>
          <w:bCs/>
          <w:i/>
          <w:sz w:val="18"/>
          <w:szCs w:val="18"/>
          <w:lang w:val="hr-HR"/>
        </w:rPr>
        <w:t>in</w:t>
      </w:r>
      <w:proofErr w:type="spellEnd"/>
      <w:r w:rsidRPr="000D003C">
        <w:rPr>
          <w:b/>
          <w:bCs/>
          <w:i/>
          <w:sz w:val="18"/>
          <w:szCs w:val="18"/>
          <w:lang w:val="hr-HR"/>
        </w:rPr>
        <w:t xml:space="preserve"> </w:t>
      </w:r>
      <w:proofErr w:type="spellStart"/>
      <w:r w:rsidRPr="000D003C">
        <w:rPr>
          <w:b/>
          <w:bCs/>
          <w:i/>
          <w:sz w:val="18"/>
          <w:szCs w:val="18"/>
          <w:lang w:val="hr-HR"/>
        </w:rPr>
        <w:t>Myocardial</w:t>
      </w:r>
      <w:proofErr w:type="spellEnd"/>
      <w:r w:rsidRPr="000D003C">
        <w:rPr>
          <w:b/>
          <w:bCs/>
          <w:i/>
          <w:sz w:val="18"/>
          <w:szCs w:val="18"/>
          <w:lang w:val="hr-HR"/>
        </w:rPr>
        <w:t xml:space="preserve"> </w:t>
      </w:r>
      <w:proofErr w:type="spellStart"/>
      <w:r w:rsidRPr="000D003C">
        <w:rPr>
          <w:b/>
          <w:bCs/>
          <w:i/>
          <w:sz w:val="18"/>
          <w:szCs w:val="18"/>
          <w:lang w:val="hr-HR"/>
        </w:rPr>
        <w:t>Infarction</w:t>
      </w:r>
      <w:proofErr w:type="spellEnd"/>
      <w:r w:rsidRPr="007E7940">
        <w:rPr>
          <w:b/>
          <w:bCs/>
          <w:sz w:val="18"/>
          <w:szCs w:val="18"/>
          <w:lang w:val="hr-HR"/>
        </w:rPr>
        <w:t>) krvarenje:</w:t>
      </w:r>
      <w:r w:rsidRPr="007E7940">
        <w:rPr>
          <w:sz w:val="18"/>
          <w:szCs w:val="18"/>
          <w:lang w:val="hr-HR"/>
        </w:rPr>
        <w:t xml:space="preserve"> Klinički vidljiva, sa smanjenjem hemoglobina &gt;50 g/l </w:t>
      </w:r>
      <w:r w:rsidRPr="007E7940">
        <w:rPr>
          <w:sz w:val="18"/>
          <w:szCs w:val="18"/>
          <w:u w:val="single"/>
          <w:lang w:val="hr-HR"/>
        </w:rPr>
        <w:t>ili</w:t>
      </w:r>
      <w:r w:rsidRPr="007E7940">
        <w:rPr>
          <w:sz w:val="18"/>
          <w:szCs w:val="18"/>
          <w:lang w:val="hr-HR"/>
        </w:rPr>
        <w:t xml:space="preserve"> </w:t>
      </w:r>
      <w:proofErr w:type="spellStart"/>
      <w:r w:rsidRPr="007E7940">
        <w:rPr>
          <w:sz w:val="18"/>
          <w:szCs w:val="18"/>
          <w:lang w:val="hr-HR"/>
        </w:rPr>
        <w:t>intrakranijalnim</w:t>
      </w:r>
      <w:proofErr w:type="spellEnd"/>
      <w:r w:rsidRPr="007E7940">
        <w:rPr>
          <w:sz w:val="18"/>
          <w:szCs w:val="18"/>
          <w:lang w:val="hr-HR"/>
        </w:rPr>
        <w:t xml:space="preserve"> krvarenjem.</w:t>
      </w:r>
    </w:p>
    <w:p w14:paraId="4C3302E6" w14:textId="77777777" w:rsidR="007E2819" w:rsidRPr="007E7940" w:rsidRDefault="007E2819" w:rsidP="007E2819">
      <w:pPr>
        <w:tabs>
          <w:tab w:val="clear" w:pos="567"/>
        </w:tabs>
        <w:spacing w:line="240" w:lineRule="auto"/>
        <w:ind w:right="-2"/>
        <w:rPr>
          <w:sz w:val="18"/>
          <w:szCs w:val="18"/>
          <w:lang w:val="hr-HR"/>
        </w:rPr>
      </w:pPr>
      <w:r w:rsidRPr="007E7940">
        <w:rPr>
          <w:b/>
          <w:bCs/>
          <w:sz w:val="18"/>
          <w:szCs w:val="18"/>
          <w:lang w:val="hr-HR"/>
        </w:rPr>
        <w:t>Manje TIMI krvarenje:</w:t>
      </w:r>
      <w:r w:rsidRPr="007E7940">
        <w:rPr>
          <w:sz w:val="18"/>
          <w:szCs w:val="18"/>
          <w:lang w:val="hr-HR"/>
        </w:rPr>
        <w:t xml:space="preserve"> Klinički vidljiva, sa smanjenjem hemoglobina od 30</w:t>
      </w:r>
      <w:r w:rsidR="004C2D3E">
        <w:rPr>
          <w:sz w:val="18"/>
          <w:szCs w:val="18"/>
          <w:lang w:val="hr-HR"/>
        </w:rPr>
        <w:t> </w:t>
      </w:r>
      <w:r w:rsidR="004C2D3E" w:rsidRPr="00213481">
        <w:rPr>
          <w:sz w:val="18"/>
          <w:szCs w:val="18"/>
          <w:lang w:val="hr-HR"/>
        </w:rPr>
        <w:t>–</w:t>
      </w:r>
      <w:r w:rsidR="004C2D3E">
        <w:rPr>
          <w:sz w:val="18"/>
          <w:szCs w:val="18"/>
          <w:lang w:val="hr-HR"/>
        </w:rPr>
        <w:t> </w:t>
      </w:r>
      <w:r w:rsidRPr="007E7940">
        <w:rPr>
          <w:sz w:val="18"/>
          <w:szCs w:val="18"/>
          <w:lang w:val="hr-HR"/>
        </w:rPr>
        <w:t>50 g/l.</w:t>
      </w:r>
    </w:p>
    <w:p w14:paraId="5C03100A" w14:textId="77777777" w:rsidR="007E2819" w:rsidRPr="007E7940" w:rsidRDefault="007E2819" w:rsidP="007E2819">
      <w:pPr>
        <w:tabs>
          <w:tab w:val="clear" w:pos="567"/>
        </w:tabs>
        <w:spacing w:line="240" w:lineRule="auto"/>
        <w:ind w:right="-2"/>
        <w:rPr>
          <w:sz w:val="18"/>
          <w:szCs w:val="18"/>
          <w:lang w:val="hr-HR"/>
        </w:rPr>
      </w:pPr>
      <w:r w:rsidRPr="007E7940">
        <w:rPr>
          <w:sz w:val="18"/>
          <w:szCs w:val="18"/>
          <w:lang w:val="hr-HR"/>
        </w:rPr>
        <w:t>*</w:t>
      </w:r>
      <w:r w:rsidRPr="007E7940">
        <w:rPr>
          <w:i/>
          <w:sz w:val="18"/>
          <w:szCs w:val="18"/>
          <w:lang w:val="hr-HR"/>
        </w:rPr>
        <w:t>p</w:t>
      </w:r>
      <w:r w:rsidRPr="007E7940">
        <w:rPr>
          <w:sz w:val="18"/>
          <w:szCs w:val="18"/>
          <w:lang w:val="hr-HR"/>
        </w:rPr>
        <w:t xml:space="preserve">-vrijednost izračunata iz </w:t>
      </w:r>
      <w:proofErr w:type="spellStart"/>
      <w:r w:rsidRPr="007E7940">
        <w:rPr>
          <w:sz w:val="18"/>
          <w:szCs w:val="18"/>
          <w:lang w:val="hr-HR"/>
        </w:rPr>
        <w:t>Coxovog</w:t>
      </w:r>
      <w:proofErr w:type="spellEnd"/>
      <w:r w:rsidRPr="007E7940">
        <w:rPr>
          <w:sz w:val="18"/>
          <w:szCs w:val="18"/>
          <w:lang w:val="hr-HR"/>
        </w:rPr>
        <w:t xml:space="preserve"> modela proporcionalnih hazarda s terapijskom skupinom kao jedinom eksplanatornom varijablom</w:t>
      </w:r>
    </w:p>
    <w:p w14:paraId="7C8B2B57" w14:textId="77777777" w:rsidR="007E2819" w:rsidRPr="007E7940" w:rsidRDefault="007E2819" w:rsidP="007E2819">
      <w:pPr>
        <w:tabs>
          <w:tab w:val="clear" w:pos="567"/>
        </w:tabs>
        <w:spacing w:line="240" w:lineRule="auto"/>
        <w:ind w:right="-2"/>
        <w:rPr>
          <w:szCs w:val="22"/>
          <w:lang w:val="hr-HR"/>
        </w:rPr>
      </w:pPr>
    </w:p>
    <w:p w14:paraId="020AB566"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i </w:t>
      </w:r>
      <w:proofErr w:type="spellStart"/>
      <w:r w:rsidRPr="007E7940">
        <w:rPr>
          <w:szCs w:val="22"/>
          <w:lang w:val="hr-HR"/>
        </w:rPr>
        <w:t>klopidogrel</w:t>
      </w:r>
      <w:proofErr w:type="spellEnd"/>
      <w:r w:rsidRPr="007E7940">
        <w:rPr>
          <w:szCs w:val="22"/>
          <w:lang w:val="hr-HR"/>
        </w:rPr>
        <w:t xml:space="preserve"> se nisu razlikovali u pogledu učestalosti krvarenja za PLATO velika fatalna/krvarenja opasna po život, PLATO ukupna velika krvarenja, TIMI velika krvarenja, ili TIMI manja krvarenja (tablica 2). Međutim, više se PLATO kombiniranih velikih + manjih krvarenja </w:t>
      </w:r>
      <w:r w:rsidRPr="007E7940">
        <w:rPr>
          <w:szCs w:val="22"/>
          <w:lang w:val="hr-HR"/>
        </w:rPr>
        <w:lastRenderedPageBreak/>
        <w:t xml:space="preserve">dogodilo sa </w:t>
      </w:r>
      <w:proofErr w:type="spellStart"/>
      <w:r w:rsidRPr="007E7940">
        <w:rPr>
          <w:szCs w:val="22"/>
          <w:lang w:val="hr-HR"/>
        </w:rPr>
        <w:t>tikagrelorom</w:t>
      </w:r>
      <w:proofErr w:type="spellEnd"/>
      <w:r w:rsidRPr="007E7940">
        <w:rPr>
          <w:szCs w:val="22"/>
          <w:lang w:val="hr-HR"/>
        </w:rPr>
        <w:t xml:space="preserve"> u usporedbi s </w:t>
      </w:r>
      <w:proofErr w:type="spellStart"/>
      <w:r w:rsidRPr="007E7940">
        <w:rPr>
          <w:szCs w:val="22"/>
          <w:lang w:val="hr-HR"/>
        </w:rPr>
        <w:t>klopidogrelom</w:t>
      </w:r>
      <w:proofErr w:type="spellEnd"/>
      <w:r w:rsidRPr="007E7940">
        <w:rPr>
          <w:szCs w:val="22"/>
          <w:lang w:val="hr-HR"/>
        </w:rPr>
        <w:t xml:space="preserve">. Nekoliko bolesnika u PLATO studiji je imalo fatalna krvarenja: 20 (0,2%) s </w:t>
      </w:r>
      <w:proofErr w:type="spellStart"/>
      <w:r w:rsidRPr="007E7940">
        <w:rPr>
          <w:szCs w:val="22"/>
          <w:lang w:val="hr-HR"/>
        </w:rPr>
        <w:t>tikagrelorom</w:t>
      </w:r>
      <w:proofErr w:type="spellEnd"/>
      <w:r w:rsidRPr="007E7940">
        <w:rPr>
          <w:szCs w:val="22"/>
          <w:lang w:val="hr-HR"/>
        </w:rPr>
        <w:t xml:space="preserve"> i 23 (0,3%) s </w:t>
      </w:r>
      <w:proofErr w:type="spellStart"/>
      <w:r w:rsidRPr="007E7940">
        <w:rPr>
          <w:szCs w:val="22"/>
          <w:lang w:val="hr-HR"/>
        </w:rPr>
        <w:t>klopidogrelom</w:t>
      </w:r>
      <w:proofErr w:type="spellEnd"/>
      <w:r w:rsidRPr="007E7940">
        <w:rPr>
          <w:szCs w:val="22"/>
          <w:lang w:val="hr-HR"/>
        </w:rPr>
        <w:t xml:space="preserve"> (vidjeti dio 4.4).</w:t>
      </w:r>
    </w:p>
    <w:p w14:paraId="6FDDC937" w14:textId="77777777" w:rsidR="007E2819" w:rsidRPr="007E7940" w:rsidRDefault="007E2819" w:rsidP="007E2819">
      <w:pPr>
        <w:tabs>
          <w:tab w:val="clear" w:pos="567"/>
        </w:tabs>
        <w:spacing w:line="240" w:lineRule="auto"/>
        <w:ind w:right="-2"/>
        <w:rPr>
          <w:szCs w:val="22"/>
          <w:lang w:val="hr-HR"/>
        </w:rPr>
      </w:pPr>
    </w:p>
    <w:p w14:paraId="2A7D47E8"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Dob, spol, tjelesna težina, rasa, zemljopisna regija, </w:t>
      </w:r>
      <w:proofErr w:type="spellStart"/>
      <w:r w:rsidRPr="007E7940">
        <w:rPr>
          <w:szCs w:val="22"/>
          <w:lang w:val="hr-HR"/>
        </w:rPr>
        <w:t>komorbiditeti</w:t>
      </w:r>
      <w:proofErr w:type="spellEnd"/>
      <w:r w:rsidRPr="007E7940">
        <w:rPr>
          <w:szCs w:val="22"/>
          <w:lang w:val="hr-HR"/>
        </w:rPr>
        <w:t xml:space="preserve">, istodobna terapija i povijest bolesti, uključujući prethodni moždani udar i tranzitornu </w:t>
      </w:r>
      <w:proofErr w:type="spellStart"/>
      <w:r w:rsidRPr="007E7940">
        <w:rPr>
          <w:szCs w:val="22"/>
          <w:lang w:val="hr-HR"/>
        </w:rPr>
        <w:t>ishemijsku</w:t>
      </w:r>
      <w:proofErr w:type="spellEnd"/>
      <w:r w:rsidRPr="007E7940">
        <w:rPr>
          <w:szCs w:val="22"/>
          <w:lang w:val="hr-HR"/>
        </w:rPr>
        <w:t xml:space="preserve"> ataku, ništa od navedenog nije moglo predvidjeti ukupno ili ne-proceduralno krvarenje u ispitivanju PLATO. Stoga nije izdvojena niti jedna skupina kao rizična za neku od podskupina krvarenja.</w:t>
      </w:r>
    </w:p>
    <w:p w14:paraId="233C6287" w14:textId="77777777" w:rsidR="007E2819" w:rsidRPr="007E7940" w:rsidRDefault="007E2819" w:rsidP="007E2819">
      <w:pPr>
        <w:tabs>
          <w:tab w:val="clear" w:pos="567"/>
        </w:tabs>
        <w:spacing w:line="240" w:lineRule="auto"/>
        <w:ind w:right="-2"/>
        <w:rPr>
          <w:szCs w:val="22"/>
          <w:lang w:val="hr-HR"/>
        </w:rPr>
      </w:pPr>
    </w:p>
    <w:p w14:paraId="5E9CA750"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Krvarenje povezano s CABG: </w:t>
      </w:r>
    </w:p>
    <w:p w14:paraId="3ACB92D6"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 studiji PLATO, 42% od 1584 bolesnika (12% kohorte) koji su bili podvrgnuti operaciji </w:t>
      </w:r>
      <w:proofErr w:type="spellStart"/>
      <w:r w:rsidRPr="007E7940">
        <w:rPr>
          <w:szCs w:val="22"/>
          <w:lang w:val="hr-HR"/>
        </w:rPr>
        <w:t>aortokoronarne</w:t>
      </w:r>
      <w:proofErr w:type="spellEnd"/>
      <w:r w:rsidRPr="007E7940">
        <w:rPr>
          <w:szCs w:val="22"/>
          <w:lang w:val="hr-HR"/>
        </w:rPr>
        <w:t xml:space="preserve"> premosnice (CABG) imali su PLATO veliko fatalno/krvarenje koje ugrožava život bez razlike između liječenih skupina. Do fatalnog krvarenja u ispitanika s CABG-om došlo je u po 6 ispitanika u svakoj liječenoj skupini (vidjeti dio 4.4).</w:t>
      </w:r>
    </w:p>
    <w:p w14:paraId="2ECCEF5D" w14:textId="77777777" w:rsidR="007E2819" w:rsidRPr="007E7940" w:rsidRDefault="007E2819" w:rsidP="007E2819">
      <w:pPr>
        <w:tabs>
          <w:tab w:val="clear" w:pos="567"/>
        </w:tabs>
        <w:spacing w:line="240" w:lineRule="auto"/>
        <w:ind w:right="-2"/>
        <w:rPr>
          <w:szCs w:val="22"/>
          <w:lang w:val="hr-HR"/>
        </w:rPr>
      </w:pPr>
    </w:p>
    <w:p w14:paraId="0707918A"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Krvarenje koje nije povezano s CABG i krvarenje koje nije povezano s procedurama: </w:t>
      </w:r>
    </w:p>
    <w:p w14:paraId="48670AF0"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i </w:t>
      </w:r>
      <w:proofErr w:type="spellStart"/>
      <w:r w:rsidRPr="007E7940">
        <w:rPr>
          <w:szCs w:val="22"/>
          <w:lang w:val="hr-HR"/>
        </w:rPr>
        <w:t>klopidogrel</w:t>
      </w:r>
      <w:proofErr w:type="spellEnd"/>
      <w:r w:rsidRPr="007E7940">
        <w:rPr>
          <w:szCs w:val="22"/>
          <w:lang w:val="hr-HR"/>
        </w:rPr>
        <w:t xml:space="preserve"> se nisu razlikovali u pogledu ne-CABG PLATO-definiranih velikih fatalnih/opasnih po život krvarenja, ali su PLATO-definirana ukupna velika, TIMI velika i TIMI velika + manja krvarenja bila češća s </w:t>
      </w:r>
      <w:proofErr w:type="spellStart"/>
      <w:r w:rsidRPr="007E7940">
        <w:rPr>
          <w:szCs w:val="22"/>
          <w:lang w:val="hr-HR"/>
        </w:rPr>
        <w:t>tikagrelorom</w:t>
      </w:r>
      <w:proofErr w:type="spellEnd"/>
      <w:r w:rsidRPr="007E7940">
        <w:rPr>
          <w:szCs w:val="22"/>
          <w:lang w:val="hr-HR"/>
        </w:rPr>
        <w:t xml:space="preserve">. Slično tome, kad se otklone sva krvarenje povezana s postupcima, više krvarenja se dogodilo s </w:t>
      </w:r>
      <w:proofErr w:type="spellStart"/>
      <w:r w:rsidRPr="007E7940">
        <w:rPr>
          <w:szCs w:val="22"/>
          <w:lang w:val="hr-HR"/>
        </w:rPr>
        <w:t>tikagrelorom</w:t>
      </w:r>
      <w:proofErr w:type="spellEnd"/>
      <w:r w:rsidRPr="007E7940">
        <w:rPr>
          <w:szCs w:val="22"/>
          <w:lang w:val="hr-HR"/>
        </w:rPr>
        <w:t xml:space="preserve"> nego s </w:t>
      </w:r>
      <w:proofErr w:type="spellStart"/>
      <w:r w:rsidRPr="007E7940">
        <w:rPr>
          <w:szCs w:val="22"/>
          <w:lang w:val="hr-HR"/>
        </w:rPr>
        <w:t>klopidogrelom</w:t>
      </w:r>
      <w:proofErr w:type="spellEnd"/>
      <w:r w:rsidRPr="007E7940">
        <w:rPr>
          <w:szCs w:val="22"/>
          <w:lang w:val="hr-HR"/>
        </w:rPr>
        <w:t xml:space="preserve"> (tablica 2). Prekid liječenja zbog </w:t>
      </w:r>
      <w:proofErr w:type="spellStart"/>
      <w:r w:rsidRPr="007E7940">
        <w:rPr>
          <w:szCs w:val="22"/>
          <w:lang w:val="hr-HR"/>
        </w:rPr>
        <w:t>neproceduralnog</w:t>
      </w:r>
      <w:proofErr w:type="spellEnd"/>
      <w:r w:rsidRPr="007E7940">
        <w:rPr>
          <w:szCs w:val="22"/>
          <w:lang w:val="hr-HR"/>
        </w:rPr>
        <w:t xml:space="preserve"> krvarenja je bio češći za </w:t>
      </w:r>
      <w:proofErr w:type="spellStart"/>
      <w:r w:rsidRPr="007E7940">
        <w:rPr>
          <w:szCs w:val="22"/>
          <w:lang w:val="hr-HR"/>
        </w:rPr>
        <w:t>tikagrelor</w:t>
      </w:r>
      <w:proofErr w:type="spellEnd"/>
      <w:r w:rsidRPr="007E7940">
        <w:rPr>
          <w:szCs w:val="22"/>
          <w:lang w:val="hr-HR"/>
        </w:rPr>
        <w:t xml:space="preserve"> (2,9%) nego za </w:t>
      </w:r>
      <w:proofErr w:type="spellStart"/>
      <w:r w:rsidRPr="007E7940">
        <w:rPr>
          <w:szCs w:val="22"/>
          <w:lang w:val="hr-HR"/>
        </w:rPr>
        <w:t>klopidogrel</w:t>
      </w:r>
      <w:proofErr w:type="spellEnd"/>
      <w:r w:rsidRPr="007E7940">
        <w:rPr>
          <w:szCs w:val="22"/>
          <w:lang w:val="hr-HR"/>
        </w:rPr>
        <w:t xml:space="preserve"> (1,2%; p&lt;0,001).</w:t>
      </w:r>
    </w:p>
    <w:p w14:paraId="341B6EAF" w14:textId="77777777" w:rsidR="007E2819" w:rsidRPr="007E7940" w:rsidRDefault="007E2819" w:rsidP="007E2819">
      <w:pPr>
        <w:tabs>
          <w:tab w:val="clear" w:pos="567"/>
        </w:tabs>
        <w:spacing w:line="240" w:lineRule="auto"/>
        <w:ind w:right="-2"/>
        <w:rPr>
          <w:szCs w:val="22"/>
          <w:lang w:val="hr-HR"/>
        </w:rPr>
      </w:pPr>
    </w:p>
    <w:p w14:paraId="1B71ECB8" w14:textId="77777777" w:rsidR="007E2819" w:rsidRPr="007E7940" w:rsidRDefault="007E2819" w:rsidP="007E2819">
      <w:pPr>
        <w:tabs>
          <w:tab w:val="clear" w:pos="567"/>
        </w:tabs>
        <w:spacing w:line="240" w:lineRule="auto"/>
        <w:ind w:right="-2"/>
        <w:rPr>
          <w:iCs/>
          <w:szCs w:val="22"/>
          <w:lang w:val="hr-HR"/>
        </w:rPr>
      </w:pPr>
      <w:proofErr w:type="spellStart"/>
      <w:r w:rsidRPr="007E7940">
        <w:rPr>
          <w:iCs/>
          <w:szCs w:val="22"/>
          <w:lang w:val="hr-HR"/>
        </w:rPr>
        <w:t>Intrakranijalno</w:t>
      </w:r>
      <w:proofErr w:type="spellEnd"/>
      <w:r w:rsidRPr="007E7940">
        <w:rPr>
          <w:iCs/>
          <w:szCs w:val="22"/>
          <w:lang w:val="hr-HR"/>
        </w:rPr>
        <w:t xml:space="preserve"> krvarenje: </w:t>
      </w:r>
    </w:p>
    <w:p w14:paraId="7C930AB5"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Zabilježeno je više </w:t>
      </w:r>
      <w:proofErr w:type="spellStart"/>
      <w:r w:rsidRPr="007E7940">
        <w:rPr>
          <w:szCs w:val="22"/>
          <w:lang w:val="hr-HR"/>
        </w:rPr>
        <w:t>neproceduralnih</w:t>
      </w:r>
      <w:proofErr w:type="spellEnd"/>
      <w:r w:rsidRPr="007E7940">
        <w:rPr>
          <w:szCs w:val="22"/>
          <w:lang w:val="hr-HR"/>
        </w:rPr>
        <w:t xml:space="preserve"> </w:t>
      </w:r>
      <w:proofErr w:type="spellStart"/>
      <w:r w:rsidRPr="007E7940">
        <w:rPr>
          <w:szCs w:val="22"/>
          <w:lang w:val="hr-HR"/>
        </w:rPr>
        <w:t>intrakranijalnih</w:t>
      </w:r>
      <w:proofErr w:type="spellEnd"/>
      <w:r w:rsidRPr="007E7940">
        <w:rPr>
          <w:szCs w:val="22"/>
          <w:lang w:val="hr-HR"/>
        </w:rPr>
        <w:t xml:space="preserve"> krvarenja s </w:t>
      </w:r>
      <w:proofErr w:type="spellStart"/>
      <w:r w:rsidRPr="007E7940">
        <w:rPr>
          <w:szCs w:val="22"/>
          <w:lang w:val="hr-HR"/>
        </w:rPr>
        <w:t>tikagrelorom</w:t>
      </w:r>
      <w:proofErr w:type="spellEnd"/>
      <w:r w:rsidRPr="007E7940">
        <w:rPr>
          <w:szCs w:val="22"/>
          <w:lang w:val="hr-HR"/>
        </w:rPr>
        <w:t xml:space="preserve"> (n=27 krvarenja u 26 ispitanika, 0,3%) u odnosu na </w:t>
      </w:r>
      <w:proofErr w:type="spellStart"/>
      <w:r w:rsidRPr="007E7940">
        <w:rPr>
          <w:szCs w:val="22"/>
          <w:lang w:val="hr-HR"/>
        </w:rPr>
        <w:t>klopidogrel</w:t>
      </w:r>
      <w:proofErr w:type="spellEnd"/>
      <w:r w:rsidRPr="007E7940">
        <w:rPr>
          <w:szCs w:val="22"/>
          <w:lang w:val="hr-HR"/>
        </w:rPr>
        <w:t xml:space="preserve"> (n=14 krvarenja, 0,2%) od čega je 11 krvarenja s </w:t>
      </w:r>
      <w:proofErr w:type="spellStart"/>
      <w:r w:rsidRPr="007E7940">
        <w:rPr>
          <w:szCs w:val="22"/>
          <w:lang w:val="hr-HR"/>
        </w:rPr>
        <w:t>tikagrelorom</w:t>
      </w:r>
      <w:proofErr w:type="spellEnd"/>
      <w:r w:rsidRPr="007E7940">
        <w:rPr>
          <w:szCs w:val="22"/>
          <w:lang w:val="hr-HR"/>
        </w:rPr>
        <w:t xml:space="preserve"> i jedno s </w:t>
      </w:r>
      <w:proofErr w:type="spellStart"/>
      <w:r w:rsidRPr="007E7940">
        <w:rPr>
          <w:szCs w:val="22"/>
          <w:lang w:val="hr-HR"/>
        </w:rPr>
        <w:t>klopidogrelom</w:t>
      </w:r>
      <w:proofErr w:type="spellEnd"/>
      <w:r w:rsidRPr="007E7940">
        <w:rPr>
          <w:szCs w:val="22"/>
          <w:lang w:val="hr-HR"/>
        </w:rPr>
        <w:t xml:space="preserve"> bilo fatalno. Nije bilo razlike u ukupnim fatalnim krvarenjima.</w:t>
      </w:r>
    </w:p>
    <w:p w14:paraId="300EC6FA" w14:textId="77777777" w:rsidR="007E2819" w:rsidRPr="007E7940" w:rsidRDefault="007E2819" w:rsidP="007E2819">
      <w:pPr>
        <w:tabs>
          <w:tab w:val="clear" w:pos="567"/>
        </w:tabs>
        <w:spacing w:line="240" w:lineRule="auto"/>
        <w:ind w:right="-2"/>
        <w:rPr>
          <w:szCs w:val="22"/>
          <w:lang w:val="hr-HR"/>
        </w:rPr>
      </w:pPr>
    </w:p>
    <w:p w14:paraId="41F43D03" w14:textId="77777777" w:rsidR="007E2819" w:rsidRPr="007E7940" w:rsidRDefault="007E2819" w:rsidP="007E2819">
      <w:pPr>
        <w:tabs>
          <w:tab w:val="clear" w:pos="567"/>
        </w:tabs>
        <w:spacing w:line="240" w:lineRule="auto"/>
        <w:ind w:right="-2"/>
        <w:rPr>
          <w:i/>
          <w:szCs w:val="22"/>
          <w:lang w:val="hr-HR"/>
        </w:rPr>
      </w:pPr>
      <w:r w:rsidRPr="007E7940">
        <w:rPr>
          <w:i/>
          <w:szCs w:val="22"/>
          <w:lang w:val="hr-HR"/>
        </w:rPr>
        <w:t>Zaključci o krvarenju iz studije PEGASUS</w:t>
      </w:r>
    </w:p>
    <w:p w14:paraId="51D56DE9" w14:textId="77777777" w:rsidR="007E2819" w:rsidRPr="007E7940" w:rsidRDefault="007E2819" w:rsidP="007E2819">
      <w:pPr>
        <w:tabs>
          <w:tab w:val="clear" w:pos="567"/>
        </w:tabs>
        <w:spacing w:line="240" w:lineRule="auto"/>
        <w:ind w:right="-2"/>
        <w:rPr>
          <w:szCs w:val="22"/>
          <w:lang w:val="hr-HR"/>
        </w:rPr>
      </w:pPr>
      <w:r w:rsidRPr="007E7940">
        <w:rPr>
          <w:szCs w:val="22"/>
          <w:lang w:val="hr-HR"/>
        </w:rPr>
        <w:t>Ukupni ishod učestalosti krvarenja u studiji PEGASUS je prikazan u tablici 3.</w:t>
      </w:r>
    </w:p>
    <w:p w14:paraId="03E66AFA" w14:textId="77777777" w:rsidR="007E2819" w:rsidRPr="007E7940" w:rsidRDefault="007E2819" w:rsidP="007E2819">
      <w:pPr>
        <w:tabs>
          <w:tab w:val="clear" w:pos="567"/>
        </w:tabs>
        <w:spacing w:line="240" w:lineRule="auto"/>
        <w:ind w:right="-2"/>
        <w:rPr>
          <w:szCs w:val="22"/>
          <w:lang w:val="hr-HR"/>
        </w:rPr>
      </w:pPr>
    </w:p>
    <w:p w14:paraId="39A29871"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Tablica 3 – Analiza sveukupnih događaja krvarenja, Kaplan-</w:t>
      </w:r>
      <w:proofErr w:type="spellStart"/>
      <w:r w:rsidRPr="007E7940">
        <w:rPr>
          <w:b/>
          <w:szCs w:val="22"/>
          <w:lang w:val="hr-HR"/>
        </w:rPr>
        <w:t>Meireova</w:t>
      </w:r>
      <w:proofErr w:type="spellEnd"/>
      <w:r w:rsidRPr="007E7940">
        <w:rPr>
          <w:b/>
          <w:szCs w:val="22"/>
          <w:lang w:val="hr-HR"/>
        </w:rPr>
        <w:t xml:space="preserve"> procjena nakon 36 mjeseci (PEGASUS)</w:t>
      </w:r>
    </w:p>
    <w:p w14:paraId="2DBEF38E" w14:textId="77777777" w:rsidR="007E2819" w:rsidRPr="007E7940" w:rsidRDefault="007E2819" w:rsidP="007E2819">
      <w:pPr>
        <w:tabs>
          <w:tab w:val="clear" w:pos="567"/>
        </w:tabs>
        <w:spacing w:line="240" w:lineRule="auto"/>
        <w:ind w:right="-2"/>
        <w:rPr>
          <w:b/>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1418"/>
        <w:gridCol w:w="1701"/>
        <w:gridCol w:w="1381"/>
      </w:tblGrid>
      <w:tr w:rsidR="007E2819" w:rsidRPr="007E7940" w14:paraId="50FB5FCC" w14:textId="77777777" w:rsidTr="00973FDE">
        <w:trPr>
          <w:tblHeader/>
        </w:trPr>
        <w:tc>
          <w:tcPr>
            <w:tcW w:w="3085" w:type="dxa"/>
          </w:tcPr>
          <w:p w14:paraId="11925386" w14:textId="77777777" w:rsidR="007E2819" w:rsidRPr="007E7940" w:rsidRDefault="007E2819" w:rsidP="007E2819">
            <w:pPr>
              <w:tabs>
                <w:tab w:val="clear" w:pos="567"/>
              </w:tabs>
              <w:spacing w:line="240" w:lineRule="auto"/>
              <w:ind w:right="-2"/>
              <w:rPr>
                <w:b/>
                <w:szCs w:val="22"/>
                <w:lang w:val="hr-HR"/>
              </w:rPr>
            </w:pPr>
          </w:p>
        </w:tc>
        <w:tc>
          <w:tcPr>
            <w:tcW w:w="3119" w:type="dxa"/>
            <w:gridSpan w:val="2"/>
          </w:tcPr>
          <w:p w14:paraId="359AF35A" w14:textId="77777777" w:rsidR="007E2819" w:rsidRPr="007E7940" w:rsidRDefault="007E2819" w:rsidP="007E2819">
            <w:pPr>
              <w:tabs>
                <w:tab w:val="clear" w:pos="567"/>
              </w:tabs>
              <w:spacing w:line="240" w:lineRule="auto"/>
              <w:ind w:right="-2"/>
              <w:rPr>
                <w:b/>
                <w:szCs w:val="22"/>
                <w:lang w:val="hr-HR"/>
              </w:rPr>
            </w:pPr>
            <w:proofErr w:type="spellStart"/>
            <w:r w:rsidRPr="007E7940">
              <w:rPr>
                <w:b/>
                <w:szCs w:val="22"/>
                <w:lang w:val="hr-HR"/>
              </w:rPr>
              <w:t>Tikagrelor</w:t>
            </w:r>
            <w:proofErr w:type="spellEnd"/>
            <w:r w:rsidRPr="007E7940">
              <w:rPr>
                <w:b/>
                <w:szCs w:val="22"/>
                <w:lang w:val="hr-HR"/>
              </w:rPr>
              <w:t xml:space="preserve"> 60 mg dvaput dnevno + </w:t>
            </w:r>
            <w:proofErr w:type="spellStart"/>
            <w:r w:rsidRPr="007E7940">
              <w:rPr>
                <w:b/>
                <w:szCs w:val="22"/>
                <w:lang w:val="hr-HR"/>
              </w:rPr>
              <w:t>acetilsalicilatna</w:t>
            </w:r>
            <w:proofErr w:type="spellEnd"/>
            <w:r w:rsidRPr="007E7940">
              <w:rPr>
                <w:b/>
                <w:szCs w:val="22"/>
                <w:lang w:val="hr-HR"/>
              </w:rPr>
              <w:t xml:space="preserve"> kiselina</w:t>
            </w:r>
          </w:p>
          <w:p w14:paraId="14769BF7"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N = 6958</w:t>
            </w:r>
          </w:p>
        </w:tc>
        <w:tc>
          <w:tcPr>
            <w:tcW w:w="1701" w:type="dxa"/>
          </w:tcPr>
          <w:p w14:paraId="254A0529"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 xml:space="preserve">Samo </w:t>
            </w:r>
            <w:proofErr w:type="spellStart"/>
            <w:r w:rsidRPr="007E7940">
              <w:rPr>
                <w:b/>
                <w:szCs w:val="22"/>
                <w:lang w:val="hr-HR"/>
              </w:rPr>
              <w:t>acetilsalicilatna</w:t>
            </w:r>
            <w:proofErr w:type="spellEnd"/>
            <w:r w:rsidRPr="007E7940">
              <w:rPr>
                <w:b/>
                <w:szCs w:val="22"/>
                <w:lang w:val="hr-HR"/>
              </w:rPr>
              <w:t xml:space="preserve"> kiselina</w:t>
            </w:r>
          </w:p>
          <w:p w14:paraId="23B4B2BD"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N = 6996</w:t>
            </w:r>
          </w:p>
        </w:tc>
        <w:tc>
          <w:tcPr>
            <w:tcW w:w="1381" w:type="dxa"/>
          </w:tcPr>
          <w:p w14:paraId="6639C304" w14:textId="77777777" w:rsidR="007E2819" w:rsidRPr="007E7940" w:rsidRDefault="007E2819" w:rsidP="007E2819">
            <w:pPr>
              <w:tabs>
                <w:tab w:val="clear" w:pos="567"/>
              </w:tabs>
              <w:spacing w:line="240" w:lineRule="auto"/>
              <w:ind w:right="-2"/>
              <w:rPr>
                <w:b/>
                <w:szCs w:val="22"/>
                <w:lang w:val="hr-HR"/>
              </w:rPr>
            </w:pPr>
          </w:p>
        </w:tc>
      </w:tr>
      <w:tr w:rsidR="007E2819" w:rsidRPr="007E7940" w14:paraId="5CD997B1" w14:textId="77777777" w:rsidTr="00973FDE">
        <w:trPr>
          <w:tblHeader/>
        </w:trPr>
        <w:tc>
          <w:tcPr>
            <w:tcW w:w="3085" w:type="dxa"/>
            <w:vAlign w:val="center"/>
          </w:tcPr>
          <w:p w14:paraId="5696EBCD" w14:textId="77777777" w:rsidR="007E2819" w:rsidRPr="007E7940" w:rsidRDefault="009A7953" w:rsidP="007E2819">
            <w:pPr>
              <w:tabs>
                <w:tab w:val="clear" w:pos="567"/>
              </w:tabs>
              <w:spacing w:line="240" w:lineRule="auto"/>
              <w:ind w:right="-2"/>
              <w:rPr>
                <w:b/>
                <w:szCs w:val="22"/>
                <w:lang w:val="hr-HR"/>
              </w:rPr>
            </w:pPr>
            <w:r>
              <w:rPr>
                <w:b/>
                <w:szCs w:val="22"/>
                <w:lang w:val="hr-HR"/>
              </w:rPr>
              <w:t>Mjere ishoda sigurnosti</w:t>
            </w:r>
          </w:p>
        </w:tc>
        <w:tc>
          <w:tcPr>
            <w:tcW w:w="1701" w:type="dxa"/>
            <w:vAlign w:val="center"/>
          </w:tcPr>
          <w:p w14:paraId="76E0F761"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KM%</w:t>
            </w:r>
          </w:p>
        </w:tc>
        <w:tc>
          <w:tcPr>
            <w:tcW w:w="1418" w:type="dxa"/>
            <w:vAlign w:val="center"/>
          </w:tcPr>
          <w:p w14:paraId="2F7F3143"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Omjer hazarda</w:t>
            </w:r>
          </w:p>
          <w:p w14:paraId="3D9195E8"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(95% CI)</w:t>
            </w:r>
          </w:p>
        </w:tc>
        <w:tc>
          <w:tcPr>
            <w:tcW w:w="1701" w:type="dxa"/>
            <w:vAlign w:val="center"/>
          </w:tcPr>
          <w:p w14:paraId="1530B276"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KM%</w:t>
            </w:r>
          </w:p>
        </w:tc>
        <w:tc>
          <w:tcPr>
            <w:tcW w:w="1381" w:type="dxa"/>
            <w:vAlign w:val="center"/>
          </w:tcPr>
          <w:p w14:paraId="083B0FCB" w14:textId="77777777" w:rsidR="007E2819" w:rsidRPr="007E7940" w:rsidRDefault="007E2819" w:rsidP="007E2819">
            <w:pPr>
              <w:tabs>
                <w:tab w:val="clear" w:pos="567"/>
              </w:tabs>
              <w:spacing w:line="240" w:lineRule="auto"/>
              <w:ind w:right="-2"/>
              <w:rPr>
                <w:b/>
                <w:szCs w:val="22"/>
                <w:lang w:val="hr-HR"/>
              </w:rPr>
            </w:pPr>
            <w:r w:rsidRPr="007E7940">
              <w:rPr>
                <w:b/>
                <w:i/>
                <w:szCs w:val="22"/>
                <w:lang w:val="hr-HR"/>
              </w:rPr>
              <w:t>p</w:t>
            </w:r>
            <w:r w:rsidRPr="007E7940">
              <w:rPr>
                <w:b/>
                <w:szCs w:val="22"/>
                <w:lang w:val="hr-HR"/>
              </w:rPr>
              <w:t>-vrijednost</w:t>
            </w:r>
          </w:p>
        </w:tc>
      </w:tr>
      <w:tr w:rsidR="007E2819" w:rsidRPr="007E7940" w14:paraId="0537A2A6" w14:textId="77777777" w:rsidTr="00973FDE">
        <w:tc>
          <w:tcPr>
            <w:tcW w:w="9286" w:type="dxa"/>
            <w:gridSpan w:val="5"/>
          </w:tcPr>
          <w:p w14:paraId="229D3CF1"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Kategorije krvarenja definirane po TIMI</w:t>
            </w:r>
          </w:p>
        </w:tc>
      </w:tr>
      <w:tr w:rsidR="007E2819" w:rsidRPr="007E7940" w14:paraId="110CEF9A" w14:textId="77777777" w:rsidTr="00973FDE">
        <w:tc>
          <w:tcPr>
            <w:tcW w:w="3085" w:type="dxa"/>
          </w:tcPr>
          <w:p w14:paraId="42677D84" w14:textId="77777777" w:rsidR="007E2819" w:rsidRPr="007E7940" w:rsidRDefault="007E2819" w:rsidP="007E2819">
            <w:pPr>
              <w:tabs>
                <w:tab w:val="clear" w:pos="567"/>
              </w:tabs>
              <w:spacing w:line="240" w:lineRule="auto"/>
              <w:ind w:right="-2"/>
              <w:rPr>
                <w:szCs w:val="22"/>
                <w:lang w:val="hr-HR"/>
              </w:rPr>
            </w:pPr>
            <w:r w:rsidRPr="007E7940">
              <w:rPr>
                <w:szCs w:val="22"/>
                <w:lang w:val="hr-HR"/>
              </w:rPr>
              <w:t>TIMI</w:t>
            </w:r>
            <w:r w:rsidRPr="007E7940">
              <w:rPr>
                <w:szCs w:val="22"/>
                <w:lang w:val="hr-HR"/>
              </w:rPr>
              <w:tab/>
            </w:r>
            <w:r w:rsidRPr="007E7940">
              <w:rPr>
                <w:szCs w:val="22"/>
                <w:lang w:val="hr-HR"/>
              </w:rPr>
              <w:tab/>
              <w:t>Velika</w:t>
            </w:r>
          </w:p>
        </w:tc>
        <w:tc>
          <w:tcPr>
            <w:tcW w:w="1701" w:type="dxa"/>
          </w:tcPr>
          <w:p w14:paraId="1747082C" w14:textId="77777777" w:rsidR="007E2819" w:rsidRPr="007E7940" w:rsidRDefault="007E2819" w:rsidP="007E2819">
            <w:pPr>
              <w:tabs>
                <w:tab w:val="clear" w:pos="567"/>
              </w:tabs>
              <w:spacing w:line="240" w:lineRule="auto"/>
              <w:ind w:right="-2"/>
              <w:rPr>
                <w:szCs w:val="22"/>
                <w:lang w:val="hr-HR"/>
              </w:rPr>
            </w:pPr>
            <w:r w:rsidRPr="007E7940">
              <w:rPr>
                <w:szCs w:val="22"/>
                <w:lang w:val="hr-HR"/>
              </w:rPr>
              <w:t>2,3</w:t>
            </w:r>
          </w:p>
        </w:tc>
        <w:tc>
          <w:tcPr>
            <w:tcW w:w="1418" w:type="dxa"/>
          </w:tcPr>
          <w:p w14:paraId="1B1143F2" w14:textId="77777777" w:rsidR="007E2819" w:rsidRPr="007E7940" w:rsidRDefault="007E2819" w:rsidP="007E2819">
            <w:pPr>
              <w:tabs>
                <w:tab w:val="clear" w:pos="567"/>
              </w:tabs>
              <w:spacing w:line="240" w:lineRule="auto"/>
              <w:ind w:right="-2"/>
              <w:rPr>
                <w:szCs w:val="22"/>
                <w:lang w:val="hr-HR"/>
              </w:rPr>
            </w:pPr>
            <w:r w:rsidRPr="007E7940">
              <w:rPr>
                <w:szCs w:val="22"/>
                <w:lang w:val="hr-HR"/>
              </w:rPr>
              <w:t>2,32</w:t>
            </w:r>
          </w:p>
          <w:p w14:paraId="00686B17" w14:textId="77777777" w:rsidR="007E2819" w:rsidRPr="007E7940" w:rsidRDefault="007E2819" w:rsidP="007E2819">
            <w:pPr>
              <w:tabs>
                <w:tab w:val="clear" w:pos="567"/>
              </w:tabs>
              <w:spacing w:line="240" w:lineRule="auto"/>
              <w:ind w:right="-2"/>
              <w:rPr>
                <w:szCs w:val="22"/>
                <w:lang w:val="hr-HR"/>
              </w:rPr>
            </w:pPr>
            <w:r w:rsidRPr="007E7940">
              <w:rPr>
                <w:szCs w:val="22"/>
                <w:lang w:val="hr-HR"/>
              </w:rPr>
              <w:t>(1,68</w:t>
            </w:r>
            <w:r w:rsidR="00E83082">
              <w:rPr>
                <w:szCs w:val="22"/>
                <w:lang w:val="hr-HR"/>
              </w:rPr>
              <w:t>;</w:t>
            </w:r>
            <w:r w:rsidRPr="007E7940">
              <w:rPr>
                <w:szCs w:val="22"/>
                <w:lang w:val="hr-HR"/>
              </w:rPr>
              <w:t xml:space="preserve"> 3,21)</w:t>
            </w:r>
          </w:p>
        </w:tc>
        <w:tc>
          <w:tcPr>
            <w:tcW w:w="1701" w:type="dxa"/>
          </w:tcPr>
          <w:p w14:paraId="40E11278" w14:textId="77777777" w:rsidR="007E2819" w:rsidRPr="007E7940" w:rsidRDefault="007E2819" w:rsidP="007E2819">
            <w:pPr>
              <w:tabs>
                <w:tab w:val="clear" w:pos="567"/>
              </w:tabs>
              <w:spacing w:line="240" w:lineRule="auto"/>
              <w:ind w:right="-2"/>
              <w:rPr>
                <w:szCs w:val="22"/>
                <w:lang w:val="hr-HR"/>
              </w:rPr>
            </w:pPr>
            <w:r w:rsidRPr="007E7940">
              <w:rPr>
                <w:szCs w:val="22"/>
                <w:lang w:val="hr-HR"/>
              </w:rPr>
              <w:t>1,1</w:t>
            </w:r>
          </w:p>
        </w:tc>
        <w:tc>
          <w:tcPr>
            <w:tcW w:w="1381" w:type="dxa"/>
          </w:tcPr>
          <w:p w14:paraId="158E5985" w14:textId="77777777" w:rsidR="007E2819" w:rsidRPr="007E7940" w:rsidRDefault="007E2819" w:rsidP="007E2819">
            <w:pPr>
              <w:tabs>
                <w:tab w:val="clear" w:pos="567"/>
              </w:tabs>
              <w:spacing w:line="240" w:lineRule="auto"/>
              <w:ind w:right="-2"/>
              <w:rPr>
                <w:szCs w:val="22"/>
                <w:lang w:val="hr-HR"/>
              </w:rPr>
            </w:pPr>
            <w:r w:rsidRPr="007E7940">
              <w:rPr>
                <w:szCs w:val="22"/>
                <w:lang w:val="hr-HR"/>
              </w:rPr>
              <w:t>&lt;0,0001</w:t>
            </w:r>
          </w:p>
        </w:tc>
      </w:tr>
      <w:tr w:rsidR="007E2819" w:rsidRPr="007E7940" w14:paraId="710EA254" w14:textId="77777777" w:rsidTr="00973FDE">
        <w:tc>
          <w:tcPr>
            <w:tcW w:w="3085" w:type="dxa"/>
          </w:tcPr>
          <w:p w14:paraId="3850A7D6" w14:textId="77777777" w:rsidR="007E2819" w:rsidRPr="007E7940" w:rsidRDefault="007E2819" w:rsidP="007E2819">
            <w:pPr>
              <w:tabs>
                <w:tab w:val="clear" w:pos="567"/>
              </w:tabs>
              <w:spacing w:line="240" w:lineRule="auto"/>
              <w:ind w:right="-2"/>
              <w:rPr>
                <w:szCs w:val="22"/>
                <w:lang w:val="hr-HR"/>
              </w:rPr>
            </w:pPr>
            <w:r w:rsidRPr="007E7940">
              <w:rPr>
                <w:szCs w:val="22"/>
                <w:lang w:val="hr-HR"/>
              </w:rPr>
              <w:tab/>
            </w:r>
            <w:r w:rsidRPr="007E7940">
              <w:rPr>
                <w:szCs w:val="22"/>
                <w:lang w:val="hr-HR"/>
              </w:rPr>
              <w:tab/>
              <w:t>Fatalna</w:t>
            </w:r>
          </w:p>
        </w:tc>
        <w:tc>
          <w:tcPr>
            <w:tcW w:w="1701" w:type="dxa"/>
          </w:tcPr>
          <w:p w14:paraId="09437BC3" w14:textId="77777777" w:rsidR="007E2819" w:rsidRPr="007E7940" w:rsidRDefault="007E2819" w:rsidP="007E2819">
            <w:pPr>
              <w:tabs>
                <w:tab w:val="clear" w:pos="567"/>
              </w:tabs>
              <w:spacing w:line="240" w:lineRule="auto"/>
              <w:ind w:right="-2"/>
              <w:rPr>
                <w:szCs w:val="22"/>
                <w:lang w:val="hr-HR"/>
              </w:rPr>
            </w:pPr>
            <w:r w:rsidRPr="007E7940">
              <w:rPr>
                <w:szCs w:val="22"/>
                <w:lang w:val="hr-HR"/>
              </w:rPr>
              <w:t>0,3</w:t>
            </w:r>
          </w:p>
        </w:tc>
        <w:tc>
          <w:tcPr>
            <w:tcW w:w="1418" w:type="dxa"/>
          </w:tcPr>
          <w:p w14:paraId="7CEF9219" w14:textId="77777777" w:rsidR="007E2819" w:rsidRPr="007E7940" w:rsidRDefault="007E2819" w:rsidP="007E2819">
            <w:pPr>
              <w:tabs>
                <w:tab w:val="clear" w:pos="567"/>
              </w:tabs>
              <w:spacing w:line="240" w:lineRule="auto"/>
              <w:ind w:right="-2"/>
              <w:rPr>
                <w:szCs w:val="22"/>
                <w:lang w:val="hr-HR"/>
              </w:rPr>
            </w:pPr>
            <w:r w:rsidRPr="007E7940">
              <w:rPr>
                <w:szCs w:val="22"/>
                <w:lang w:val="hr-HR"/>
              </w:rPr>
              <w:t>1,00</w:t>
            </w:r>
          </w:p>
          <w:p w14:paraId="0DC4B402" w14:textId="77777777" w:rsidR="007E2819" w:rsidRPr="007E7940" w:rsidRDefault="007E2819" w:rsidP="007E2819">
            <w:pPr>
              <w:tabs>
                <w:tab w:val="clear" w:pos="567"/>
              </w:tabs>
              <w:spacing w:line="240" w:lineRule="auto"/>
              <w:ind w:right="-2"/>
              <w:rPr>
                <w:szCs w:val="22"/>
                <w:lang w:val="hr-HR"/>
              </w:rPr>
            </w:pPr>
            <w:r w:rsidRPr="007E7940">
              <w:rPr>
                <w:szCs w:val="22"/>
                <w:lang w:val="hr-HR"/>
              </w:rPr>
              <w:t>(0,44</w:t>
            </w:r>
            <w:r w:rsidR="00E83082">
              <w:rPr>
                <w:szCs w:val="22"/>
                <w:lang w:val="hr-HR"/>
              </w:rPr>
              <w:t>;</w:t>
            </w:r>
            <w:r w:rsidRPr="007E7940">
              <w:rPr>
                <w:szCs w:val="22"/>
                <w:lang w:val="hr-HR"/>
              </w:rPr>
              <w:t xml:space="preserve"> 2,27)</w:t>
            </w:r>
          </w:p>
        </w:tc>
        <w:tc>
          <w:tcPr>
            <w:tcW w:w="1701" w:type="dxa"/>
          </w:tcPr>
          <w:p w14:paraId="4E3A6BFF" w14:textId="77777777" w:rsidR="007E2819" w:rsidRPr="007E7940" w:rsidRDefault="007E2819" w:rsidP="007E2819">
            <w:pPr>
              <w:tabs>
                <w:tab w:val="clear" w:pos="567"/>
              </w:tabs>
              <w:spacing w:line="240" w:lineRule="auto"/>
              <w:ind w:right="-2"/>
              <w:rPr>
                <w:szCs w:val="22"/>
                <w:lang w:val="hr-HR"/>
              </w:rPr>
            </w:pPr>
            <w:r w:rsidRPr="007E7940">
              <w:rPr>
                <w:szCs w:val="22"/>
                <w:lang w:val="hr-HR"/>
              </w:rPr>
              <w:t>0,3</w:t>
            </w:r>
          </w:p>
        </w:tc>
        <w:tc>
          <w:tcPr>
            <w:tcW w:w="1381" w:type="dxa"/>
          </w:tcPr>
          <w:p w14:paraId="324DE31D" w14:textId="77777777" w:rsidR="007E2819" w:rsidRPr="007E7940" w:rsidRDefault="007E2819" w:rsidP="007E2819">
            <w:pPr>
              <w:tabs>
                <w:tab w:val="clear" w:pos="567"/>
              </w:tabs>
              <w:spacing w:line="240" w:lineRule="auto"/>
              <w:ind w:right="-2"/>
              <w:rPr>
                <w:szCs w:val="22"/>
                <w:lang w:val="hr-HR"/>
              </w:rPr>
            </w:pPr>
            <w:r w:rsidRPr="007E7940">
              <w:rPr>
                <w:szCs w:val="22"/>
                <w:lang w:val="hr-HR"/>
              </w:rPr>
              <w:t>1,0000</w:t>
            </w:r>
          </w:p>
        </w:tc>
      </w:tr>
      <w:tr w:rsidR="007E2819" w:rsidRPr="007E7940" w14:paraId="26A73383" w14:textId="77777777" w:rsidTr="00973FDE">
        <w:tc>
          <w:tcPr>
            <w:tcW w:w="3085" w:type="dxa"/>
          </w:tcPr>
          <w:p w14:paraId="597665B4" w14:textId="77777777" w:rsidR="007E2819" w:rsidRPr="007E7940" w:rsidRDefault="007E2819" w:rsidP="007E2819">
            <w:pPr>
              <w:tabs>
                <w:tab w:val="clear" w:pos="567"/>
              </w:tabs>
              <w:spacing w:line="240" w:lineRule="auto"/>
              <w:ind w:right="-2"/>
              <w:rPr>
                <w:szCs w:val="22"/>
                <w:lang w:val="hr-HR"/>
              </w:rPr>
            </w:pPr>
            <w:r w:rsidRPr="007E7940">
              <w:rPr>
                <w:szCs w:val="22"/>
                <w:lang w:val="hr-HR"/>
              </w:rPr>
              <w:tab/>
            </w:r>
            <w:r w:rsidRPr="007E7940">
              <w:rPr>
                <w:szCs w:val="22"/>
                <w:lang w:val="hr-HR"/>
              </w:rPr>
              <w:tab/>
              <w:t>ICH</w:t>
            </w:r>
          </w:p>
        </w:tc>
        <w:tc>
          <w:tcPr>
            <w:tcW w:w="1701" w:type="dxa"/>
          </w:tcPr>
          <w:p w14:paraId="2E288787" w14:textId="77777777" w:rsidR="007E2819" w:rsidRPr="007E7940" w:rsidRDefault="007E2819" w:rsidP="007E2819">
            <w:pPr>
              <w:tabs>
                <w:tab w:val="clear" w:pos="567"/>
              </w:tabs>
              <w:spacing w:line="240" w:lineRule="auto"/>
              <w:ind w:right="-2"/>
              <w:rPr>
                <w:szCs w:val="22"/>
                <w:lang w:val="hr-HR"/>
              </w:rPr>
            </w:pPr>
            <w:r w:rsidRPr="007E7940">
              <w:rPr>
                <w:szCs w:val="22"/>
                <w:lang w:val="hr-HR"/>
              </w:rPr>
              <w:t>0,6</w:t>
            </w:r>
          </w:p>
        </w:tc>
        <w:tc>
          <w:tcPr>
            <w:tcW w:w="1418" w:type="dxa"/>
          </w:tcPr>
          <w:p w14:paraId="63E4176A" w14:textId="77777777" w:rsidR="007E2819" w:rsidRPr="007E7940" w:rsidRDefault="007E2819" w:rsidP="007E2819">
            <w:pPr>
              <w:tabs>
                <w:tab w:val="clear" w:pos="567"/>
              </w:tabs>
              <w:spacing w:line="240" w:lineRule="auto"/>
              <w:ind w:right="-2"/>
              <w:rPr>
                <w:szCs w:val="22"/>
                <w:lang w:val="hr-HR"/>
              </w:rPr>
            </w:pPr>
            <w:r w:rsidRPr="007E7940">
              <w:rPr>
                <w:szCs w:val="22"/>
                <w:lang w:val="hr-HR"/>
              </w:rPr>
              <w:t>1,33</w:t>
            </w:r>
          </w:p>
          <w:p w14:paraId="40632163" w14:textId="77777777" w:rsidR="007E2819" w:rsidRPr="007E7940" w:rsidRDefault="007E2819" w:rsidP="007E2819">
            <w:pPr>
              <w:tabs>
                <w:tab w:val="clear" w:pos="567"/>
              </w:tabs>
              <w:spacing w:line="240" w:lineRule="auto"/>
              <w:ind w:right="-2"/>
              <w:rPr>
                <w:szCs w:val="22"/>
                <w:lang w:val="hr-HR"/>
              </w:rPr>
            </w:pPr>
            <w:r w:rsidRPr="007E7940">
              <w:rPr>
                <w:szCs w:val="22"/>
                <w:lang w:val="hr-HR"/>
              </w:rPr>
              <w:t>(0,77</w:t>
            </w:r>
            <w:r w:rsidR="00E83082">
              <w:rPr>
                <w:szCs w:val="22"/>
                <w:lang w:val="hr-HR"/>
              </w:rPr>
              <w:t>;</w:t>
            </w:r>
            <w:r w:rsidRPr="007E7940">
              <w:rPr>
                <w:szCs w:val="22"/>
                <w:lang w:val="hr-HR"/>
              </w:rPr>
              <w:t xml:space="preserve"> 2,31)</w:t>
            </w:r>
          </w:p>
        </w:tc>
        <w:tc>
          <w:tcPr>
            <w:tcW w:w="1701" w:type="dxa"/>
          </w:tcPr>
          <w:p w14:paraId="3604B1AD" w14:textId="77777777" w:rsidR="007E2819" w:rsidRPr="007E7940" w:rsidRDefault="007E2819" w:rsidP="007E2819">
            <w:pPr>
              <w:tabs>
                <w:tab w:val="clear" w:pos="567"/>
              </w:tabs>
              <w:spacing w:line="240" w:lineRule="auto"/>
              <w:ind w:right="-2"/>
              <w:rPr>
                <w:szCs w:val="22"/>
                <w:lang w:val="hr-HR"/>
              </w:rPr>
            </w:pPr>
            <w:r w:rsidRPr="007E7940">
              <w:rPr>
                <w:szCs w:val="22"/>
                <w:lang w:val="hr-HR"/>
              </w:rPr>
              <w:t>0,5</w:t>
            </w:r>
          </w:p>
        </w:tc>
        <w:tc>
          <w:tcPr>
            <w:tcW w:w="1381" w:type="dxa"/>
          </w:tcPr>
          <w:p w14:paraId="6D210419" w14:textId="77777777" w:rsidR="007E2819" w:rsidRPr="007E7940" w:rsidRDefault="007E2819" w:rsidP="007E2819">
            <w:pPr>
              <w:tabs>
                <w:tab w:val="clear" w:pos="567"/>
              </w:tabs>
              <w:spacing w:line="240" w:lineRule="auto"/>
              <w:ind w:right="-2"/>
              <w:rPr>
                <w:szCs w:val="22"/>
                <w:lang w:val="hr-HR"/>
              </w:rPr>
            </w:pPr>
            <w:r w:rsidRPr="007E7940">
              <w:rPr>
                <w:szCs w:val="22"/>
                <w:lang w:val="hr-HR"/>
              </w:rPr>
              <w:t>0,3130</w:t>
            </w:r>
          </w:p>
        </w:tc>
      </w:tr>
      <w:tr w:rsidR="007E2819" w:rsidRPr="007E7940" w14:paraId="552CD008" w14:textId="77777777" w:rsidTr="00973FDE">
        <w:tc>
          <w:tcPr>
            <w:tcW w:w="3085" w:type="dxa"/>
          </w:tcPr>
          <w:p w14:paraId="776FE8CD" w14:textId="77777777" w:rsidR="007E2819" w:rsidRPr="007E7940" w:rsidRDefault="007E2819" w:rsidP="007E2819">
            <w:pPr>
              <w:tabs>
                <w:tab w:val="clear" w:pos="567"/>
              </w:tabs>
              <w:spacing w:line="240" w:lineRule="auto"/>
              <w:ind w:right="-2"/>
              <w:rPr>
                <w:szCs w:val="22"/>
                <w:lang w:val="hr-HR"/>
              </w:rPr>
            </w:pPr>
            <w:r w:rsidRPr="007E7940">
              <w:rPr>
                <w:szCs w:val="22"/>
                <w:lang w:val="hr-HR"/>
              </w:rPr>
              <w:tab/>
            </w:r>
            <w:r w:rsidRPr="007E7940">
              <w:rPr>
                <w:szCs w:val="22"/>
                <w:lang w:val="hr-HR"/>
              </w:rPr>
              <w:tab/>
              <w:t>Ostala TIMI velika</w:t>
            </w:r>
          </w:p>
        </w:tc>
        <w:tc>
          <w:tcPr>
            <w:tcW w:w="1701" w:type="dxa"/>
          </w:tcPr>
          <w:p w14:paraId="1B42F3DD" w14:textId="77777777" w:rsidR="007E2819" w:rsidRPr="007E7940" w:rsidRDefault="007E2819" w:rsidP="007E2819">
            <w:pPr>
              <w:tabs>
                <w:tab w:val="clear" w:pos="567"/>
              </w:tabs>
              <w:spacing w:line="240" w:lineRule="auto"/>
              <w:ind w:right="-2"/>
              <w:rPr>
                <w:szCs w:val="22"/>
                <w:lang w:val="hr-HR"/>
              </w:rPr>
            </w:pPr>
            <w:r w:rsidRPr="007E7940">
              <w:rPr>
                <w:szCs w:val="22"/>
                <w:lang w:val="hr-HR"/>
              </w:rPr>
              <w:t>1,6</w:t>
            </w:r>
          </w:p>
        </w:tc>
        <w:tc>
          <w:tcPr>
            <w:tcW w:w="1418" w:type="dxa"/>
          </w:tcPr>
          <w:p w14:paraId="729234A2" w14:textId="77777777" w:rsidR="007E2819" w:rsidRPr="007E7940" w:rsidRDefault="007E2819" w:rsidP="007E2819">
            <w:pPr>
              <w:tabs>
                <w:tab w:val="clear" w:pos="567"/>
              </w:tabs>
              <w:spacing w:line="240" w:lineRule="auto"/>
              <w:ind w:right="-2"/>
              <w:rPr>
                <w:szCs w:val="22"/>
                <w:lang w:val="hr-HR"/>
              </w:rPr>
            </w:pPr>
            <w:r w:rsidRPr="007E7940">
              <w:rPr>
                <w:szCs w:val="22"/>
                <w:lang w:val="hr-HR"/>
              </w:rPr>
              <w:t>3,61</w:t>
            </w:r>
          </w:p>
          <w:p w14:paraId="6DFA1266" w14:textId="77777777" w:rsidR="007E2819" w:rsidRPr="007E7940" w:rsidRDefault="007E2819" w:rsidP="007E2819">
            <w:pPr>
              <w:tabs>
                <w:tab w:val="clear" w:pos="567"/>
              </w:tabs>
              <w:spacing w:line="240" w:lineRule="auto"/>
              <w:ind w:right="-2"/>
              <w:rPr>
                <w:szCs w:val="22"/>
                <w:lang w:val="hr-HR"/>
              </w:rPr>
            </w:pPr>
            <w:r w:rsidRPr="007E7940">
              <w:rPr>
                <w:szCs w:val="22"/>
                <w:lang w:val="hr-HR"/>
              </w:rPr>
              <w:t>(2,31</w:t>
            </w:r>
            <w:r w:rsidR="00E83082">
              <w:rPr>
                <w:szCs w:val="22"/>
                <w:lang w:val="hr-HR"/>
              </w:rPr>
              <w:t>;</w:t>
            </w:r>
            <w:r w:rsidRPr="007E7940">
              <w:rPr>
                <w:szCs w:val="22"/>
                <w:lang w:val="hr-HR"/>
              </w:rPr>
              <w:t xml:space="preserve"> 5,65)</w:t>
            </w:r>
          </w:p>
        </w:tc>
        <w:tc>
          <w:tcPr>
            <w:tcW w:w="1701" w:type="dxa"/>
          </w:tcPr>
          <w:p w14:paraId="2DA0D44F" w14:textId="77777777" w:rsidR="007E2819" w:rsidRPr="007E7940" w:rsidRDefault="007E2819" w:rsidP="007E2819">
            <w:pPr>
              <w:tabs>
                <w:tab w:val="clear" w:pos="567"/>
              </w:tabs>
              <w:spacing w:line="240" w:lineRule="auto"/>
              <w:ind w:right="-2"/>
              <w:rPr>
                <w:szCs w:val="22"/>
                <w:lang w:val="hr-HR"/>
              </w:rPr>
            </w:pPr>
            <w:r w:rsidRPr="007E7940">
              <w:rPr>
                <w:szCs w:val="22"/>
                <w:lang w:val="hr-HR"/>
              </w:rPr>
              <w:t>0,5</w:t>
            </w:r>
          </w:p>
        </w:tc>
        <w:tc>
          <w:tcPr>
            <w:tcW w:w="1381" w:type="dxa"/>
          </w:tcPr>
          <w:p w14:paraId="0DFD9AEB" w14:textId="77777777" w:rsidR="007E2819" w:rsidRPr="007E7940" w:rsidRDefault="007E2819" w:rsidP="007E2819">
            <w:pPr>
              <w:tabs>
                <w:tab w:val="clear" w:pos="567"/>
              </w:tabs>
              <w:spacing w:line="240" w:lineRule="auto"/>
              <w:ind w:right="-2"/>
              <w:rPr>
                <w:szCs w:val="22"/>
                <w:lang w:val="hr-HR"/>
              </w:rPr>
            </w:pPr>
            <w:r w:rsidRPr="007E7940">
              <w:rPr>
                <w:szCs w:val="22"/>
                <w:lang w:val="hr-HR"/>
              </w:rPr>
              <w:t>&lt;0,0001</w:t>
            </w:r>
          </w:p>
        </w:tc>
      </w:tr>
      <w:tr w:rsidR="007E2819" w:rsidRPr="007E7940" w14:paraId="38CCC05C" w14:textId="77777777" w:rsidTr="00973FDE">
        <w:tc>
          <w:tcPr>
            <w:tcW w:w="3085" w:type="dxa"/>
          </w:tcPr>
          <w:p w14:paraId="3335B89F" w14:textId="77777777" w:rsidR="007E2819" w:rsidRPr="007E7940" w:rsidRDefault="007E2819" w:rsidP="007E2819">
            <w:pPr>
              <w:tabs>
                <w:tab w:val="clear" w:pos="567"/>
              </w:tabs>
              <w:spacing w:line="240" w:lineRule="auto"/>
              <w:ind w:right="-2"/>
              <w:rPr>
                <w:szCs w:val="22"/>
                <w:lang w:val="hr-HR"/>
              </w:rPr>
            </w:pPr>
            <w:r w:rsidRPr="007E7940">
              <w:rPr>
                <w:szCs w:val="22"/>
                <w:lang w:val="hr-HR"/>
              </w:rPr>
              <w:t>TIMI velika ili manja</w:t>
            </w:r>
          </w:p>
        </w:tc>
        <w:tc>
          <w:tcPr>
            <w:tcW w:w="1701" w:type="dxa"/>
          </w:tcPr>
          <w:p w14:paraId="2EF86CF3" w14:textId="77777777" w:rsidR="007E2819" w:rsidRPr="007E7940" w:rsidRDefault="007E2819" w:rsidP="007E2819">
            <w:pPr>
              <w:tabs>
                <w:tab w:val="clear" w:pos="567"/>
              </w:tabs>
              <w:spacing w:line="240" w:lineRule="auto"/>
              <w:ind w:right="-2"/>
              <w:rPr>
                <w:szCs w:val="22"/>
                <w:lang w:val="hr-HR"/>
              </w:rPr>
            </w:pPr>
            <w:r w:rsidRPr="007E7940">
              <w:rPr>
                <w:szCs w:val="22"/>
                <w:lang w:val="hr-HR"/>
              </w:rPr>
              <w:t>3,4</w:t>
            </w:r>
          </w:p>
        </w:tc>
        <w:tc>
          <w:tcPr>
            <w:tcW w:w="1418" w:type="dxa"/>
          </w:tcPr>
          <w:p w14:paraId="0B78812B" w14:textId="77777777" w:rsidR="007E2819" w:rsidRPr="007E7940" w:rsidRDefault="007E2819" w:rsidP="007E2819">
            <w:pPr>
              <w:tabs>
                <w:tab w:val="clear" w:pos="567"/>
              </w:tabs>
              <w:spacing w:line="240" w:lineRule="auto"/>
              <w:ind w:right="-2"/>
              <w:rPr>
                <w:szCs w:val="22"/>
                <w:lang w:val="hr-HR"/>
              </w:rPr>
            </w:pPr>
            <w:r w:rsidRPr="007E7940">
              <w:rPr>
                <w:szCs w:val="22"/>
                <w:lang w:val="hr-HR"/>
              </w:rPr>
              <w:t>2,54</w:t>
            </w:r>
          </w:p>
          <w:p w14:paraId="29000EC3" w14:textId="77777777" w:rsidR="007E2819" w:rsidRPr="007E7940" w:rsidRDefault="007E2819" w:rsidP="007E2819">
            <w:pPr>
              <w:tabs>
                <w:tab w:val="clear" w:pos="567"/>
              </w:tabs>
              <w:spacing w:line="240" w:lineRule="auto"/>
              <w:ind w:right="-2"/>
              <w:rPr>
                <w:szCs w:val="22"/>
                <w:lang w:val="hr-HR"/>
              </w:rPr>
            </w:pPr>
            <w:r w:rsidRPr="007E7940">
              <w:rPr>
                <w:szCs w:val="22"/>
                <w:lang w:val="hr-HR"/>
              </w:rPr>
              <w:t>(1,93</w:t>
            </w:r>
            <w:r w:rsidR="00E83082">
              <w:rPr>
                <w:szCs w:val="22"/>
                <w:lang w:val="hr-HR"/>
              </w:rPr>
              <w:t>;</w:t>
            </w:r>
            <w:r w:rsidRPr="007E7940">
              <w:rPr>
                <w:szCs w:val="22"/>
                <w:lang w:val="hr-HR"/>
              </w:rPr>
              <w:t xml:space="preserve"> 3,35)</w:t>
            </w:r>
          </w:p>
        </w:tc>
        <w:tc>
          <w:tcPr>
            <w:tcW w:w="1701" w:type="dxa"/>
          </w:tcPr>
          <w:p w14:paraId="024314E7" w14:textId="77777777" w:rsidR="007E2819" w:rsidRPr="007E7940" w:rsidRDefault="007E2819" w:rsidP="007E2819">
            <w:pPr>
              <w:tabs>
                <w:tab w:val="clear" w:pos="567"/>
              </w:tabs>
              <w:spacing w:line="240" w:lineRule="auto"/>
              <w:ind w:right="-2"/>
              <w:rPr>
                <w:szCs w:val="22"/>
                <w:lang w:val="hr-HR"/>
              </w:rPr>
            </w:pPr>
            <w:r w:rsidRPr="007E7940">
              <w:rPr>
                <w:szCs w:val="22"/>
                <w:lang w:val="hr-HR"/>
              </w:rPr>
              <w:t>1.4</w:t>
            </w:r>
          </w:p>
        </w:tc>
        <w:tc>
          <w:tcPr>
            <w:tcW w:w="1381" w:type="dxa"/>
          </w:tcPr>
          <w:p w14:paraId="62858F06" w14:textId="77777777" w:rsidR="007E2819" w:rsidRPr="007E7940" w:rsidRDefault="007E2819" w:rsidP="007E2819">
            <w:pPr>
              <w:tabs>
                <w:tab w:val="clear" w:pos="567"/>
              </w:tabs>
              <w:spacing w:line="240" w:lineRule="auto"/>
              <w:ind w:right="-2"/>
              <w:rPr>
                <w:szCs w:val="22"/>
                <w:lang w:val="hr-HR"/>
              </w:rPr>
            </w:pPr>
            <w:r w:rsidRPr="007E7940">
              <w:rPr>
                <w:szCs w:val="22"/>
                <w:lang w:val="hr-HR"/>
              </w:rPr>
              <w:t>&lt;0,0001</w:t>
            </w:r>
          </w:p>
        </w:tc>
      </w:tr>
      <w:tr w:rsidR="007E2819" w:rsidRPr="007E7940" w14:paraId="4842138D" w14:textId="77777777" w:rsidTr="00973FDE">
        <w:tc>
          <w:tcPr>
            <w:tcW w:w="3085" w:type="dxa"/>
          </w:tcPr>
          <w:p w14:paraId="21FC5879" w14:textId="77777777" w:rsidR="007E2819" w:rsidRPr="007E7940" w:rsidRDefault="007E2819" w:rsidP="007E2819">
            <w:pPr>
              <w:tabs>
                <w:tab w:val="clear" w:pos="567"/>
              </w:tabs>
              <w:spacing w:line="240" w:lineRule="auto"/>
              <w:ind w:right="-2"/>
              <w:rPr>
                <w:szCs w:val="22"/>
                <w:lang w:val="hr-HR"/>
              </w:rPr>
            </w:pPr>
            <w:r w:rsidRPr="007E7940">
              <w:rPr>
                <w:szCs w:val="22"/>
                <w:lang w:val="hr-HR"/>
              </w:rPr>
              <w:t>TIMI velika ili manja ili koja zahtijevaju medicinsku pozornost</w:t>
            </w:r>
          </w:p>
        </w:tc>
        <w:tc>
          <w:tcPr>
            <w:tcW w:w="1701" w:type="dxa"/>
          </w:tcPr>
          <w:p w14:paraId="68DAE5A2" w14:textId="77777777" w:rsidR="007E2819" w:rsidRPr="007E7940" w:rsidRDefault="007E2819" w:rsidP="007E2819">
            <w:pPr>
              <w:tabs>
                <w:tab w:val="clear" w:pos="567"/>
              </w:tabs>
              <w:spacing w:line="240" w:lineRule="auto"/>
              <w:ind w:right="-2"/>
              <w:rPr>
                <w:szCs w:val="22"/>
                <w:lang w:val="hr-HR"/>
              </w:rPr>
            </w:pPr>
            <w:r w:rsidRPr="007E7940">
              <w:rPr>
                <w:szCs w:val="22"/>
                <w:lang w:val="hr-HR"/>
              </w:rPr>
              <w:t>16,6</w:t>
            </w:r>
          </w:p>
        </w:tc>
        <w:tc>
          <w:tcPr>
            <w:tcW w:w="1418" w:type="dxa"/>
          </w:tcPr>
          <w:p w14:paraId="30A8633A" w14:textId="77777777" w:rsidR="007E2819" w:rsidRPr="007E7940" w:rsidRDefault="007E2819" w:rsidP="007E2819">
            <w:pPr>
              <w:tabs>
                <w:tab w:val="clear" w:pos="567"/>
              </w:tabs>
              <w:spacing w:line="240" w:lineRule="auto"/>
              <w:ind w:right="-2"/>
              <w:rPr>
                <w:szCs w:val="22"/>
                <w:lang w:val="hr-HR"/>
              </w:rPr>
            </w:pPr>
            <w:r w:rsidRPr="007E7940">
              <w:rPr>
                <w:szCs w:val="22"/>
                <w:lang w:val="hr-HR"/>
              </w:rPr>
              <w:t>2,64</w:t>
            </w:r>
          </w:p>
          <w:p w14:paraId="46F366B6" w14:textId="77777777" w:rsidR="007E2819" w:rsidRPr="007E7940" w:rsidRDefault="007E2819" w:rsidP="007E2819">
            <w:pPr>
              <w:tabs>
                <w:tab w:val="clear" w:pos="567"/>
              </w:tabs>
              <w:spacing w:line="240" w:lineRule="auto"/>
              <w:ind w:right="-2"/>
              <w:rPr>
                <w:szCs w:val="22"/>
                <w:lang w:val="hr-HR"/>
              </w:rPr>
            </w:pPr>
            <w:r w:rsidRPr="007E7940">
              <w:rPr>
                <w:szCs w:val="22"/>
                <w:lang w:val="hr-HR"/>
              </w:rPr>
              <w:t>(2,35</w:t>
            </w:r>
            <w:r w:rsidR="00E83082">
              <w:rPr>
                <w:szCs w:val="22"/>
                <w:lang w:val="hr-HR"/>
              </w:rPr>
              <w:t>;</w:t>
            </w:r>
            <w:r w:rsidRPr="007E7940">
              <w:rPr>
                <w:szCs w:val="22"/>
                <w:lang w:val="hr-HR"/>
              </w:rPr>
              <w:t xml:space="preserve"> 2,97)</w:t>
            </w:r>
          </w:p>
        </w:tc>
        <w:tc>
          <w:tcPr>
            <w:tcW w:w="1701" w:type="dxa"/>
          </w:tcPr>
          <w:p w14:paraId="02B82844" w14:textId="77777777" w:rsidR="007E2819" w:rsidRPr="007E7940" w:rsidRDefault="007E2819" w:rsidP="007E2819">
            <w:pPr>
              <w:tabs>
                <w:tab w:val="clear" w:pos="567"/>
              </w:tabs>
              <w:spacing w:line="240" w:lineRule="auto"/>
              <w:ind w:right="-2"/>
              <w:rPr>
                <w:szCs w:val="22"/>
                <w:lang w:val="hr-HR"/>
              </w:rPr>
            </w:pPr>
            <w:r w:rsidRPr="007E7940">
              <w:rPr>
                <w:szCs w:val="22"/>
                <w:lang w:val="hr-HR"/>
              </w:rPr>
              <w:t>7,0</w:t>
            </w:r>
          </w:p>
        </w:tc>
        <w:tc>
          <w:tcPr>
            <w:tcW w:w="1381" w:type="dxa"/>
          </w:tcPr>
          <w:p w14:paraId="6DED6B81" w14:textId="77777777" w:rsidR="007E2819" w:rsidRPr="007E7940" w:rsidRDefault="007E2819" w:rsidP="007E2819">
            <w:pPr>
              <w:tabs>
                <w:tab w:val="clear" w:pos="567"/>
              </w:tabs>
              <w:spacing w:line="240" w:lineRule="auto"/>
              <w:ind w:right="-2"/>
              <w:rPr>
                <w:szCs w:val="22"/>
                <w:lang w:val="hr-HR"/>
              </w:rPr>
            </w:pPr>
            <w:r w:rsidRPr="007E7940">
              <w:rPr>
                <w:szCs w:val="22"/>
                <w:lang w:val="hr-HR"/>
              </w:rPr>
              <w:t>&lt;0,0001</w:t>
            </w:r>
          </w:p>
        </w:tc>
      </w:tr>
      <w:tr w:rsidR="007E2819" w:rsidRPr="007E7940" w14:paraId="3001EEF9" w14:textId="77777777" w:rsidTr="00973FDE">
        <w:tc>
          <w:tcPr>
            <w:tcW w:w="9286" w:type="dxa"/>
            <w:gridSpan w:val="5"/>
          </w:tcPr>
          <w:p w14:paraId="29F4D0FB"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Kategorije krvarenja definirane po PLATO</w:t>
            </w:r>
          </w:p>
        </w:tc>
      </w:tr>
      <w:tr w:rsidR="007E2819" w:rsidRPr="007E7940" w14:paraId="449DC695" w14:textId="77777777" w:rsidTr="00973FDE">
        <w:tc>
          <w:tcPr>
            <w:tcW w:w="3085" w:type="dxa"/>
          </w:tcPr>
          <w:p w14:paraId="55398C5D" w14:textId="77777777" w:rsidR="007E2819" w:rsidRPr="007E7940" w:rsidRDefault="007E2819" w:rsidP="007E2819">
            <w:pPr>
              <w:tabs>
                <w:tab w:val="clear" w:pos="567"/>
              </w:tabs>
              <w:spacing w:line="240" w:lineRule="auto"/>
              <w:ind w:right="-2"/>
              <w:rPr>
                <w:szCs w:val="22"/>
                <w:lang w:val="hr-HR"/>
              </w:rPr>
            </w:pPr>
            <w:r w:rsidRPr="007E7940">
              <w:rPr>
                <w:szCs w:val="22"/>
                <w:lang w:val="hr-HR"/>
              </w:rPr>
              <w:t>PLATO</w:t>
            </w:r>
            <w:r w:rsidRPr="007E7940">
              <w:rPr>
                <w:szCs w:val="22"/>
                <w:lang w:val="hr-HR"/>
              </w:rPr>
              <w:tab/>
              <w:t>Velika</w:t>
            </w:r>
          </w:p>
        </w:tc>
        <w:tc>
          <w:tcPr>
            <w:tcW w:w="1701" w:type="dxa"/>
          </w:tcPr>
          <w:p w14:paraId="1BCAB7AF" w14:textId="77777777" w:rsidR="007E2819" w:rsidRPr="007E7940" w:rsidRDefault="007E2819" w:rsidP="007E2819">
            <w:pPr>
              <w:tabs>
                <w:tab w:val="clear" w:pos="567"/>
              </w:tabs>
              <w:spacing w:line="240" w:lineRule="auto"/>
              <w:ind w:right="-2"/>
              <w:rPr>
                <w:szCs w:val="22"/>
                <w:lang w:val="hr-HR"/>
              </w:rPr>
            </w:pPr>
            <w:r w:rsidRPr="007E7940">
              <w:rPr>
                <w:szCs w:val="22"/>
                <w:lang w:val="hr-HR"/>
              </w:rPr>
              <w:t>3,5</w:t>
            </w:r>
          </w:p>
        </w:tc>
        <w:tc>
          <w:tcPr>
            <w:tcW w:w="1418" w:type="dxa"/>
          </w:tcPr>
          <w:p w14:paraId="4AF57DA1" w14:textId="77777777" w:rsidR="007E2819" w:rsidRPr="007E7940" w:rsidRDefault="007E2819" w:rsidP="007E2819">
            <w:pPr>
              <w:tabs>
                <w:tab w:val="clear" w:pos="567"/>
              </w:tabs>
              <w:spacing w:line="240" w:lineRule="auto"/>
              <w:ind w:right="-2"/>
              <w:rPr>
                <w:szCs w:val="22"/>
                <w:lang w:val="hr-HR"/>
              </w:rPr>
            </w:pPr>
            <w:r w:rsidRPr="007E7940">
              <w:rPr>
                <w:szCs w:val="22"/>
                <w:lang w:val="hr-HR"/>
              </w:rPr>
              <w:t>2,57</w:t>
            </w:r>
          </w:p>
          <w:p w14:paraId="46E16726" w14:textId="77777777" w:rsidR="007E2819" w:rsidRPr="007E7940" w:rsidRDefault="007E2819" w:rsidP="007E2819">
            <w:pPr>
              <w:tabs>
                <w:tab w:val="clear" w:pos="567"/>
              </w:tabs>
              <w:spacing w:line="240" w:lineRule="auto"/>
              <w:ind w:right="-2"/>
              <w:rPr>
                <w:szCs w:val="22"/>
                <w:lang w:val="hr-HR"/>
              </w:rPr>
            </w:pPr>
            <w:r w:rsidRPr="007E7940">
              <w:rPr>
                <w:szCs w:val="22"/>
                <w:lang w:val="hr-HR"/>
              </w:rPr>
              <w:t>(1,95</w:t>
            </w:r>
            <w:r w:rsidR="00E83082">
              <w:rPr>
                <w:szCs w:val="22"/>
                <w:lang w:val="hr-HR"/>
              </w:rPr>
              <w:t>;</w:t>
            </w:r>
            <w:r w:rsidRPr="007E7940">
              <w:rPr>
                <w:szCs w:val="22"/>
                <w:lang w:val="hr-HR"/>
              </w:rPr>
              <w:t xml:space="preserve"> 3,37)</w:t>
            </w:r>
          </w:p>
        </w:tc>
        <w:tc>
          <w:tcPr>
            <w:tcW w:w="1701" w:type="dxa"/>
          </w:tcPr>
          <w:p w14:paraId="503EF897" w14:textId="77777777" w:rsidR="007E2819" w:rsidRPr="007E7940" w:rsidRDefault="007E2819" w:rsidP="007E2819">
            <w:pPr>
              <w:tabs>
                <w:tab w:val="clear" w:pos="567"/>
              </w:tabs>
              <w:spacing w:line="240" w:lineRule="auto"/>
              <w:ind w:right="-2"/>
              <w:rPr>
                <w:szCs w:val="22"/>
                <w:lang w:val="hr-HR"/>
              </w:rPr>
            </w:pPr>
            <w:r w:rsidRPr="007E7940">
              <w:rPr>
                <w:szCs w:val="22"/>
                <w:lang w:val="hr-HR"/>
              </w:rPr>
              <w:t>1,4</w:t>
            </w:r>
          </w:p>
        </w:tc>
        <w:tc>
          <w:tcPr>
            <w:tcW w:w="1381" w:type="dxa"/>
          </w:tcPr>
          <w:p w14:paraId="1AD3A641" w14:textId="77777777" w:rsidR="007E2819" w:rsidRPr="007E7940" w:rsidRDefault="007E2819" w:rsidP="007E2819">
            <w:pPr>
              <w:tabs>
                <w:tab w:val="clear" w:pos="567"/>
              </w:tabs>
              <w:spacing w:line="240" w:lineRule="auto"/>
              <w:ind w:right="-2"/>
              <w:rPr>
                <w:szCs w:val="22"/>
                <w:lang w:val="hr-HR"/>
              </w:rPr>
            </w:pPr>
            <w:r w:rsidRPr="007E7940">
              <w:rPr>
                <w:szCs w:val="22"/>
                <w:lang w:val="hr-HR"/>
              </w:rPr>
              <w:t>&lt;0,0001</w:t>
            </w:r>
          </w:p>
        </w:tc>
      </w:tr>
      <w:tr w:rsidR="007E2819" w:rsidRPr="007E7940" w14:paraId="3C1956F9" w14:textId="77777777" w:rsidTr="00973FDE">
        <w:tc>
          <w:tcPr>
            <w:tcW w:w="3085" w:type="dxa"/>
          </w:tcPr>
          <w:p w14:paraId="73D81A18" w14:textId="77777777" w:rsidR="007E2819" w:rsidRPr="007E7940" w:rsidRDefault="007E2819" w:rsidP="007E2819">
            <w:pPr>
              <w:tabs>
                <w:tab w:val="clear" w:pos="567"/>
              </w:tabs>
              <w:spacing w:line="240" w:lineRule="auto"/>
              <w:ind w:right="-2"/>
              <w:rPr>
                <w:szCs w:val="22"/>
                <w:lang w:val="hr-HR"/>
              </w:rPr>
            </w:pPr>
            <w:r w:rsidRPr="007E7940">
              <w:rPr>
                <w:szCs w:val="22"/>
                <w:lang w:val="hr-HR"/>
              </w:rPr>
              <w:lastRenderedPageBreak/>
              <w:tab/>
            </w:r>
            <w:r w:rsidRPr="007E7940">
              <w:rPr>
                <w:szCs w:val="22"/>
                <w:lang w:val="hr-HR"/>
              </w:rPr>
              <w:tab/>
              <w:t xml:space="preserve">Fatalna/opasna po </w:t>
            </w:r>
            <w:r w:rsidRPr="007E7940">
              <w:rPr>
                <w:szCs w:val="22"/>
                <w:lang w:val="hr-HR"/>
              </w:rPr>
              <w:tab/>
            </w:r>
            <w:r w:rsidRPr="007E7940">
              <w:rPr>
                <w:szCs w:val="22"/>
                <w:lang w:val="hr-HR"/>
              </w:rPr>
              <w:tab/>
            </w:r>
            <w:r w:rsidRPr="007E7940">
              <w:rPr>
                <w:szCs w:val="22"/>
                <w:lang w:val="hr-HR"/>
              </w:rPr>
              <w:tab/>
              <w:t>život</w:t>
            </w:r>
          </w:p>
        </w:tc>
        <w:tc>
          <w:tcPr>
            <w:tcW w:w="1701" w:type="dxa"/>
          </w:tcPr>
          <w:p w14:paraId="446DEE00" w14:textId="77777777" w:rsidR="007E2819" w:rsidRPr="007E7940" w:rsidRDefault="007E2819" w:rsidP="007E2819">
            <w:pPr>
              <w:tabs>
                <w:tab w:val="clear" w:pos="567"/>
              </w:tabs>
              <w:spacing w:line="240" w:lineRule="auto"/>
              <w:ind w:right="-2"/>
              <w:rPr>
                <w:szCs w:val="22"/>
                <w:lang w:val="hr-HR"/>
              </w:rPr>
            </w:pPr>
            <w:r w:rsidRPr="007E7940">
              <w:rPr>
                <w:szCs w:val="22"/>
                <w:lang w:val="hr-HR"/>
              </w:rPr>
              <w:t>2,4</w:t>
            </w:r>
          </w:p>
        </w:tc>
        <w:tc>
          <w:tcPr>
            <w:tcW w:w="1418" w:type="dxa"/>
          </w:tcPr>
          <w:p w14:paraId="48504367" w14:textId="77777777" w:rsidR="007E2819" w:rsidRPr="007E7940" w:rsidRDefault="007E2819" w:rsidP="007E2819">
            <w:pPr>
              <w:tabs>
                <w:tab w:val="clear" w:pos="567"/>
              </w:tabs>
              <w:spacing w:line="240" w:lineRule="auto"/>
              <w:ind w:right="-2"/>
              <w:rPr>
                <w:szCs w:val="22"/>
                <w:lang w:val="hr-HR"/>
              </w:rPr>
            </w:pPr>
            <w:r w:rsidRPr="007E7940">
              <w:rPr>
                <w:szCs w:val="22"/>
                <w:lang w:val="hr-HR"/>
              </w:rPr>
              <w:t>2,38</w:t>
            </w:r>
          </w:p>
          <w:p w14:paraId="4A36923F" w14:textId="77777777" w:rsidR="007E2819" w:rsidRPr="007E7940" w:rsidRDefault="007E2819" w:rsidP="007E2819">
            <w:pPr>
              <w:tabs>
                <w:tab w:val="clear" w:pos="567"/>
              </w:tabs>
              <w:spacing w:line="240" w:lineRule="auto"/>
              <w:ind w:right="-2"/>
              <w:rPr>
                <w:szCs w:val="22"/>
                <w:lang w:val="hr-HR"/>
              </w:rPr>
            </w:pPr>
            <w:r w:rsidRPr="007E7940">
              <w:rPr>
                <w:szCs w:val="22"/>
                <w:lang w:val="hr-HR"/>
              </w:rPr>
              <w:t>(1,73</w:t>
            </w:r>
            <w:r w:rsidR="00E83082">
              <w:rPr>
                <w:szCs w:val="22"/>
                <w:lang w:val="hr-HR"/>
              </w:rPr>
              <w:t>;</w:t>
            </w:r>
            <w:r w:rsidRPr="007E7940">
              <w:rPr>
                <w:szCs w:val="22"/>
                <w:lang w:val="hr-HR"/>
              </w:rPr>
              <w:t xml:space="preserve"> 3,26)</w:t>
            </w:r>
          </w:p>
        </w:tc>
        <w:tc>
          <w:tcPr>
            <w:tcW w:w="1701" w:type="dxa"/>
          </w:tcPr>
          <w:p w14:paraId="2A954DD5" w14:textId="77777777" w:rsidR="007E2819" w:rsidRPr="007E7940" w:rsidRDefault="007E2819" w:rsidP="007E2819">
            <w:pPr>
              <w:tabs>
                <w:tab w:val="clear" w:pos="567"/>
              </w:tabs>
              <w:spacing w:line="240" w:lineRule="auto"/>
              <w:ind w:right="-2"/>
              <w:rPr>
                <w:szCs w:val="22"/>
                <w:lang w:val="hr-HR"/>
              </w:rPr>
            </w:pPr>
            <w:r w:rsidRPr="007E7940">
              <w:rPr>
                <w:szCs w:val="22"/>
                <w:lang w:val="hr-HR"/>
              </w:rPr>
              <w:t>1,1</w:t>
            </w:r>
          </w:p>
        </w:tc>
        <w:tc>
          <w:tcPr>
            <w:tcW w:w="1381" w:type="dxa"/>
          </w:tcPr>
          <w:p w14:paraId="3CD7C124" w14:textId="77777777" w:rsidR="007E2819" w:rsidRPr="007E7940" w:rsidRDefault="007E2819" w:rsidP="007E2819">
            <w:pPr>
              <w:tabs>
                <w:tab w:val="clear" w:pos="567"/>
              </w:tabs>
              <w:spacing w:line="240" w:lineRule="auto"/>
              <w:ind w:right="-2"/>
              <w:rPr>
                <w:szCs w:val="22"/>
                <w:lang w:val="hr-HR"/>
              </w:rPr>
            </w:pPr>
            <w:r w:rsidRPr="007E7940">
              <w:rPr>
                <w:szCs w:val="22"/>
                <w:lang w:val="hr-HR"/>
              </w:rPr>
              <w:t>&lt;0,0001</w:t>
            </w:r>
          </w:p>
        </w:tc>
      </w:tr>
      <w:tr w:rsidR="007E2819" w:rsidRPr="007E7940" w14:paraId="59D7A7C2" w14:textId="77777777" w:rsidTr="00973FDE">
        <w:tc>
          <w:tcPr>
            <w:tcW w:w="3085" w:type="dxa"/>
          </w:tcPr>
          <w:p w14:paraId="332A6094" w14:textId="77777777" w:rsidR="007E2819" w:rsidRPr="007E7940" w:rsidRDefault="007E2819" w:rsidP="007E2819">
            <w:pPr>
              <w:tabs>
                <w:tab w:val="clear" w:pos="567"/>
              </w:tabs>
              <w:spacing w:line="240" w:lineRule="auto"/>
              <w:ind w:right="-2"/>
              <w:rPr>
                <w:szCs w:val="22"/>
                <w:lang w:val="hr-HR"/>
              </w:rPr>
            </w:pPr>
            <w:r w:rsidRPr="007E7940">
              <w:rPr>
                <w:szCs w:val="22"/>
                <w:lang w:val="hr-HR"/>
              </w:rPr>
              <w:t>Ostala PLATO velika</w:t>
            </w:r>
          </w:p>
        </w:tc>
        <w:tc>
          <w:tcPr>
            <w:tcW w:w="1701" w:type="dxa"/>
          </w:tcPr>
          <w:p w14:paraId="7BC7EA99" w14:textId="77777777" w:rsidR="007E2819" w:rsidRPr="007E7940" w:rsidRDefault="007E2819" w:rsidP="007E2819">
            <w:pPr>
              <w:tabs>
                <w:tab w:val="clear" w:pos="567"/>
              </w:tabs>
              <w:spacing w:line="240" w:lineRule="auto"/>
              <w:ind w:right="-2"/>
              <w:rPr>
                <w:szCs w:val="22"/>
                <w:lang w:val="hr-HR"/>
              </w:rPr>
            </w:pPr>
            <w:r w:rsidRPr="007E7940">
              <w:rPr>
                <w:szCs w:val="22"/>
                <w:lang w:val="hr-HR"/>
              </w:rPr>
              <w:t>1,1</w:t>
            </w:r>
          </w:p>
        </w:tc>
        <w:tc>
          <w:tcPr>
            <w:tcW w:w="1418" w:type="dxa"/>
          </w:tcPr>
          <w:p w14:paraId="3F7FF1CF" w14:textId="77777777" w:rsidR="007E2819" w:rsidRPr="007E7940" w:rsidRDefault="007E2819" w:rsidP="007E2819">
            <w:pPr>
              <w:tabs>
                <w:tab w:val="clear" w:pos="567"/>
              </w:tabs>
              <w:spacing w:line="240" w:lineRule="auto"/>
              <w:ind w:right="-2"/>
              <w:rPr>
                <w:szCs w:val="22"/>
                <w:lang w:val="hr-HR"/>
              </w:rPr>
            </w:pPr>
            <w:r w:rsidRPr="007E7940">
              <w:rPr>
                <w:szCs w:val="22"/>
                <w:lang w:val="hr-HR"/>
              </w:rPr>
              <w:t>3,37</w:t>
            </w:r>
          </w:p>
          <w:p w14:paraId="2A6C6034" w14:textId="77777777" w:rsidR="007E2819" w:rsidRPr="007E7940" w:rsidRDefault="007E2819" w:rsidP="007E2819">
            <w:pPr>
              <w:tabs>
                <w:tab w:val="clear" w:pos="567"/>
              </w:tabs>
              <w:spacing w:line="240" w:lineRule="auto"/>
              <w:ind w:right="-2"/>
              <w:rPr>
                <w:szCs w:val="22"/>
                <w:lang w:val="hr-HR"/>
              </w:rPr>
            </w:pPr>
            <w:r w:rsidRPr="007E7940">
              <w:rPr>
                <w:szCs w:val="22"/>
                <w:lang w:val="hr-HR"/>
              </w:rPr>
              <w:t>(1,95</w:t>
            </w:r>
            <w:r w:rsidR="00E83082">
              <w:rPr>
                <w:szCs w:val="22"/>
                <w:lang w:val="hr-HR"/>
              </w:rPr>
              <w:t>;</w:t>
            </w:r>
            <w:r w:rsidRPr="007E7940">
              <w:rPr>
                <w:szCs w:val="22"/>
                <w:lang w:val="hr-HR"/>
              </w:rPr>
              <w:t xml:space="preserve"> 5,83)</w:t>
            </w:r>
          </w:p>
        </w:tc>
        <w:tc>
          <w:tcPr>
            <w:tcW w:w="1701" w:type="dxa"/>
          </w:tcPr>
          <w:p w14:paraId="1AB361BE" w14:textId="77777777" w:rsidR="007E2819" w:rsidRPr="007E7940" w:rsidRDefault="007E2819" w:rsidP="007E2819">
            <w:pPr>
              <w:tabs>
                <w:tab w:val="clear" w:pos="567"/>
              </w:tabs>
              <w:spacing w:line="240" w:lineRule="auto"/>
              <w:ind w:right="-2"/>
              <w:rPr>
                <w:szCs w:val="22"/>
                <w:lang w:val="hr-HR"/>
              </w:rPr>
            </w:pPr>
            <w:r w:rsidRPr="007E7940">
              <w:rPr>
                <w:szCs w:val="22"/>
                <w:lang w:val="hr-HR"/>
              </w:rPr>
              <w:t>0,3</w:t>
            </w:r>
          </w:p>
        </w:tc>
        <w:tc>
          <w:tcPr>
            <w:tcW w:w="1381" w:type="dxa"/>
          </w:tcPr>
          <w:p w14:paraId="6EB96800" w14:textId="77777777" w:rsidR="007E2819" w:rsidRPr="007E7940" w:rsidRDefault="007E2819" w:rsidP="007E2819">
            <w:pPr>
              <w:tabs>
                <w:tab w:val="clear" w:pos="567"/>
              </w:tabs>
              <w:spacing w:line="240" w:lineRule="auto"/>
              <w:ind w:right="-2"/>
              <w:rPr>
                <w:szCs w:val="22"/>
                <w:lang w:val="hr-HR"/>
              </w:rPr>
            </w:pPr>
            <w:r w:rsidRPr="007E7940">
              <w:rPr>
                <w:szCs w:val="22"/>
                <w:lang w:val="hr-HR"/>
              </w:rPr>
              <w:t>&lt;0,0001</w:t>
            </w:r>
          </w:p>
        </w:tc>
      </w:tr>
      <w:tr w:rsidR="007E2819" w:rsidRPr="007E7940" w14:paraId="47E829F8" w14:textId="77777777" w:rsidTr="00973FDE">
        <w:tc>
          <w:tcPr>
            <w:tcW w:w="3085" w:type="dxa"/>
          </w:tcPr>
          <w:p w14:paraId="414B9C90" w14:textId="77777777" w:rsidR="007E2819" w:rsidRPr="007E7940" w:rsidRDefault="007E2819" w:rsidP="007E2819">
            <w:pPr>
              <w:tabs>
                <w:tab w:val="clear" w:pos="567"/>
              </w:tabs>
              <w:spacing w:line="240" w:lineRule="auto"/>
              <w:ind w:right="-2"/>
              <w:rPr>
                <w:szCs w:val="22"/>
                <w:lang w:val="hr-HR"/>
              </w:rPr>
            </w:pPr>
            <w:r w:rsidRPr="007E7940">
              <w:rPr>
                <w:szCs w:val="22"/>
                <w:lang w:val="hr-HR"/>
              </w:rPr>
              <w:t>PLATO velika ili manja</w:t>
            </w:r>
          </w:p>
        </w:tc>
        <w:tc>
          <w:tcPr>
            <w:tcW w:w="1701" w:type="dxa"/>
          </w:tcPr>
          <w:p w14:paraId="0CC2070C" w14:textId="77777777" w:rsidR="007E2819" w:rsidRPr="007E7940" w:rsidRDefault="007E2819" w:rsidP="007E2819">
            <w:pPr>
              <w:tabs>
                <w:tab w:val="clear" w:pos="567"/>
              </w:tabs>
              <w:spacing w:line="240" w:lineRule="auto"/>
              <w:ind w:right="-2"/>
              <w:rPr>
                <w:szCs w:val="22"/>
                <w:lang w:val="hr-HR"/>
              </w:rPr>
            </w:pPr>
            <w:r w:rsidRPr="007E7940">
              <w:rPr>
                <w:szCs w:val="22"/>
                <w:lang w:val="hr-HR"/>
              </w:rPr>
              <w:t>15,2</w:t>
            </w:r>
          </w:p>
        </w:tc>
        <w:tc>
          <w:tcPr>
            <w:tcW w:w="1418" w:type="dxa"/>
          </w:tcPr>
          <w:p w14:paraId="0A951CD2" w14:textId="77777777" w:rsidR="007E2819" w:rsidRPr="007E7940" w:rsidRDefault="007E2819" w:rsidP="007E2819">
            <w:pPr>
              <w:tabs>
                <w:tab w:val="clear" w:pos="567"/>
              </w:tabs>
              <w:spacing w:line="240" w:lineRule="auto"/>
              <w:ind w:right="-2"/>
              <w:rPr>
                <w:szCs w:val="22"/>
                <w:lang w:val="hr-HR"/>
              </w:rPr>
            </w:pPr>
            <w:r w:rsidRPr="007E7940">
              <w:rPr>
                <w:szCs w:val="22"/>
                <w:lang w:val="hr-HR"/>
              </w:rPr>
              <w:t>2,71</w:t>
            </w:r>
          </w:p>
          <w:p w14:paraId="157F6661" w14:textId="77777777" w:rsidR="007E2819" w:rsidRPr="007E7940" w:rsidRDefault="007E2819" w:rsidP="007E2819">
            <w:pPr>
              <w:tabs>
                <w:tab w:val="clear" w:pos="567"/>
              </w:tabs>
              <w:spacing w:line="240" w:lineRule="auto"/>
              <w:ind w:right="-2"/>
              <w:rPr>
                <w:szCs w:val="22"/>
                <w:lang w:val="hr-HR"/>
              </w:rPr>
            </w:pPr>
            <w:r w:rsidRPr="007E7940">
              <w:rPr>
                <w:szCs w:val="22"/>
                <w:lang w:val="hr-HR"/>
              </w:rPr>
              <w:t>(2,40</w:t>
            </w:r>
            <w:r w:rsidR="00E83082">
              <w:rPr>
                <w:szCs w:val="22"/>
                <w:lang w:val="hr-HR"/>
              </w:rPr>
              <w:t>;</w:t>
            </w:r>
            <w:r w:rsidRPr="007E7940">
              <w:rPr>
                <w:szCs w:val="22"/>
                <w:lang w:val="hr-HR"/>
              </w:rPr>
              <w:t xml:space="preserve"> 3,08)</w:t>
            </w:r>
          </w:p>
        </w:tc>
        <w:tc>
          <w:tcPr>
            <w:tcW w:w="1701" w:type="dxa"/>
          </w:tcPr>
          <w:p w14:paraId="538752A8" w14:textId="77777777" w:rsidR="007E2819" w:rsidRPr="007E7940" w:rsidRDefault="007E2819" w:rsidP="007E2819">
            <w:pPr>
              <w:tabs>
                <w:tab w:val="clear" w:pos="567"/>
              </w:tabs>
              <w:spacing w:line="240" w:lineRule="auto"/>
              <w:ind w:right="-2"/>
              <w:rPr>
                <w:szCs w:val="22"/>
                <w:lang w:val="hr-HR"/>
              </w:rPr>
            </w:pPr>
            <w:r w:rsidRPr="007E7940">
              <w:rPr>
                <w:szCs w:val="22"/>
                <w:lang w:val="hr-HR"/>
              </w:rPr>
              <w:t>6,2</w:t>
            </w:r>
          </w:p>
        </w:tc>
        <w:tc>
          <w:tcPr>
            <w:tcW w:w="1381" w:type="dxa"/>
          </w:tcPr>
          <w:p w14:paraId="097AD273" w14:textId="77777777" w:rsidR="007E2819" w:rsidRPr="007E7940" w:rsidRDefault="007E2819" w:rsidP="007E2819">
            <w:pPr>
              <w:tabs>
                <w:tab w:val="clear" w:pos="567"/>
              </w:tabs>
              <w:spacing w:line="240" w:lineRule="auto"/>
              <w:ind w:right="-2"/>
              <w:rPr>
                <w:szCs w:val="22"/>
                <w:lang w:val="hr-HR"/>
              </w:rPr>
            </w:pPr>
            <w:r w:rsidRPr="007E7940">
              <w:rPr>
                <w:szCs w:val="22"/>
                <w:lang w:val="hr-HR"/>
              </w:rPr>
              <w:t>&lt;0,0001</w:t>
            </w:r>
          </w:p>
        </w:tc>
      </w:tr>
    </w:tbl>
    <w:p w14:paraId="309EDEAB" w14:textId="77777777" w:rsidR="007E2819" w:rsidRPr="007E7940" w:rsidRDefault="007E2819" w:rsidP="007E2819">
      <w:pPr>
        <w:tabs>
          <w:tab w:val="clear" w:pos="567"/>
        </w:tabs>
        <w:spacing w:line="240" w:lineRule="auto"/>
        <w:ind w:right="-2"/>
        <w:rPr>
          <w:b/>
          <w:bCs/>
          <w:sz w:val="18"/>
          <w:szCs w:val="18"/>
          <w:lang w:val="hr-HR"/>
        </w:rPr>
      </w:pPr>
      <w:r w:rsidRPr="007E7940">
        <w:rPr>
          <w:b/>
          <w:bCs/>
          <w:sz w:val="18"/>
          <w:szCs w:val="18"/>
          <w:lang w:val="hr-HR"/>
        </w:rPr>
        <w:t>Definicije kategorija krvarenja:</w:t>
      </w:r>
    </w:p>
    <w:p w14:paraId="59D11C36" w14:textId="77777777" w:rsidR="007E2819" w:rsidRPr="007E7940" w:rsidRDefault="007E2819" w:rsidP="007E2819">
      <w:pPr>
        <w:tabs>
          <w:tab w:val="clear" w:pos="567"/>
        </w:tabs>
        <w:spacing w:line="240" w:lineRule="auto"/>
        <w:ind w:right="-2"/>
        <w:rPr>
          <w:sz w:val="18"/>
          <w:szCs w:val="18"/>
          <w:lang w:val="hr-HR"/>
        </w:rPr>
      </w:pPr>
      <w:r w:rsidRPr="007E7940">
        <w:rPr>
          <w:b/>
          <w:bCs/>
          <w:sz w:val="18"/>
          <w:szCs w:val="18"/>
          <w:lang w:val="hr-HR"/>
        </w:rPr>
        <w:t>TIMI velika:</w:t>
      </w:r>
      <w:r w:rsidRPr="007E7940">
        <w:rPr>
          <w:sz w:val="18"/>
          <w:szCs w:val="18"/>
          <w:lang w:val="hr-HR"/>
        </w:rPr>
        <w:t xml:space="preserve"> Fatalno krvarenje, ILI bilo koje </w:t>
      </w:r>
      <w:proofErr w:type="spellStart"/>
      <w:r w:rsidRPr="007E7940">
        <w:rPr>
          <w:sz w:val="18"/>
          <w:szCs w:val="18"/>
          <w:lang w:val="hr-HR"/>
        </w:rPr>
        <w:t>intrakranijalno</w:t>
      </w:r>
      <w:proofErr w:type="spellEnd"/>
      <w:r w:rsidRPr="007E7940">
        <w:rPr>
          <w:sz w:val="18"/>
          <w:szCs w:val="18"/>
          <w:lang w:val="hr-HR"/>
        </w:rPr>
        <w:t xml:space="preserve"> krvarenje, ILI klinički jasni znakovi krvarenja povezanog sa smanjenjem hemoglobina (</w:t>
      </w:r>
      <w:proofErr w:type="spellStart"/>
      <w:r w:rsidRPr="007E7940">
        <w:rPr>
          <w:sz w:val="18"/>
          <w:szCs w:val="18"/>
          <w:lang w:val="hr-HR"/>
        </w:rPr>
        <w:t>Hgb</w:t>
      </w:r>
      <w:proofErr w:type="spellEnd"/>
      <w:r w:rsidRPr="007E7940">
        <w:rPr>
          <w:sz w:val="18"/>
          <w:szCs w:val="18"/>
          <w:lang w:val="hr-HR"/>
        </w:rPr>
        <w:t xml:space="preserve">) od ≥50 g/l, ili, kada </w:t>
      </w:r>
      <w:proofErr w:type="spellStart"/>
      <w:r w:rsidRPr="007E7940">
        <w:rPr>
          <w:sz w:val="18"/>
          <w:szCs w:val="18"/>
          <w:lang w:val="hr-HR"/>
        </w:rPr>
        <w:t>Hgb</w:t>
      </w:r>
      <w:proofErr w:type="spellEnd"/>
      <w:r w:rsidRPr="007E7940">
        <w:rPr>
          <w:sz w:val="18"/>
          <w:szCs w:val="18"/>
          <w:lang w:val="hr-HR"/>
        </w:rPr>
        <w:t xml:space="preserve"> nije dostupan, smanjenjem </w:t>
      </w:r>
      <w:proofErr w:type="spellStart"/>
      <w:r w:rsidRPr="007E7940">
        <w:rPr>
          <w:sz w:val="18"/>
          <w:szCs w:val="18"/>
          <w:lang w:val="hr-HR"/>
        </w:rPr>
        <w:t>hematokrita</w:t>
      </w:r>
      <w:proofErr w:type="spellEnd"/>
      <w:r w:rsidRPr="007E7940">
        <w:rPr>
          <w:sz w:val="18"/>
          <w:szCs w:val="18"/>
          <w:lang w:val="hr-HR"/>
        </w:rPr>
        <w:t xml:space="preserve"> (</w:t>
      </w:r>
      <w:proofErr w:type="spellStart"/>
      <w:r w:rsidRPr="007E7940">
        <w:rPr>
          <w:sz w:val="18"/>
          <w:szCs w:val="18"/>
          <w:lang w:val="hr-HR"/>
        </w:rPr>
        <w:t>Hct</w:t>
      </w:r>
      <w:proofErr w:type="spellEnd"/>
      <w:r w:rsidRPr="007E7940">
        <w:rPr>
          <w:sz w:val="18"/>
          <w:szCs w:val="18"/>
          <w:lang w:val="hr-HR"/>
        </w:rPr>
        <w:t>) od 15%.</w:t>
      </w:r>
    </w:p>
    <w:p w14:paraId="46343881" w14:textId="77777777" w:rsidR="007E2819" w:rsidRPr="007E7940" w:rsidRDefault="007E2819" w:rsidP="007E2819">
      <w:pPr>
        <w:tabs>
          <w:tab w:val="clear" w:pos="567"/>
        </w:tabs>
        <w:spacing w:line="240" w:lineRule="auto"/>
        <w:ind w:right="-2"/>
        <w:rPr>
          <w:bCs/>
          <w:sz w:val="18"/>
          <w:szCs w:val="18"/>
          <w:lang w:val="hr-HR"/>
        </w:rPr>
      </w:pPr>
      <w:r w:rsidRPr="007E7940">
        <w:rPr>
          <w:b/>
          <w:bCs/>
          <w:sz w:val="18"/>
          <w:szCs w:val="18"/>
          <w:lang w:val="hr-HR"/>
        </w:rPr>
        <w:t>Fatalna:</w:t>
      </w:r>
      <w:r w:rsidRPr="007E7940">
        <w:rPr>
          <w:bCs/>
          <w:sz w:val="18"/>
          <w:szCs w:val="18"/>
          <w:lang w:val="hr-HR"/>
        </w:rPr>
        <w:t xml:space="preserve"> Događaj krvarenja koji je izravno doveo do smrti unutar 7 dana.</w:t>
      </w:r>
    </w:p>
    <w:p w14:paraId="5C68947D" w14:textId="77777777" w:rsidR="007E2819" w:rsidRPr="007E7940" w:rsidRDefault="007E2819" w:rsidP="007E2819">
      <w:pPr>
        <w:tabs>
          <w:tab w:val="clear" w:pos="567"/>
        </w:tabs>
        <w:spacing w:line="240" w:lineRule="auto"/>
        <w:ind w:right="-2"/>
        <w:rPr>
          <w:bCs/>
          <w:sz w:val="18"/>
          <w:szCs w:val="18"/>
          <w:lang w:val="hr-HR"/>
        </w:rPr>
      </w:pPr>
      <w:r w:rsidRPr="007E7940">
        <w:rPr>
          <w:b/>
          <w:bCs/>
          <w:sz w:val="18"/>
          <w:szCs w:val="18"/>
          <w:lang w:val="hr-HR"/>
        </w:rPr>
        <w:t>ICH:</w:t>
      </w:r>
      <w:r w:rsidRPr="007E7940">
        <w:rPr>
          <w:bCs/>
          <w:sz w:val="18"/>
          <w:szCs w:val="18"/>
          <w:lang w:val="hr-HR"/>
        </w:rPr>
        <w:t xml:space="preserve"> </w:t>
      </w:r>
      <w:proofErr w:type="spellStart"/>
      <w:r w:rsidRPr="007E7940">
        <w:rPr>
          <w:bCs/>
          <w:sz w:val="18"/>
          <w:szCs w:val="18"/>
          <w:lang w:val="hr-HR"/>
        </w:rPr>
        <w:t>Intrakranijalno</w:t>
      </w:r>
      <w:proofErr w:type="spellEnd"/>
      <w:r w:rsidRPr="007E7940">
        <w:rPr>
          <w:bCs/>
          <w:sz w:val="18"/>
          <w:szCs w:val="18"/>
          <w:lang w:val="hr-HR"/>
        </w:rPr>
        <w:t xml:space="preserve"> krvarenje</w:t>
      </w:r>
    </w:p>
    <w:p w14:paraId="33156145" w14:textId="77777777" w:rsidR="007E2819" w:rsidRPr="007E7940" w:rsidRDefault="007E2819" w:rsidP="007E2819">
      <w:pPr>
        <w:tabs>
          <w:tab w:val="clear" w:pos="567"/>
        </w:tabs>
        <w:spacing w:line="240" w:lineRule="auto"/>
        <w:ind w:right="-2"/>
        <w:rPr>
          <w:sz w:val="18"/>
          <w:szCs w:val="18"/>
          <w:lang w:val="hr-HR"/>
        </w:rPr>
      </w:pPr>
      <w:r w:rsidRPr="007E7940">
        <w:rPr>
          <w:b/>
          <w:bCs/>
          <w:sz w:val="18"/>
          <w:szCs w:val="18"/>
          <w:lang w:val="hr-HR"/>
        </w:rPr>
        <w:t>Ostala TIMI velika:</w:t>
      </w:r>
      <w:r w:rsidRPr="007E7940">
        <w:rPr>
          <w:sz w:val="18"/>
          <w:szCs w:val="18"/>
          <w:lang w:val="hr-HR"/>
        </w:rPr>
        <w:t xml:space="preserve"> Ne-fatalna, ne-ICH TIMI velika krvarenja</w:t>
      </w:r>
    </w:p>
    <w:p w14:paraId="56415015" w14:textId="77777777" w:rsidR="007E2819" w:rsidRPr="007E7940" w:rsidRDefault="007E2819" w:rsidP="007E2819">
      <w:pPr>
        <w:tabs>
          <w:tab w:val="clear" w:pos="567"/>
        </w:tabs>
        <w:spacing w:line="240" w:lineRule="auto"/>
        <w:ind w:right="-2"/>
        <w:rPr>
          <w:sz w:val="18"/>
          <w:szCs w:val="18"/>
          <w:lang w:val="hr-HR"/>
        </w:rPr>
      </w:pPr>
      <w:r w:rsidRPr="007E7940">
        <w:rPr>
          <w:b/>
          <w:sz w:val="18"/>
          <w:szCs w:val="18"/>
          <w:lang w:val="hr-HR"/>
        </w:rPr>
        <w:t>TIMI manja:</w:t>
      </w:r>
      <w:r w:rsidRPr="007E7940">
        <w:rPr>
          <w:sz w:val="18"/>
          <w:szCs w:val="18"/>
          <w:lang w:val="hr-HR"/>
        </w:rPr>
        <w:t xml:space="preserve"> Klinički vidljiva, sa smanjenjem hemoglobina od 30</w:t>
      </w:r>
      <w:r w:rsidR="00FE634D">
        <w:rPr>
          <w:sz w:val="18"/>
          <w:szCs w:val="18"/>
          <w:lang w:val="hr-HR"/>
        </w:rPr>
        <w:t> </w:t>
      </w:r>
      <w:r w:rsidR="00FE634D" w:rsidRPr="00FE634D">
        <w:rPr>
          <w:sz w:val="18"/>
          <w:szCs w:val="18"/>
          <w:lang w:val="hr-HR"/>
        </w:rPr>
        <w:t>–</w:t>
      </w:r>
      <w:r w:rsidR="00FE634D">
        <w:rPr>
          <w:sz w:val="18"/>
          <w:szCs w:val="18"/>
          <w:lang w:val="hr-HR"/>
        </w:rPr>
        <w:t> </w:t>
      </w:r>
      <w:r w:rsidRPr="007E7940">
        <w:rPr>
          <w:sz w:val="18"/>
          <w:szCs w:val="18"/>
          <w:lang w:val="hr-HR"/>
        </w:rPr>
        <w:t>50 g/l.</w:t>
      </w:r>
    </w:p>
    <w:p w14:paraId="22AA226D" w14:textId="77777777" w:rsidR="007E2819" w:rsidRPr="007E7940" w:rsidRDefault="007E2819" w:rsidP="007E2819">
      <w:pPr>
        <w:tabs>
          <w:tab w:val="clear" w:pos="567"/>
        </w:tabs>
        <w:spacing w:line="240" w:lineRule="auto"/>
        <w:ind w:right="-2"/>
        <w:rPr>
          <w:sz w:val="18"/>
          <w:szCs w:val="18"/>
          <w:lang w:val="hr-HR"/>
        </w:rPr>
      </w:pPr>
      <w:r w:rsidRPr="007E7940">
        <w:rPr>
          <w:b/>
          <w:sz w:val="18"/>
          <w:szCs w:val="18"/>
          <w:lang w:val="hr-HR"/>
        </w:rPr>
        <w:t>TIMI koja zahtijevaju medicinsku pozornost</w:t>
      </w:r>
      <w:r w:rsidRPr="007E7940">
        <w:rPr>
          <w:sz w:val="18"/>
          <w:szCs w:val="18"/>
          <w:lang w:val="hr-HR"/>
        </w:rPr>
        <w:t>: Koja zahtijevaju intervenciju, ILI koja su dovela do hospitalizacije, ILI koja zahtijevaju hitnu medicinsku procjenu.</w:t>
      </w:r>
    </w:p>
    <w:p w14:paraId="73F77F8B" w14:textId="77777777" w:rsidR="007E2819" w:rsidRPr="007E7940" w:rsidRDefault="007E2819" w:rsidP="007E2819">
      <w:pPr>
        <w:tabs>
          <w:tab w:val="clear" w:pos="567"/>
        </w:tabs>
        <w:spacing w:line="240" w:lineRule="auto"/>
        <w:ind w:right="-2"/>
        <w:rPr>
          <w:sz w:val="18"/>
          <w:szCs w:val="18"/>
          <w:lang w:val="hr-HR"/>
        </w:rPr>
      </w:pPr>
      <w:r w:rsidRPr="007E7940">
        <w:rPr>
          <w:b/>
          <w:sz w:val="18"/>
          <w:szCs w:val="18"/>
          <w:lang w:val="hr-HR"/>
        </w:rPr>
        <w:t xml:space="preserve">PLATO Velika Fatalna/opasna po život: </w:t>
      </w:r>
      <w:r w:rsidRPr="007E7940">
        <w:rPr>
          <w:sz w:val="18"/>
          <w:szCs w:val="18"/>
          <w:lang w:val="hr-HR"/>
        </w:rPr>
        <w:t xml:space="preserve">Fatalna krvarenja, ILI bilo koje </w:t>
      </w:r>
      <w:proofErr w:type="spellStart"/>
      <w:r w:rsidRPr="007E7940">
        <w:rPr>
          <w:sz w:val="18"/>
          <w:szCs w:val="18"/>
          <w:lang w:val="hr-HR"/>
        </w:rPr>
        <w:t>intrakranijalno</w:t>
      </w:r>
      <w:proofErr w:type="spellEnd"/>
      <w:r w:rsidRPr="007E7940">
        <w:rPr>
          <w:sz w:val="18"/>
          <w:szCs w:val="18"/>
          <w:lang w:val="hr-HR"/>
        </w:rPr>
        <w:t xml:space="preserve"> krvarenje, ILI </w:t>
      </w:r>
      <w:proofErr w:type="spellStart"/>
      <w:r w:rsidRPr="007E7940">
        <w:rPr>
          <w:sz w:val="18"/>
          <w:szCs w:val="18"/>
          <w:lang w:val="hr-HR"/>
        </w:rPr>
        <w:t>intraperikardijalno</w:t>
      </w:r>
      <w:proofErr w:type="spellEnd"/>
      <w:r w:rsidRPr="007E7940">
        <w:rPr>
          <w:sz w:val="18"/>
          <w:szCs w:val="18"/>
          <w:lang w:val="hr-HR"/>
        </w:rPr>
        <w:t xml:space="preserve"> krvarenje sa srčanom </w:t>
      </w:r>
      <w:proofErr w:type="spellStart"/>
      <w:r w:rsidRPr="007E7940">
        <w:rPr>
          <w:sz w:val="18"/>
          <w:szCs w:val="18"/>
          <w:lang w:val="hr-HR"/>
        </w:rPr>
        <w:t>tamponadom</w:t>
      </w:r>
      <w:proofErr w:type="spellEnd"/>
      <w:r w:rsidRPr="007E7940">
        <w:rPr>
          <w:sz w:val="18"/>
          <w:szCs w:val="18"/>
          <w:lang w:val="hr-HR"/>
        </w:rPr>
        <w:t xml:space="preserve">, ILI sa </w:t>
      </w:r>
      <w:proofErr w:type="spellStart"/>
      <w:r w:rsidRPr="007E7940">
        <w:rPr>
          <w:sz w:val="18"/>
          <w:szCs w:val="18"/>
          <w:lang w:val="hr-HR"/>
        </w:rPr>
        <w:t>hipov</w:t>
      </w:r>
      <w:r w:rsidR="006327D3">
        <w:rPr>
          <w:sz w:val="18"/>
          <w:szCs w:val="18"/>
          <w:lang w:val="hr-HR"/>
        </w:rPr>
        <w:t>o</w:t>
      </w:r>
      <w:r w:rsidRPr="007E7940">
        <w:rPr>
          <w:sz w:val="18"/>
          <w:szCs w:val="18"/>
          <w:lang w:val="hr-HR"/>
        </w:rPr>
        <w:t>lemijskim</w:t>
      </w:r>
      <w:proofErr w:type="spellEnd"/>
      <w:r w:rsidRPr="007E7940">
        <w:rPr>
          <w:sz w:val="18"/>
          <w:szCs w:val="18"/>
          <w:lang w:val="hr-HR"/>
        </w:rPr>
        <w:t xml:space="preserve"> šokom ili teškom </w:t>
      </w:r>
      <w:proofErr w:type="spellStart"/>
      <w:r w:rsidRPr="007E7940">
        <w:rPr>
          <w:sz w:val="18"/>
          <w:szCs w:val="18"/>
          <w:lang w:val="hr-HR"/>
        </w:rPr>
        <w:t>hipotenzijom</w:t>
      </w:r>
      <w:proofErr w:type="spellEnd"/>
      <w:r w:rsidRPr="007E7940">
        <w:rPr>
          <w:sz w:val="18"/>
          <w:szCs w:val="18"/>
          <w:lang w:val="hr-HR"/>
        </w:rPr>
        <w:t xml:space="preserve"> koja zahtijeva lijekove za povišenje krvnog tlaka ili operaciju, ILI klinički vidljivo sa smanjenjem hemoglobina od &gt;50 g/l ili transfuzijom ≥4 jedinice eritrocita</w:t>
      </w:r>
    </w:p>
    <w:p w14:paraId="78E4F06D" w14:textId="77777777" w:rsidR="007E2819" w:rsidRPr="007E7940" w:rsidRDefault="007E2819" w:rsidP="007E2819">
      <w:pPr>
        <w:tabs>
          <w:tab w:val="clear" w:pos="567"/>
        </w:tabs>
        <w:spacing w:line="240" w:lineRule="auto"/>
        <w:ind w:right="-2"/>
        <w:rPr>
          <w:sz w:val="18"/>
          <w:szCs w:val="18"/>
          <w:lang w:val="hr-HR"/>
        </w:rPr>
      </w:pPr>
      <w:r w:rsidRPr="007E7940">
        <w:rPr>
          <w:b/>
          <w:sz w:val="18"/>
          <w:szCs w:val="18"/>
          <w:lang w:val="hr-HR"/>
        </w:rPr>
        <w:t>Ostala PLATO velika</w:t>
      </w:r>
      <w:r w:rsidRPr="007E7940">
        <w:rPr>
          <w:sz w:val="18"/>
          <w:szCs w:val="18"/>
          <w:lang w:val="hr-HR"/>
        </w:rPr>
        <w:t>: Značajno onesposobljenje osobe, ILI klinički vidljiva sa smanjenjem hemoglobina od 30</w:t>
      </w:r>
      <w:r w:rsidR="00FE634D">
        <w:rPr>
          <w:sz w:val="18"/>
          <w:szCs w:val="18"/>
          <w:lang w:val="hr-HR"/>
        </w:rPr>
        <w:t> </w:t>
      </w:r>
      <w:r w:rsidR="00FE634D" w:rsidRPr="00FE634D">
        <w:rPr>
          <w:sz w:val="18"/>
          <w:szCs w:val="18"/>
          <w:lang w:val="hr-HR"/>
        </w:rPr>
        <w:t>–</w:t>
      </w:r>
      <w:r w:rsidR="00FE634D">
        <w:rPr>
          <w:sz w:val="18"/>
          <w:szCs w:val="18"/>
          <w:lang w:val="hr-HR"/>
        </w:rPr>
        <w:t> </w:t>
      </w:r>
      <w:r w:rsidRPr="007E7940">
        <w:rPr>
          <w:sz w:val="18"/>
          <w:szCs w:val="18"/>
          <w:lang w:val="hr-HR"/>
        </w:rPr>
        <w:t>50 g/l, ILI transfuzijom 2</w:t>
      </w:r>
      <w:r w:rsidR="00FE634D">
        <w:rPr>
          <w:sz w:val="18"/>
          <w:szCs w:val="18"/>
          <w:lang w:val="hr-HR"/>
        </w:rPr>
        <w:t> </w:t>
      </w:r>
      <w:r w:rsidR="00FE634D" w:rsidRPr="00FE634D">
        <w:rPr>
          <w:sz w:val="18"/>
          <w:szCs w:val="18"/>
          <w:lang w:val="hr-HR"/>
        </w:rPr>
        <w:t>–</w:t>
      </w:r>
      <w:r w:rsidR="00FE634D">
        <w:rPr>
          <w:sz w:val="18"/>
          <w:szCs w:val="18"/>
          <w:lang w:val="hr-HR"/>
        </w:rPr>
        <w:t> </w:t>
      </w:r>
      <w:r w:rsidRPr="007E7940">
        <w:rPr>
          <w:sz w:val="18"/>
          <w:szCs w:val="18"/>
          <w:lang w:val="hr-HR"/>
        </w:rPr>
        <w:t>3 jedinice eritrocita.</w:t>
      </w:r>
    </w:p>
    <w:p w14:paraId="01E88C3F" w14:textId="77777777" w:rsidR="007E2819" w:rsidRPr="007E7940" w:rsidRDefault="007E2819" w:rsidP="007E2819">
      <w:pPr>
        <w:tabs>
          <w:tab w:val="clear" w:pos="567"/>
        </w:tabs>
        <w:spacing w:line="240" w:lineRule="auto"/>
        <w:ind w:right="-2"/>
        <w:rPr>
          <w:sz w:val="18"/>
          <w:szCs w:val="18"/>
          <w:lang w:val="hr-HR"/>
        </w:rPr>
      </w:pPr>
      <w:r w:rsidRPr="007E7940">
        <w:rPr>
          <w:b/>
          <w:bCs/>
          <w:sz w:val="18"/>
          <w:szCs w:val="18"/>
          <w:lang w:val="hr-HR"/>
        </w:rPr>
        <w:t>PLATO manja:</w:t>
      </w:r>
      <w:r w:rsidRPr="007E7940">
        <w:rPr>
          <w:sz w:val="18"/>
          <w:szCs w:val="18"/>
          <w:lang w:val="hr-HR"/>
        </w:rPr>
        <w:t xml:space="preserve"> Zahtijeva medicinsku intervenciju za zaustavljanje ili liječenje krvarenja.</w:t>
      </w:r>
    </w:p>
    <w:p w14:paraId="51591019" w14:textId="77777777" w:rsidR="007E2819" w:rsidRPr="007E7940" w:rsidRDefault="007E2819" w:rsidP="007E2819">
      <w:pPr>
        <w:tabs>
          <w:tab w:val="clear" w:pos="567"/>
        </w:tabs>
        <w:spacing w:line="240" w:lineRule="auto"/>
        <w:ind w:right="-2"/>
        <w:rPr>
          <w:szCs w:val="22"/>
          <w:u w:val="single"/>
          <w:lang w:val="hr-HR"/>
        </w:rPr>
      </w:pPr>
    </w:p>
    <w:p w14:paraId="60CB664D"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 studiji PEGASUS, TIMI velika krvarenja bila su češća za </w:t>
      </w:r>
      <w:proofErr w:type="spellStart"/>
      <w:r w:rsidRPr="007E7940">
        <w:rPr>
          <w:szCs w:val="22"/>
          <w:lang w:val="hr-HR"/>
        </w:rPr>
        <w:t>tikagrelor</w:t>
      </w:r>
      <w:proofErr w:type="spellEnd"/>
      <w:r w:rsidRPr="007E7940">
        <w:rPr>
          <w:szCs w:val="22"/>
          <w:lang w:val="hr-HR"/>
        </w:rPr>
        <w:t xml:space="preserve"> od 60 mg dvaput dnevno nego za samo </w:t>
      </w:r>
      <w:proofErr w:type="spellStart"/>
      <w:r w:rsidRPr="007E7940">
        <w:rPr>
          <w:szCs w:val="22"/>
          <w:lang w:val="hr-HR"/>
        </w:rPr>
        <w:t>acetilsalicilatnu</w:t>
      </w:r>
      <w:proofErr w:type="spellEnd"/>
      <w:r w:rsidRPr="007E7940">
        <w:rPr>
          <w:szCs w:val="22"/>
          <w:lang w:val="hr-HR"/>
        </w:rPr>
        <w:t xml:space="preserve"> kiselinu. Nije zamijećen povećan rizik od fatalnih krvarenja, dok je za </w:t>
      </w:r>
      <w:proofErr w:type="spellStart"/>
      <w:r w:rsidRPr="007E7940">
        <w:rPr>
          <w:szCs w:val="22"/>
          <w:lang w:val="hr-HR"/>
        </w:rPr>
        <w:t>intrakranijalna</w:t>
      </w:r>
      <w:proofErr w:type="spellEnd"/>
      <w:r w:rsidRPr="007E7940">
        <w:rPr>
          <w:szCs w:val="22"/>
          <w:lang w:val="hr-HR"/>
        </w:rPr>
        <w:t xml:space="preserve"> krvarenja zamijećeno samo malo povećanje, u usporedbi s terapijom samo </w:t>
      </w:r>
      <w:proofErr w:type="spellStart"/>
      <w:r w:rsidRPr="007E7940">
        <w:rPr>
          <w:szCs w:val="22"/>
          <w:lang w:val="hr-HR"/>
        </w:rPr>
        <w:t>acetilsalicilatnom</w:t>
      </w:r>
      <w:proofErr w:type="spellEnd"/>
      <w:r w:rsidRPr="007E7940">
        <w:rPr>
          <w:szCs w:val="22"/>
          <w:lang w:val="hr-HR"/>
        </w:rPr>
        <w:t xml:space="preserve"> kiselinom. Bilo je nekoliko fatalnih događaja krvarenja tijekom studije, 11 (0,3%) za </w:t>
      </w:r>
      <w:proofErr w:type="spellStart"/>
      <w:r w:rsidRPr="007E7940">
        <w:rPr>
          <w:szCs w:val="22"/>
          <w:lang w:val="hr-HR"/>
        </w:rPr>
        <w:t>tikagrelor</w:t>
      </w:r>
      <w:proofErr w:type="spellEnd"/>
      <w:r w:rsidRPr="007E7940">
        <w:rPr>
          <w:szCs w:val="22"/>
          <w:lang w:val="hr-HR"/>
        </w:rPr>
        <w:t xml:space="preserve"> od 60 mg i 12 (0,3%) za terapiju samo </w:t>
      </w:r>
      <w:proofErr w:type="spellStart"/>
      <w:r w:rsidRPr="007E7940">
        <w:rPr>
          <w:szCs w:val="22"/>
          <w:lang w:val="hr-HR"/>
        </w:rPr>
        <w:t>acetilsalicilatnom</w:t>
      </w:r>
      <w:proofErr w:type="spellEnd"/>
      <w:r w:rsidRPr="007E7940">
        <w:rPr>
          <w:szCs w:val="22"/>
          <w:lang w:val="hr-HR"/>
        </w:rPr>
        <w:t xml:space="preserve"> kiselinom. Opažen povećani rizik od TIMI velikih krvarenja s </w:t>
      </w:r>
      <w:proofErr w:type="spellStart"/>
      <w:r w:rsidRPr="007E7940">
        <w:rPr>
          <w:szCs w:val="22"/>
          <w:lang w:val="hr-HR"/>
        </w:rPr>
        <w:t>tikagrelorom</w:t>
      </w:r>
      <w:proofErr w:type="spellEnd"/>
      <w:r w:rsidRPr="007E7940">
        <w:rPr>
          <w:szCs w:val="22"/>
          <w:lang w:val="hr-HR"/>
        </w:rPr>
        <w:t xml:space="preserve"> od 60 mg bio je primarno posljedica veće učestalosti Drugih TIMI velikih krvarenja, potaknutih događajima u probavnom organskom sustavu.</w:t>
      </w:r>
    </w:p>
    <w:p w14:paraId="762072EF" w14:textId="77777777" w:rsidR="007E2819" w:rsidRPr="007E7940" w:rsidRDefault="007E2819" w:rsidP="007E2819">
      <w:pPr>
        <w:tabs>
          <w:tab w:val="clear" w:pos="567"/>
        </w:tabs>
        <w:spacing w:line="240" w:lineRule="auto"/>
        <w:ind w:right="-2"/>
        <w:rPr>
          <w:szCs w:val="22"/>
          <w:lang w:val="hr-HR"/>
        </w:rPr>
      </w:pPr>
    </w:p>
    <w:p w14:paraId="55E6284B"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Uzorci povećanih krvarenja sličnih kategoriji TIMI velika zamijećeni su i za kategorije TIMI velika ili manja te PLATO velika i PLATO velika ili manja (vidjeti tablicu 3). Prekid liječenja zbog krvarenja bio je češći za </w:t>
      </w:r>
      <w:proofErr w:type="spellStart"/>
      <w:r w:rsidRPr="007E7940">
        <w:rPr>
          <w:szCs w:val="22"/>
          <w:lang w:val="hr-HR"/>
        </w:rPr>
        <w:t>tikagrelor</w:t>
      </w:r>
      <w:proofErr w:type="spellEnd"/>
      <w:r w:rsidRPr="007E7940">
        <w:rPr>
          <w:szCs w:val="22"/>
          <w:lang w:val="hr-HR"/>
        </w:rPr>
        <w:t xml:space="preserve"> od 60 mg, u usporedbi s terapijom samo </w:t>
      </w:r>
      <w:proofErr w:type="spellStart"/>
      <w:r w:rsidRPr="007E7940">
        <w:rPr>
          <w:szCs w:val="22"/>
          <w:lang w:val="hr-HR"/>
        </w:rPr>
        <w:t>acetilsalicilatnom</w:t>
      </w:r>
      <w:proofErr w:type="spellEnd"/>
      <w:r w:rsidRPr="007E7940">
        <w:rPr>
          <w:szCs w:val="22"/>
          <w:lang w:val="hr-HR"/>
        </w:rPr>
        <w:t xml:space="preserve"> kiselinom (6,2% odnosno 1,5%). Većina ovih krvarenja bila je blaža (klasificirana kao TIMI koja zahtijevaju medicinsku pozornost), npr. </w:t>
      </w:r>
      <w:proofErr w:type="spellStart"/>
      <w:r w:rsidRPr="007E7940">
        <w:rPr>
          <w:szCs w:val="22"/>
          <w:lang w:val="hr-HR"/>
        </w:rPr>
        <w:t>epistaksa</w:t>
      </w:r>
      <w:proofErr w:type="spellEnd"/>
      <w:r w:rsidRPr="007E7940">
        <w:rPr>
          <w:szCs w:val="22"/>
          <w:lang w:val="hr-HR"/>
        </w:rPr>
        <w:t>, stvaranje modrica i hematom.</w:t>
      </w:r>
    </w:p>
    <w:p w14:paraId="79A4AD9E" w14:textId="77777777" w:rsidR="007E2819" w:rsidRPr="007E7940" w:rsidRDefault="007E2819" w:rsidP="007E2819">
      <w:pPr>
        <w:tabs>
          <w:tab w:val="clear" w:pos="567"/>
        </w:tabs>
        <w:spacing w:line="240" w:lineRule="auto"/>
        <w:ind w:right="-2"/>
        <w:rPr>
          <w:szCs w:val="22"/>
          <w:lang w:val="hr-HR"/>
        </w:rPr>
      </w:pPr>
    </w:p>
    <w:p w14:paraId="3DA58793"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Profil krvarenja za </w:t>
      </w:r>
      <w:proofErr w:type="spellStart"/>
      <w:r w:rsidRPr="007E7940">
        <w:rPr>
          <w:szCs w:val="22"/>
          <w:lang w:val="hr-HR"/>
        </w:rPr>
        <w:t>tikagrelor</w:t>
      </w:r>
      <w:proofErr w:type="spellEnd"/>
      <w:r w:rsidRPr="007E7940">
        <w:rPr>
          <w:szCs w:val="22"/>
          <w:lang w:val="hr-HR"/>
        </w:rPr>
        <w:t xml:space="preserve"> od 60 mg bio je dosljedan u višestrukim prethodno definiranim podskupinama (npr. po dobi, spolu, tjelesnoj težini, rasi, geografskoj regiji, istodobno prisutnim stanjima, istodobno primjenjivanim lijekovima i anamnezi) za događaje krvarenja u kategorijama TIMI velika, TIMI velika ili manja te PLATO velika.</w:t>
      </w:r>
    </w:p>
    <w:p w14:paraId="124EF1F0" w14:textId="77777777" w:rsidR="007E2819" w:rsidRPr="007E7940" w:rsidRDefault="007E2819" w:rsidP="007E2819">
      <w:pPr>
        <w:tabs>
          <w:tab w:val="clear" w:pos="567"/>
        </w:tabs>
        <w:spacing w:line="240" w:lineRule="auto"/>
        <w:ind w:right="-2"/>
        <w:rPr>
          <w:szCs w:val="22"/>
          <w:lang w:val="hr-HR"/>
        </w:rPr>
      </w:pPr>
    </w:p>
    <w:p w14:paraId="79A44E5D"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Intrakranijalno</w:t>
      </w:r>
      <w:proofErr w:type="spellEnd"/>
      <w:r w:rsidRPr="007E7940">
        <w:rPr>
          <w:szCs w:val="22"/>
          <w:lang w:val="hr-HR"/>
        </w:rPr>
        <w:t xml:space="preserve"> krvarenje: </w:t>
      </w:r>
    </w:p>
    <w:p w14:paraId="2F5F3F3F" w14:textId="77777777" w:rsidR="007E2819" w:rsidRPr="007E7940" w:rsidRDefault="007E2819" w:rsidP="007E2819">
      <w:pPr>
        <w:tabs>
          <w:tab w:val="clear" w:pos="567"/>
        </w:tabs>
        <w:spacing w:line="240" w:lineRule="auto"/>
        <w:ind w:right="-2"/>
        <w:rPr>
          <w:szCs w:val="22"/>
          <w:u w:val="single"/>
          <w:lang w:val="hr-HR"/>
        </w:rPr>
      </w:pPr>
      <w:r w:rsidRPr="007E7940">
        <w:rPr>
          <w:szCs w:val="22"/>
          <w:lang w:val="hr-HR"/>
        </w:rPr>
        <w:t xml:space="preserve">Spontana </w:t>
      </w:r>
      <w:proofErr w:type="spellStart"/>
      <w:r w:rsidRPr="007E7940">
        <w:rPr>
          <w:szCs w:val="22"/>
          <w:lang w:val="hr-HR"/>
        </w:rPr>
        <w:t>intrakranijalna</w:t>
      </w:r>
      <w:proofErr w:type="spellEnd"/>
      <w:r w:rsidRPr="007E7940">
        <w:rPr>
          <w:szCs w:val="22"/>
          <w:lang w:val="hr-HR"/>
        </w:rPr>
        <w:t xml:space="preserve"> krvarenja prijavljena su sa sličnim stopama za </w:t>
      </w:r>
      <w:proofErr w:type="spellStart"/>
      <w:r w:rsidRPr="007E7940">
        <w:rPr>
          <w:szCs w:val="22"/>
          <w:lang w:val="hr-HR"/>
        </w:rPr>
        <w:t>tikagrelor</w:t>
      </w:r>
      <w:proofErr w:type="spellEnd"/>
      <w:r w:rsidRPr="007E7940">
        <w:rPr>
          <w:szCs w:val="22"/>
          <w:lang w:val="hr-HR"/>
        </w:rPr>
        <w:t xml:space="preserve"> od 60 mg i terapiju samo </w:t>
      </w:r>
      <w:proofErr w:type="spellStart"/>
      <w:r w:rsidRPr="007E7940">
        <w:rPr>
          <w:szCs w:val="22"/>
          <w:lang w:val="hr-HR"/>
        </w:rPr>
        <w:t>acetilsalicilatnom</w:t>
      </w:r>
      <w:proofErr w:type="spellEnd"/>
      <w:r w:rsidRPr="007E7940">
        <w:rPr>
          <w:szCs w:val="22"/>
          <w:lang w:val="hr-HR"/>
        </w:rPr>
        <w:t xml:space="preserve"> kiselinom (n = 13, 0,2% u obje terapijske skupine). Za traumatska i proceduralna </w:t>
      </w:r>
      <w:proofErr w:type="spellStart"/>
      <w:r w:rsidRPr="007E7940">
        <w:rPr>
          <w:szCs w:val="22"/>
          <w:lang w:val="hr-HR"/>
        </w:rPr>
        <w:t>intrakranijalna</w:t>
      </w:r>
      <w:proofErr w:type="spellEnd"/>
      <w:r w:rsidRPr="007E7940">
        <w:rPr>
          <w:szCs w:val="22"/>
          <w:lang w:val="hr-HR"/>
        </w:rPr>
        <w:t xml:space="preserve"> krvarenja pokazano je malo povećanje za </w:t>
      </w:r>
      <w:proofErr w:type="spellStart"/>
      <w:r w:rsidRPr="007E7940">
        <w:rPr>
          <w:szCs w:val="22"/>
          <w:lang w:val="hr-HR"/>
        </w:rPr>
        <w:t>tikagrelor</w:t>
      </w:r>
      <w:proofErr w:type="spellEnd"/>
      <w:r w:rsidRPr="007E7940">
        <w:rPr>
          <w:szCs w:val="22"/>
          <w:lang w:val="hr-HR"/>
        </w:rPr>
        <w:t xml:space="preserve"> od 60 mg (n = 15, 0,2%), u usporedbi s terapijom samo </w:t>
      </w:r>
      <w:proofErr w:type="spellStart"/>
      <w:r w:rsidRPr="007E7940">
        <w:rPr>
          <w:szCs w:val="22"/>
          <w:lang w:val="hr-HR"/>
        </w:rPr>
        <w:t>acetilsalicilatnom</w:t>
      </w:r>
      <w:proofErr w:type="spellEnd"/>
      <w:r w:rsidRPr="007E7940">
        <w:rPr>
          <w:szCs w:val="22"/>
          <w:lang w:val="hr-HR"/>
        </w:rPr>
        <w:t xml:space="preserve"> kiselinom (n = 10, 0,1%). Bilo je 6 fatalnih </w:t>
      </w:r>
      <w:proofErr w:type="spellStart"/>
      <w:r w:rsidRPr="007E7940">
        <w:rPr>
          <w:szCs w:val="22"/>
          <w:lang w:val="hr-HR"/>
        </w:rPr>
        <w:t>intrakranijalnih</w:t>
      </w:r>
      <w:proofErr w:type="spellEnd"/>
      <w:r w:rsidRPr="007E7940">
        <w:rPr>
          <w:szCs w:val="22"/>
          <w:lang w:val="hr-HR"/>
        </w:rPr>
        <w:t xml:space="preserve"> krvarenja s </w:t>
      </w:r>
      <w:proofErr w:type="spellStart"/>
      <w:r w:rsidRPr="007E7940">
        <w:rPr>
          <w:szCs w:val="22"/>
          <w:lang w:val="hr-HR"/>
        </w:rPr>
        <w:t>tikagrelorom</w:t>
      </w:r>
      <w:proofErr w:type="spellEnd"/>
      <w:r w:rsidRPr="007E7940">
        <w:rPr>
          <w:szCs w:val="22"/>
          <w:lang w:val="hr-HR"/>
        </w:rPr>
        <w:t xml:space="preserve"> od 60 mg i 5 fatalnih </w:t>
      </w:r>
      <w:proofErr w:type="spellStart"/>
      <w:r w:rsidRPr="007E7940">
        <w:rPr>
          <w:szCs w:val="22"/>
          <w:lang w:val="hr-HR"/>
        </w:rPr>
        <w:t>intrakranijalnih</w:t>
      </w:r>
      <w:proofErr w:type="spellEnd"/>
      <w:r w:rsidRPr="007E7940">
        <w:rPr>
          <w:szCs w:val="22"/>
          <w:lang w:val="hr-HR"/>
        </w:rPr>
        <w:t xml:space="preserve"> krvarenja s terapijom samo </w:t>
      </w:r>
      <w:proofErr w:type="spellStart"/>
      <w:r w:rsidRPr="007E7940">
        <w:rPr>
          <w:szCs w:val="22"/>
          <w:lang w:val="hr-HR"/>
        </w:rPr>
        <w:t>acetilsalicilatnom</w:t>
      </w:r>
      <w:proofErr w:type="spellEnd"/>
      <w:r w:rsidRPr="007E7940">
        <w:rPr>
          <w:szCs w:val="22"/>
          <w:lang w:val="hr-HR"/>
        </w:rPr>
        <w:t xml:space="preserve"> kiselinom. Incidencija </w:t>
      </w:r>
      <w:proofErr w:type="spellStart"/>
      <w:r w:rsidRPr="007E7940">
        <w:rPr>
          <w:szCs w:val="22"/>
          <w:lang w:val="hr-HR"/>
        </w:rPr>
        <w:t>intrakranijalnih</w:t>
      </w:r>
      <w:proofErr w:type="spellEnd"/>
      <w:r w:rsidRPr="007E7940">
        <w:rPr>
          <w:szCs w:val="22"/>
          <w:lang w:val="hr-HR"/>
        </w:rPr>
        <w:t xml:space="preserve"> krvarenja bila je niska u obje terapijske skupine, uzevši u obzir značajne </w:t>
      </w:r>
      <w:proofErr w:type="spellStart"/>
      <w:r w:rsidRPr="007E7940">
        <w:rPr>
          <w:szCs w:val="22"/>
          <w:lang w:val="hr-HR"/>
        </w:rPr>
        <w:t>komorbiditete</w:t>
      </w:r>
      <w:proofErr w:type="spellEnd"/>
      <w:r w:rsidRPr="007E7940">
        <w:rPr>
          <w:szCs w:val="22"/>
          <w:lang w:val="hr-HR"/>
        </w:rPr>
        <w:t xml:space="preserve"> i kardiovaskularne rizične faktore ispitivane populacije.</w:t>
      </w:r>
    </w:p>
    <w:p w14:paraId="740A184B" w14:textId="77777777" w:rsidR="007E2819" w:rsidRPr="007E7940" w:rsidRDefault="007E2819" w:rsidP="007E2819">
      <w:pPr>
        <w:tabs>
          <w:tab w:val="clear" w:pos="567"/>
        </w:tabs>
        <w:spacing w:line="240" w:lineRule="auto"/>
        <w:ind w:right="-2"/>
        <w:rPr>
          <w:szCs w:val="22"/>
          <w:lang w:val="hr-HR"/>
        </w:rPr>
      </w:pPr>
    </w:p>
    <w:p w14:paraId="4252EF3B" w14:textId="77777777" w:rsidR="007E2819" w:rsidRPr="007E7940" w:rsidRDefault="007E2819" w:rsidP="007E2819">
      <w:pPr>
        <w:tabs>
          <w:tab w:val="clear" w:pos="567"/>
        </w:tabs>
        <w:spacing w:line="240" w:lineRule="auto"/>
        <w:ind w:right="-2"/>
        <w:rPr>
          <w:i/>
          <w:iCs/>
          <w:szCs w:val="22"/>
          <w:u w:val="single"/>
          <w:lang w:val="hr-HR"/>
        </w:rPr>
      </w:pPr>
      <w:proofErr w:type="spellStart"/>
      <w:r w:rsidRPr="007E7940">
        <w:rPr>
          <w:i/>
          <w:iCs/>
          <w:szCs w:val="22"/>
          <w:u w:val="single"/>
          <w:lang w:val="hr-HR"/>
        </w:rPr>
        <w:t>Dispneja</w:t>
      </w:r>
      <w:proofErr w:type="spellEnd"/>
    </w:p>
    <w:p w14:paraId="02B07930"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lastRenderedPageBreak/>
        <w:t>Dispneju</w:t>
      </w:r>
      <w:proofErr w:type="spellEnd"/>
      <w:r w:rsidRPr="007E7940">
        <w:rPr>
          <w:szCs w:val="22"/>
          <w:lang w:val="hr-HR"/>
        </w:rPr>
        <w:t xml:space="preserve">, osjećaj nedostatka zraka, su prijavili bolesnici liječeni </w:t>
      </w:r>
      <w:r w:rsidR="008E724B" w:rsidRPr="007E7940">
        <w:rPr>
          <w:szCs w:val="22"/>
          <w:lang w:val="hr-HR"/>
        </w:rPr>
        <w:t xml:space="preserve">s </w:t>
      </w:r>
      <w:proofErr w:type="spellStart"/>
      <w:r w:rsidR="008E724B" w:rsidRPr="007E7940">
        <w:rPr>
          <w:szCs w:val="22"/>
          <w:lang w:val="hr-HR"/>
        </w:rPr>
        <w:t>tikagrelorom</w:t>
      </w:r>
      <w:proofErr w:type="spellEnd"/>
      <w:r w:rsidRPr="007E7940">
        <w:rPr>
          <w:szCs w:val="22"/>
          <w:lang w:val="hr-HR"/>
        </w:rPr>
        <w:t xml:space="preserve">. U studiji PLATO, štetni događaj </w:t>
      </w:r>
      <w:proofErr w:type="spellStart"/>
      <w:r w:rsidRPr="007E7940">
        <w:rPr>
          <w:szCs w:val="22"/>
          <w:lang w:val="hr-HR"/>
        </w:rPr>
        <w:t>dispneju</w:t>
      </w:r>
      <w:proofErr w:type="spellEnd"/>
      <w:r w:rsidRPr="007E7940">
        <w:rPr>
          <w:szCs w:val="22"/>
          <w:lang w:val="hr-HR"/>
        </w:rPr>
        <w:t xml:space="preserve"> (</w:t>
      </w:r>
      <w:proofErr w:type="spellStart"/>
      <w:r w:rsidRPr="007E7940">
        <w:rPr>
          <w:szCs w:val="22"/>
          <w:lang w:val="hr-HR"/>
        </w:rPr>
        <w:t>dispneja</w:t>
      </w:r>
      <w:proofErr w:type="spellEnd"/>
      <w:r w:rsidRPr="007E7940">
        <w:rPr>
          <w:szCs w:val="22"/>
          <w:lang w:val="hr-HR"/>
        </w:rPr>
        <w:t xml:space="preserve">, </w:t>
      </w:r>
      <w:proofErr w:type="spellStart"/>
      <w:r w:rsidRPr="007E7940">
        <w:rPr>
          <w:szCs w:val="22"/>
          <w:lang w:val="hr-HR"/>
        </w:rPr>
        <w:t>dispneja</w:t>
      </w:r>
      <w:proofErr w:type="spellEnd"/>
      <w:r w:rsidRPr="007E7940">
        <w:rPr>
          <w:szCs w:val="22"/>
          <w:lang w:val="hr-HR"/>
        </w:rPr>
        <w:t xml:space="preserve"> u mirovanju, </w:t>
      </w:r>
      <w:proofErr w:type="spellStart"/>
      <w:r w:rsidRPr="007E7940">
        <w:rPr>
          <w:szCs w:val="22"/>
          <w:lang w:val="hr-HR"/>
        </w:rPr>
        <w:t>dispneja</w:t>
      </w:r>
      <w:proofErr w:type="spellEnd"/>
      <w:r w:rsidRPr="007E7940">
        <w:rPr>
          <w:szCs w:val="22"/>
          <w:lang w:val="hr-HR"/>
        </w:rPr>
        <w:t xml:space="preserve"> uslijed fizičkog napora, </w:t>
      </w:r>
      <w:proofErr w:type="spellStart"/>
      <w:r w:rsidRPr="007E7940">
        <w:rPr>
          <w:szCs w:val="22"/>
          <w:lang w:val="hr-HR"/>
        </w:rPr>
        <w:t>paroksizmalna</w:t>
      </w:r>
      <w:proofErr w:type="spellEnd"/>
      <w:r w:rsidRPr="007E7940">
        <w:rPr>
          <w:szCs w:val="22"/>
          <w:lang w:val="hr-HR"/>
        </w:rPr>
        <w:t xml:space="preserve"> noćna </w:t>
      </w:r>
      <w:proofErr w:type="spellStart"/>
      <w:r w:rsidRPr="007E7940">
        <w:rPr>
          <w:szCs w:val="22"/>
          <w:lang w:val="hr-HR"/>
        </w:rPr>
        <w:t>dispneja</w:t>
      </w:r>
      <w:proofErr w:type="spellEnd"/>
      <w:r w:rsidRPr="007E7940">
        <w:rPr>
          <w:szCs w:val="22"/>
          <w:lang w:val="hr-HR"/>
        </w:rPr>
        <w:t xml:space="preserve"> i noćna </w:t>
      </w:r>
      <w:proofErr w:type="spellStart"/>
      <w:r w:rsidRPr="007E7940">
        <w:rPr>
          <w:szCs w:val="22"/>
          <w:lang w:val="hr-HR"/>
        </w:rPr>
        <w:t>dispneja</w:t>
      </w:r>
      <w:proofErr w:type="spellEnd"/>
      <w:r w:rsidRPr="007E7940">
        <w:rPr>
          <w:szCs w:val="22"/>
          <w:lang w:val="hr-HR"/>
        </w:rPr>
        <w:t xml:space="preserve">), sve zajedno, je prijavilo 13,8% bolesnika liječenih </w:t>
      </w:r>
      <w:proofErr w:type="spellStart"/>
      <w:r w:rsidRPr="007E7940">
        <w:rPr>
          <w:szCs w:val="22"/>
          <w:lang w:val="hr-HR"/>
        </w:rPr>
        <w:t>tikagrelorom</w:t>
      </w:r>
      <w:proofErr w:type="spellEnd"/>
      <w:r w:rsidRPr="007E7940">
        <w:rPr>
          <w:szCs w:val="22"/>
          <w:lang w:val="hr-HR"/>
        </w:rPr>
        <w:t xml:space="preserve"> i 7,8% bolesnika liječenih </w:t>
      </w:r>
      <w:proofErr w:type="spellStart"/>
      <w:r w:rsidRPr="007E7940">
        <w:rPr>
          <w:szCs w:val="22"/>
          <w:lang w:val="hr-HR"/>
        </w:rPr>
        <w:t>klopidogrelom</w:t>
      </w:r>
      <w:proofErr w:type="spellEnd"/>
      <w:r w:rsidRPr="007E7940">
        <w:rPr>
          <w:szCs w:val="22"/>
          <w:lang w:val="hr-HR"/>
        </w:rPr>
        <w:t xml:space="preserve">. Kod 2,2% bolesnika koji su primali </w:t>
      </w:r>
      <w:proofErr w:type="spellStart"/>
      <w:r w:rsidRPr="007E7940">
        <w:rPr>
          <w:szCs w:val="22"/>
          <w:lang w:val="hr-HR"/>
        </w:rPr>
        <w:t>tikagrelor</w:t>
      </w:r>
      <w:proofErr w:type="spellEnd"/>
      <w:r w:rsidRPr="007E7940">
        <w:rPr>
          <w:szCs w:val="22"/>
          <w:lang w:val="hr-HR"/>
        </w:rPr>
        <w:t xml:space="preserve"> i kod 0,6% koji su primali </w:t>
      </w:r>
      <w:proofErr w:type="spellStart"/>
      <w:r w:rsidRPr="007E7940">
        <w:rPr>
          <w:szCs w:val="22"/>
          <w:lang w:val="hr-HR"/>
        </w:rPr>
        <w:t>klopidogrel</w:t>
      </w:r>
      <w:proofErr w:type="spellEnd"/>
      <w:r w:rsidRPr="007E7940">
        <w:rPr>
          <w:szCs w:val="22"/>
          <w:lang w:val="hr-HR"/>
        </w:rPr>
        <w:t xml:space="preserve"> ispitivači su smatrali da je </w:t>
      </w:r>
      <w:proofErr w:type="spellStart"/>
      <w:r w:rsidRPr="007E7940">
        <w:rPr>
          <w:szCs w:val="22"/>
          <w:lang w:val="hr-HR"/>
        </w:rPr>
        <w:t>dispneja</w:t>
      </w:r>
      <w:proofErr w:type="spellEnd"/>
      <w:r w:rsidRPr="007E7940">
        <w:rPr>
          <w:szCs w:val="22"/>
          <w:lang w:val="hr-HR"/>
        </w:rPr>
        <w:t xml:space="preserve"> uzročno povezana s terapijom u studiji PLATO, a nekoliko </w:t>
      </w:r>
      <w:proofErr w:type="spellStart"/>
      <w:r w:rsidRPr="007E7940">
        <w:rPr>
          <w:szCs w:val="22"/>
          <w:lang w:val="hr-HR"/>
        </w:rPr>
        <w:t>dispneja</w:t>
      </w:r>
      <w:proofErr w:type="spellEnd"/>
      <w:r w:rsidRPr="007E7940">
        <w:rPr>
          <w:szCs w:val="22"/>
          <w:lang w:val="hr-HR"/>
        </w:rPr>
        <w:t xml:space="preserve"> je bilo ozbiljno (0,14% </w:t>
      </w:r>
      <w:proofErr w:type="spellStart"/>
      <w:r w:rsidRPr="007E7940">
        <w:rPr>
          <w:szCs w:val="22"/>
          <w:lang w:val="hr-HR"/>
        </w:rPr>
        <w:t>tikagrelor</w:t>
      </w:r>
      <w:proofErr w:type="spellEnd"/>
      <w:r w:rsidRPr="007E7940">
        <w:rPr>
          <w:szCs w:val="22"/>
          <w:lang w:val="hr-HR"/>
        </w:rPr>
        <w:t xml:space="preserve">; 0,02% </w:t>
      </w:r>
      <w:proofErr w:type="spellStart"/>
      <w:r w:rsidRPr="007E7940">
        <w:rPr>
          <w:szCs w:val="22"/>
          <w:lang w:val="hr-HR"/>
        </w:rPr>
        <w:t>klopidogrel</w:t>
      </w:r>
      <w:proofErr w:type="spellEnd"/>
      <w:r w:rsidRPr="007E7940">
        <w:rPr>
          <w:szCs w:val="22"/>
          <w:lang w:val="hr-HR"/>
        </w:rPr>
        <w:t xml:space="preserve">), (vidjeti dio 4.4). Većina prijavljenih simptoma </w:t>
      </w:r>
      <w:proofErr w:type="spellStart"/>
      <w:r w:rsidRPr="007E7940">
        <w:rPr>
          <w:szCs w:val="22"/>
          <w:lang w:val="hr-HR"/>
        </w:rPr>
        <w:t>dispneje</w:t>
      </w:r>
      <w:proofErr w:type="spellEnd"/>
      <w:r w:rsidRPr="007E7940">
        <w:rPr>
          <w:szCs w:val="22"/>
          <w:lang w:val="hr-HR"/>
        </w:rPr>
        <w:t xml:space="preserve"> bila je blage do umjerene jačine i većina je prijavljena kao jedna epizoda rano nakon početka liječenja. </w:t>
      </w:r>
    </w:p>
    <w:p w14:paraId="4725D63E" w14:textId="77777777" w:rsidR="007E2819" w:rsidRPr="007E7940" w:rsidRDefault="007E2819" w:rsidP="007E2819">
      <w:pPr>
        <w:tabs>
          <w:tab w:val="clear" w:pos="567"/>
        </w:tabs>
        <w:spacing w:line="240" w:lineRule="auto"/>
        <w:ind w:right="-2"/>
        <w:rPr>
          <w:szCs w:val="22"/>
          <w:lang w:val="hr-HR"/>
        </w:rPr>
      </w:pPr>
    </w:p>
    <w:p w14:paraId="1198DE06"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 usporedbi s </w:t>
      </w:r>
      <w:proofErr w:type="spellStart"/>
      <w:r w:rsidRPr="007E7940">
        <w:rPr>
          <w:szCs w:val="22"/>
          <w:lang w:val="hr-HR"/>
        </w:rPr>
        <w:t>klopidogrelom</w:t>
      </w:r>
      <w:proofErr w:type="spellEnd"/>
      <w:r w:rsidRPr="007E7940">
        <w:rPr>
          <w:szCs w:val="22"/>
          <w:lang w:val="hr-HR"/>
        </w:rPr>
        <w:t xml:space="preserve">, bolesnici s astmom/KOPB-om liječeni </w:t>
      </w:r>
      <w:proofErr w:type="spellStart"/>
      <w:r w:rsidRPr="007E7940">
        <w:rPr>
          <w:szCs w:val="22"/>
          <w:lang w:val="hr-HR"/>
        </w:rPr>
        <w:t>tikagrelorom</w:t>
      </w:r>
      <w:proofErr w:type="spellEnd"/>
      <w:r w:rsidRPr="007E7940">
        <w:rPr>
          <w:szCs w:val="22"/>
          <w:lang w:val="hr-HR"/>
        </w:rPr>
        <w:t xml:space="preserve"> mogu imati povećani rizik od pojave </w:t>
      </w:r>
      <w:proofErr w:type="spellStart"/>
      <w:r w:rsidRPr="007E7940">
        <w:rPr>
          <w:szCs w:val="22"/>
          <w:lang w:val="hr-HR"/>
        </w:rPr>
        <w:t>dispneje</w:t>
      </w:r>
      <w:proofErr w:type="spellEnd"/>
      <w:r w:rsidRPr="007E7940">
        <w:rPr>
          <w:szCs w:val="22"/>
          <w:lang w:val="hr-HR"/>
        </w:rPr>
        <w:t xml:space="preserve"> koja nije ozbiljna (3,29% </w:t>
      </w:r>
      <w:proofErr w:type="spellStart"/>
      <w:r w:rsidRPr="007E7940">
        <w:rPr>
          <w:szCs w:val="22"/>
          <w:lang w:val="hr-HR"/>
        </w:rPr>
        <w:t>tikagrelor</w:t>
      </w:r>
      <w:proofErr w:type="spellEnd"/>
      <w:r w:rsidRPr="007E7940">
        <w:rPr>
          <w:szCs w:val="22"/>
          <w:lang w:val="hr-HR"/>
        </w:rPr>
        <w:t xml:space="preserve"> u odnosu na 0,53% </w:t>
      </w:r>
      <w:proofErr w:type="spellStart"/>
      <w:r w:rsidRPr="007E7940">
        <w:rPr>
          <w:szCs w:val="22"/>
          <w:lang w:val="hr-HR"/>
        </w:rPr>
        <w:t>klopidogrel</w:t>
      </w:r>
      <w:proofErr w:type="spellEnd"/>
      <w:r w:rsidRPr="007E7940">
        <w:rPr>
          <w:szCs w:val="22"/>
          <w:lang w:val="hr-HR"/>
        </w:rPr>
        <w:t xml:space="preserve">) i ozbiljne </w:t>
      </w:r>
      <w:proofErr w:type="spellStart"/>
      <w:r w:rsidRPr="007E7940">
        <w:rPr>
          <w:szCs w:val="22"/>
          <w:lang w:val="hr-HR"/>
        </w:rPr>
        <w:t>dispneje</w:t>
      </w:r>
      <w:proofErr w:type="spellEnd"/>
      <w:r w:rsidRPr="007E7940">
        <w:rPr>
          <w:szCs w:val="22"/>
          <w:lang w:val="hr-HR"/>
        </w:rPr>
        <w:t xml:space="preserve"> (0,38% </w:t>
      </w:r>
      <w:proofErr w:type="spellStart"/>
      <w:r w:rsidRPr="007E7940">
        <w:rPr>
          <w:szCs w:val="22"/>
          <w:lang w:val="hr-HR"/>
        </w:rPr>
        <w:t>tikagrelor</w:t>
      </w:r>
      <w:proofErr w:type="spellEnd"/>
      <w:r w:rsidRPr="007E7940">
        <w:rPr>
          <w:szCs w:val="22"/>
          <w:lang w:val="hr-HR"/>
        </w:rPr>
        <w:t xml:space="preserve"> u odnosu na 0,00% s </w:t>
      </w:r>
      <w:proofErr w:type="spellStart"/>
      <w:r w:rsidRPr="007E7940">
        <w:rPr>
          <w:szCs w:val="22"/>
          <w:lang w:val="hr-HR"/>
        </w:rPr>
        <w:t>klopidogrelom</w:t>
      </w:r>
      <w:proofErr w:type="spellEnd"/>
      <w:r w:rsidRPr="007E7940">
        <w:rPr>
          <w:szCs w:val="22"/>
          <w:lang w:val="hr-HR"/>
        </w:rPr>
        <w:t xml:space="preserve">). Sveukupno, ovaj je rizik bio veći nego kod ukupne populacije u studiji PLATO. </w:t>
      </w:r>
      <w:proofErr w:type="spellStart"/>
      <w:r w:rsidRPr="007E7940">
        <w:rPr>
          <w:szCs w:val="22"/>
          <w:lang w:val="hr-HR"/>
        </w:rPr>
        <w:t>Tikagrelor</w:t>
      </w:r>
      <w:proofErr w:type="spellEnd"/>
      <w:r w:rsidRPr="007E7940">
        <w:rPr>
          <w:szCs w:val="22"/>
          <w:lang w:val="hr-HR"/>
        </w:rPr>
        <w:t xml:space="preserve"> treba koristiti s oprezom kod bolesnika koji imaju u anamnezi astmu i/ili KOPB (vidjeti dio 4.4).</w:t>
      </w:r>
    </w:p>
    <w:p w14:paraId="308A39F6" w14:textId="77777777" w:rsidR="007E2819" w:rsidRPr="007E7940" w:rsidRDefault="007E2819" w:rsidP="007E2819">
      <w:pPr>
        <w:tabs>
          <w:tab w:val="clear" w:pos="567"/>
        </w:tabs>
        <w:spacing w:line="240" w:lineRule="auto"/>
        <w:ind w:right="-2"/>
        <w:rPr>
          <w:szCs w:val="22"/>
          <w:lang w:val="hr-HR"/>
        </w:rPr>
      </w:pPr>
    </w:p>
    <w:p w14:paraId="41DE6B88"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Oko 30% epizoda je razriješeno unutar 7 dana. Studija PLATO je uključivala bolesnike s  </w:t>
      </w:r>
      <w:proofErr w:type="spellStart"/>
      <w:r w:rsidRPr="007E7940">
        <w:rPr>
          <w:szCs w:val="22"/>
          <w:lang w:val="hr-HR"/>
        </w:rPr>
        <w:t>kongestivnim</w:t>
      </w:r>
      <w:proofErr w:type="spellEnd"/>
      <w:r w:rsidRPr="007E7940">
        <w:rPr>
          <w:szCs w:val="22"/>
          <w:lang w:val="hr-HR"/>
        </w:rPr>
        <w:t xml:space="preserve"> zatajenjem srca, KOPB-om ili astmom; ovi bolesnici kao i stariji ispitanici su vjerojatnije prijavljivati </w:t>
      </w:r>
      <w:proofErr w:type="spellStart"/>
      <w:r w:rsidRPr="007E7940">
        <w:rPr>
          <w:szCs w:val="22"/>
          <w:lang w:val="hr-HR"/>
        </w:rPr>
        <w:t>dispneju</w:t>
      </w:r>
      <w:proofErr w:type="spellEnd"/>
      <w:r w:rsidRPr="007E7940">
        <w:rPr>
          <w:szCs w:val="22"/>
          <w:lang w:val="hr-HR"/>
        </w:rPr>
        <w:t xml:space="preserve">. Za </w:t>
      </w:r>
      <w:proofErr w:type="spellStart"/>
      <w:r w:rsidR="008E724B" w:rsidRPr="007E7940">
        <w:rPr>
          <w:szCs w:val="22"/>
          <w:lang w:val="hr-HR"/>
        </w:rPr>
        <w:t>tikagrelor</w:t>
      </w:r>
      <w:proofErr w:type="spellEnd"/>
      <w:r w:rsidRPr="007E7940">
        <w:rPr>
          <w:szCs w:val="22"/>
          <w:lang w:val="hr-HR"/>
        </w:rPr>
        <w:t xml:space="preserve">, 0,9% bolesnika je prestalo s uzimanjem ispitivane djelatne tvari zbog </w:t>
      </w:r>
      <w:proofErr w:type="spellStart"/>
      <w:r w:rsidRPr="007E7940">
        <w:rPr>
          <w:szCs w:val="22"/>
          <w:lang w:val="hr-HR"/>
        </w:rPr>
        <w:t>dispneje</w:t>
      </w:r>
      <w:proofErr w:type="spellEnd"/>
      <w:r w:rsidRPr="007E7940">
        <w:rPr>
          <w:szCs w:val="22"/>
          <w:lang w:val="hr-HR"/>
        </w:rPr>
        <w:t xml:space="preserve"> u usporedbi s 0,1% bolesnika koji su uzimali </w:t>
      </w:r>
      <w:proofErr w:type="spellStart"/>
      <w:r w:rsidRPr="007E7940">
        <w:rPr>
          <w:szCs w:val="22"/>
          <w:lang w:val="hr-HR"/>
        </w:rPr>
        <w:t>klopidogrel</w:t>
      </w:r>
      <w:proofErr w:type="spellEnd"/>
      <w:r w:rsidRPr="007E7940">
        <w:rPr>
          <w:szCs w:val="22"/>
          <w:lang w:val="hr-HR"/>
        </w:rPr>
        <w:t xml:space="preserve">. Veća učestalost </w:t>
      </w:r>
      <w:proofErr w:type="spellStart"/>
      <w:r w:rsidRPr="007E7940">
        <w:rPr>
          <w:szCs w:val="22"/>
          <w:lang w:val="hr-HR"/>
        </w:rPr>
        <w:t>dispneje</w:t>
      </w:r>
      <w:proofErr w:type="spellEnd"/>
      <w:r w:rsidRPr="007E7940">
        <w:rPr>
          <w:szCs w:val="22"/>
          <w:lang w:val="hr-HR"/>
        </w:rPr>
        <w:t xml:space="preserve"> </w:t>
      </w:r>
      <w:r w:rsidR="008E724B" w:rsidRPr="007E7940">
        <w:rPr>
          <w:szCs w:val="22"/>
          <w:lang w:val="hr-HR"/>
        </w:rPr>
        <w:t xml:space="preserve">s </w:t>
      </w:r>
      <w:proofErr w:type="spellStart"/>
      <w:r w:rsidR="008E724B" w:rsidRPr="007E7940">
        <w:rPr>
          <w:szCs w:val="22"/>
          <w:lang w:val="hr-HR"/>
        </w:rPr>
        <w:t>tikagrelorom</w:t>
      </w:r>
      <w:proofErr w:type="spellEnd"/>
      <w:r w:rsidRPr="007E7940">
        <w:rPr>
          <w:szCs w:val="22"/>
          <w:lang w:val="hr-HR"/>
        </w:rPr>
        <w:t xml:space="preserve"> nije povezana s novim ili pogoršanim srčanom ili plućnom bolešću (vidjeti dio 4.4). </w:t>
      </w:r>
      <w:proofErr w:type="spellStart"/>
      <w:r w:rsidR="008E724B" w:rsidRPr="007E7940">
        <w:rPr>
          <w:szCs w:val="22"/>
          <w:lang w:val="hr-HR"/>
        </w:rPr>
        <w:t>Tikagrelor</w:t>
      </w:r>
      <w:proofErr w:type="spellEnd"/>
      <w:r w:rsidR="008E724B" w:rsidRPr="007E7940">
        <w:rPr>
          <w:szCs w:val="22"/>
          <w:lang w:val="hr-HR"/>
        </w:rPr>
        <w:t xml:space="preserve"> </w:t>
      </w:r>
      <w:r w:rsidRPr="007E7940">
        <w:rPr>
          <w:szCs w:val="22"/>
          <w:lang w:val="hr-HR"/>
        </w:rPr>
        <w:t>ne utječe na testove plućne funkcije.</w:t>
      </w:r>
    </w:p>
    <w:p w14:paraId="0CD02018" w14:textId="77777777" w:rsidR="007E2819" w:rsidRPr="007E7940" w:rsidRDefault="007E2819" w:rsidP="007E2819">
      <w:pPr>
        <w:tabs>
          <w:tab w:val="clear" w:pos="567"/>
        </w:tabs>
        <w:spacing w:line="240" w:lineRule="auto"/>
        <w:ind w:right="-2"/>
        <w:rPr>
          <w:szCs w:val="22"/>
          <w:lang w:val="hr-HR"/>
        </w:rPr>
      </w:pPr>
    </w:p>
    <w:p w14:paraId="276BEA79"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 studiji PEGASUS, </w:t>
      </w:r>
      <w:proofErr w:type="spellStart"/>
      <w:r w:rsidRPr="007E7940">
        <w:rPr>
          <w:szCs w:val="22"/>
          <w:lang w:val="hr-HR"/>
        </w:rPr>
        <w:t>dispneja</w:t>
      </w:r>
      <w:proofErr w:type="spellEnd"/>
      <w:r w:rsidRPr="007E7940">
        <w:rPr>
          <w:szCs w:val="22"/>
          <w:lang w:val="hr-HR"/>
        </w:rPr>
        <w:t xml:space="preserve"> je prijavljena u 14,2% bolesnika koji su uzimali </w:t>
      </w:r>
      <w:proofErr w:type="spellStart"/>
      <w:r w:rsidRPr="007E7940">
        <w:rPr>
          <w:szCs w:val="22"/>
          <w:lang w:val="hr-HR"/>
        </w:rPr>
        <w:t>tikagrelor</w:t>
      </w:r>
      <w:proofErr w:type="spellEnd"/>
      <w:r w:rsidRPr="007E7940">
        <w:rPr>
          <w:szCs w:val="22"/>
          <w:lang w:val="hr-HR"/>
        </w:rPr>
        <w:t xml:space="preserve"> od 60 mg dvaput dnevno i u 5,5% bolesnika koji su uzimali samo </w:t>
      </w:r>
      <w:proofErr w:type="spellStart"/>
      <w:r w:rsidRPr="007E7940">
        <w:rPr>
          <w:szCs w:val="22"/>
          <w:lang w:val="hr-HR"/>
        </w:rPr>
        <w:t>acetilsalicilatnu</w:t>
      </w:r>
      <w:proofErr w:type="spellEnd"/>
      <w:r w:rsidRPr="007E7940">
        <w:rPr>
          <w:szCs w:val="22"/>
          <w:lang w:val="hr-HR"/>
        </w:rPr>
        <w:t xml:space="preserve"> kiselinu. Kao i u studiji PLATO, najviše prijavljenih događaja </w:t>
      </w:r>
      <w:proofErr w:type="spellStart"/>
      <w:r w:rsidRPr="007E7940">
        <w:rPr>
          <w:szCs w:val="22"/>
          <w:lang w:val="hr-HR"/>
        </w:rPr>
        <w:t>dispneje</w:t>
      </w:r>
      <w:proofErr w:type="spellEnd"/>
      <w:r w:rsidRPr="007E7940">
        <w:rPr>
          <w:szCs w:val="22"/>
          <w:lang w:val="hr-HR"/>
        </w:rPr>
        <w:t xml:space="preserve"> bilo je blage do umjerene jačine (vidjeti dio 4.4). Bolesnici koji su prijavljivali </w:t>
      </w:r>
      <w:proofErr w:type="spellStart"/>
      <w:r w:rsidRPr="007E7940">
        <w:rPr>
          <w:szCs w:val="22"/>
          <w:lang w:val="hr-HR"/>
        </w:rPr>
        <w:t>dispneju</w:t>
      </w:r>
      <w:proofErr w:type="spellEnd"/>
      <w:r w:rsidRPr="007E7940">
        <w:rPr>
          <w:szCs w:val="22"/>
          <w:lang w:val="hr-HR"/>
        </w:rPr>
        <w:t xml:space="preserve"> češće su bili starije dobi i češće su na početku ispitivanja imali </w:t>
      </w:r>
      <w:proofErr w:type="spellStart"/>
      <w:r w:rsidRPr="007E7940">
        <w:rPr>
          <w:szCs w:val="22"/>
          <w:lang w:val="hr-HR"/>
        </w:rPr>
        <w:t>dispneju</w:t>
      </w:r>
      <w:proofErr w:type="spellEnd"/>
      <w:r w:rsidRPr="007E7940">
        <w:rPr>
          <w:szCs w:val="22"/>
          <w:lang w:val="hr-HR"/>
        </w:rPr>
        <w:t>, KOPB ili astmu.</w:t>
      </w:r>
    </w:p>
    <w:p w14:paraId="720EEECF" w14:textId="77777777" w:rsidR="007E2819" w:rsidRPr="007E7940" w:rsidRDefault="007E2819" w:rsidP="007E2819">
      <w:pPr>
        <w:tabs>
          <w:tab w:val="clear" w:pos="567"/>
        </w:tabs>
        <w:spacing w:line="240" w:lineRule="auto"/>
        <w:ind w:right="-2"/>
        <w:rPr>
          <w:szCs w:val="22"/>
          <w:lang w:val="hr-HR"/>
        </w:rPr>
      </w:pPr>
    </w:p>
    <w:p w14:paraId="41EC66A6"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 xml:space="preserve">Pretrage </w:t>
      </w:r>
    </w:p>
    <w:p w14:paraId="252AB3EA"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Povišenje razine </w:t>
      </w:r>
      <w:proofErr w:type="spellStart"/>
      <w:r w:rsidRPr="007E7940">
        <w:rPr>
          <w:szCs w:val="22"/>
          <w:lang w:val="hr-HR"/>
        </w:rPr>
        <w:t>uratne</w:t>
      </w:r>
      <w:proofErr w:type="spellEnd"/>
      <w:r w:rsidRPr="007E7940">
        <w:rPr>
          <w:szCs w:val="22"/>
          <w:lang w:val="hr-HR"/>
        </w:rPr>
        <w:t xml:space="preserve"> kiseline: u studiji PLATO, serumska razina </w:t>
      </w:r>
      <w:proofErr w:type="spellStart"/>
      <w:r w:rsidRPr="007E7940">
        <w:rPr>
          <w:szCs w:val="22"/>
          <w:lang w:val="hr-HR"/>
        </w:rPr>
        <w:t>uratne</w:t>
      </w:r>
      <w:proofErr w:type="spellEnd"/>
      <w:r w:rsidRPr="007E7940">
        <w:rPr>
          <w:szCs w:val="22"/>
          <w:lang w:val="hr-HR"/>
        </w:rPr>
        <w:t xml:space="preserve"> kiseline povećana je iznad normalne gornje granice u 22% bolesnika koji su primali </w:t>
      </w:r>
      <w:proofErr w:type="spellStart"/>
      <w:r w:rsidRPr="007E7940">
        <w:rPr>
          <w:szCs w:val="22"/>
          <w:lang w:val="hr-HR"/>
        </w:rPr>
        <w:t>tikagrelor</w:t>
      </w:r>
      <w:proofErr w:type="spellEnd"/>
      <w:r w:rsidRPr="007E7940">
        <w:rPr>
          <w:szCs w:val="22"/>
          <w:lang w:val="hr-HR"/>
        </w:rPr>
        <w:t xml:space="preserve"> u odnosu na 13% bolesnika koji su primali </w:t>
      </w:r>
      <w:proofErr w:type="spellStart"/>
      <w:r w:rsidRPr="007E7940">
        <w:rPr>
          <w:szCs w:val="22"/>
          <w:lang w:val="hr-HR"/>
        </w:rPr>
        <w:t>klopidogrel</w:t>
      </w:r>
      <w:proofErr w:type="spellEnd"/>
      <w:r w:rsidRPr="007E7940">
        <w:rPr>
          <w:szCs w:val="22"/>
          <w:lang w:val="hr-HR"/>
        </w:rPr>
        <w:t xml:space="preserve">. Odgovarajuće vrijednosti u studiji PEGASUS bile su 9,1%, 8,8% odnosno 5,5% za </w:t>
      </w:r>
      <w:proofErr w:type="spellStart"/>
      <w:r w:rsidRPr="007E7940">
        <w:rPr>
          <w:szCs w:val="22"/>
          <w:lang w:val="hr-HR"/>
        </w:rPr>
        <w:t>tikagrelor</w:t>
      </w:r>
      <w:proofErr w:type="spellEnd"/>
      <w:r w:rsidRPr="007E7940">
        <w:rPr>
          <w:szCs w:val="22"/>
          <w:lang w:val="hr-HR"/>
        </w:rPr>
        <w:t xml:space="preserve"> u dozi od 90 mg ili 60 mg, odnosno za placebo. Srednja koncentracija </w:t>
      </w:r>
      <w:proofErr w:type="spellStart"/>
      <w:r w:rsidRPr="007E7940">
        <w:rPr>
          <w:szCs w:val="22"/>
          <w:lang w:val="hr-HR"/>
        </w:rPr>
        <w:t>uratne</w:t>
      </w:r>
      <w:proofErr w:type="spellEnd"/>
      <w:r w:rsidRPr="007E7940">
        <w:rPr>
          <w:szCs w:val="22"/>
          <w:lang w:val="hr-HR"/>
        </w:rPr>
        <w:t xml:space="preserve"> kiseline u serumu povećana je za oko 15% s </w:t>
      </w:r>
      <w:proofErr w:type="spellStart"/>
      <w:r w:rsidRPr="007E7940">
        <w:rPr>
          <w:szCs w:val="22"/>
          <w:lang w:val="hr-HR"/>
        </w:rPr>
        <w:t>tikagrelorom</w:t>
      </w:r>
      <w:proofErr w:type="spellEnd"/>
      <w:r w:rsidRPr="007E7940">
        <w:rPr>
          <w:szCs w:val="22"/>
          <w:lang w:val="hr-HR"/>
        </w:rPr>
        <w:t xml:space="preserve"> u odnosu na oko 7,5% s </w:t>
      </w:r>
      <w:proofErr w:type="spellStart"/>
      <w:r w:rsidRPr="007E7940">
        <w:rPr>
          <w:szCs w:val="22"/>
          <w:lang w:val="hr-HR"/>
        </w:rPr>
        <w:t>klopidogrelom</w:t>
      </w:r>
      <w:proofErr w:type="spellEnd"/>
      <w:r w:rsidRPr="007E7940">
        <w:rPr>
          <w:szCs w:val="22"/>
          <w:lang w:val="hr-HR"/>
        </w:rPr>
        <w:t xml:space="preserve">, a nakon prekida liječenja smanjena je na oko 7% za </w:t>
      </w:r>
      <w:proofErr w:type="spellStart"/>
      <w:r w:rsidRPr="007E7940">
        <w:rPr>
          <w:szCs w:val="22"/>
          <w:lang w:val="hr-HR"/>
        </w:rPr>
        <w:t>tikagrelor</w:t>
      </w:r>
      <w:proofErr w:type="spellEnd"/>
      <w:r w:rsidRPr="007E7940">
        <w:rPr>
          <w:szCs w:val="22"/>
          <w:lang w:val="hr-HR"/>
        </w:rPr>
        <w:t xml:space="preserve">, ali smanjenje nije primijećeno za </w:t>
      </w:r>
      <w:proofErr w:type="spellStart"/>
      <w:r w:rsidRPr="007E7940">
        <w:rPr>
          <w:szCs w:val="22"/>
          <w:lang w:val="hr-HR"/>
        </w:rPr>
        <w:t>klopidogrel</w:t>
      </w:r>
      <w:proofErr w:type="spellEnd"/>
      <w:r w:rsidRPr="007E7940">
        <w:rPr>
          <w:szCs w:val="22"/>
          <w:lang w:val="hr-HR"/>
        </w:rPr>
        <w:t xml:space="preserve">. U studiji PEGASUS, zapaženo je reverzibilno povećanje srednje serumske razine </w:t>
      </w:r>
      <w:proofErr w:type="spellStart"/>
      <w:r w:rsidRPr="007E7940">
        <w:rPr>
          <w:szCs w:val="22"/>
          <w:lang w:val="hr-HR"/>
        </w:rPr>
        <w:t>uratne</w:t>
      </w:r>
      <w:proofErr w:type="spellEnd"/>
      <w:r w:rsidRPr="007E7940">
        <w:rPr>
          <w:szCs w:val="22"/>
          <w:lang w:val="hr-HR"/>
        </w:rPr>
        <w:t xml:space="preserve"> kiseline od 6,3% odnosno 5,6% za </w:t>
      </w:r>
      <w:proofErr w:type="spellStart"/>
      <w:r w:rsidRPr="007E7940">
        <w:rPr>
          <w:szCs w:val="22"/>
          <w:lang w:val="hr-HR"/>
        </w:rPr>
        <w:t>tikagrelor</w:t>
      </w:r>
      <w:proofErr w:type="spellEnd"/>
      <w:r w:rsidRPr="007E7940">
        <w:rPr>
          <w:szCs w:val="22"/>
          <w:lang w:val="hr-HR"/>
        </w:rPr>
        <w:t xml:space="preserve"> od 90 mg odnosno 60 mg, u usporedbi sa smanjenjem od 1,5% u skupini koja je primala placebo. U studiji PLATO, učestalost </w:t>
      </w:r>
      <w:proofErr w:type="spellStart"/>
      <w:r w:rsidRPr="007E7940">
        <w:rPr>
          <w:szCs w:val="22"/>
          <w:lang w:val="hr-HR"/>
        </w:rPr>
        <w:t>uričnog</w:t>
      </w:r>
      <w:proofErr w:type="spellEnd"/>
      <w:r w:rsidRPr="007E7940">
        <w:rPr>
          <w:szCs w:val="22"/>
          <w:lang w:val="hr-HR"/>
        </w:rPr>
        <w:t xml:space="preserve"> artritisa bila je 0,2% za </w:t>
      </w:r>
      <w:proofErr w:type="spellStart"/>
      <w:r w:rsidRPr="007E7940">
        <w:rPr>
          <w:szCs w:val="22"/>
          <w:lang w:val="hr-HR"/>
        </w:rPr>
        <w:t>tikagrelor</w:t>
      </w:r>
      <w:proofErr w:type="spellEnd"/>
      <w:r w:rsidRPr="007E7940">
        <w:rPr>
          <w:szCs w:val="22"/>
          <w:lang w:val="hr-HR"/>
        </w:rPr>
        <w:t xml:space="preserve"> u odnosu na 0,1% za </w:t>
      </w:r>
      <w:proofErr w:type="spellStart"/>
      <w:r w:rsidRPr="007E7940">
        <w:rPr>
          <w:szCs w:val="22"/>
          <w:lang w:val="hr-HR"/>
        </w:rPr>
        <w:t>klopidogrel</w:t>
      </w:r>
      <w:proofErr w:type="spellEnd"/>
      <w:r w:rsidRPr="007E7940">
        <w:rPr>
          <w:szCs w:val="22"/>
          <w:lang w:val="hr-HR"/>
        </w:rPr>
        <w:t>. Odgovarajuće vrijednosti za giht/</w:t>
      </w:r>
      <w:proofErr w:type="spellStart"/>
      <w:r w:rsidRPr="007E7940">
        <w:rPr>
          <w:szCs w:val="22"/>
          <w:lang w:val="hr-HR"/>
        </w:rPr>
        <w:t>urični</w:t>
      </w:r>
      <w:proofErr w:type="spellEnd"/>
      <w:r w:rsidRPr="007E7940">
        <w:rPr>
          <w:szCs w:val="22"/>
          <w:lang w:val="hr-HR"/>
        </w:rPr>
        <w:t xml:space="preserve"> artritis u studiji PEGASUS bile su 1,6%, 1,5% i 1,1% za </w:t>
      </w:r>
      <w:proofErr w:type="spellStart"/>
      <w:r w:rsidRPr="007E7940">
        <w:rPr>
          <w:szCs w:val="22"/>
          <w:lang w:val="hr-HR"/>
        </w:rPr>
        <w:t>tikagrelor</w:t>
      </w:r>
      <w:proofErr w:type="spellEnd"/>
      <w:r w:rsidRPr="007E7940">
        <w:rPr>
          <w:szCs w:val="22"/>
          <w:lang w:val="hr-HR"/>
        </w:rPr>
        <w:t xml:space="preserve"> od 90 mg ili 60 mg, odnosno za placebo.</w:t>
      </w:r>
    </w:p>
    <w:p w14:paraId="7244E807" w14:textId="77777777" w:rsidR="007E2819" w:rsidRPr="007E7940" w:rsidRDefault="007E2819" w:rsidP="007E2819">
      <w:pPr>
        <w:tabs>
          <w:tab w:val="clear" w:pos="567"/>
        </w:tabs>
        <w:spacing w:line="240" w:lineRule="auto"/>
        <w:ind w:right="-2"/>
        <w:rPr>
          <w:szCs w:val="22"/>
          <w:lang w:val="hr-HR"/>
        </w:rPr>
      </w:pPr>
    </w:p>
    <w:p w14:paraId="58865472"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Prijavljivanje sumnji na nuspojavu</w:t>
      </w:r>
    </w:p>
    <w:p w14:paraId="346275A7" w14:textId="77777777" w:rsidR="007E2819" w:rsidRPr="007E7940" w:rsidRDefault="007E2819" w:rsidP="007E2819">
      <w:pPr>
        <w:tabs>
          <w:tab w:val="clear" w:pos="567"/>
        </w:tabs>
        <w:spacing w:line="240" w:lineRule="auto"/>
        <w:ind w:right="-2"/>
        <w:rPr>
          <w:szCs w:val="22"/>
          <w:lang w:val="hr-HR"/>
        </w:rPr>
      </w:pPr>
      <w:r w:rsidRPr="007E7940">
        <w:rPr>
          <w:szCs w:val="22"/>
          <w:lang w:val="hr-HR"/>
        </w:rPr>
        <w:t>Nakon dobivanja odobrenja lijeka, važno je prijavljivanje sumnji na njegove nuspojave. Time se omogućuje kontinuirano praćenje omjera koristi i rizika lijeka. Od zdravstvenih radnika</w:t>
      </w:r>
      <w:r w:rsidR="00441477" w:rsidRPr="007E7940">
        <w:rPr>
          <w:szCs w:val="22"/>
          <w:lang w:val="hr-HR"/>
        </w:rPr>
        <w:t xml:space="preserve"> se</w:t>
      </w:r>
      <w:r w:rsidRPr="007E7940">
        <w:rPr>
          <w:szCs w:val="22"/>
          <w:lang w:val="hr-HR"/>
        </w:rPr>
        <w:t xml:space="preserve"> traži da prijave svaku sumnju na nuspojavu lijeka putem nacionalnog sustava prijave nuspojava: </w:t>
      </w:r>
      <w:r w:rsidRPr="007E7940">
        <w:rPr>
          <w:szCs w:val="22"/>
          <w:highlight w:val="lightGray"/>
          <w:lang w:val="hr-HR"/>
        </w:rPr>
        <w:t xml:space="preserve">navedenog u </w:t>
      </w:r>
      <w:hyperlink r:id="rId19" w:history="1">
        <w:r w:rsidRPr="007E7940">
          <w:rPr>
            <w:rStyle w:val="Hyperlink"/>
            <w:szCs w:val="22"/>
            <w:highlight w:val="lightGray"/>
            <w:lang w:val="hr-HR"/>
          </w:rPr>
          <w:t>Dodatku V</w:t>
        </w:r>
      </w:hyperlink>
      <w:r w:rsidRPr="007E7940">
        <w:rPr>
          <w:szCs w:val="22"/>
          <w:u w:val="single"/>
          <w:lang w:val="hr-HR"/>
        </w:rPr>
        <w:t>.</w:t>
      </w:r>
    </w:p>
    <w:p w14:paraId="40485226" w14:textId="77777777" w:rsidR="007E2819" w:rsidRPr="007E7940" w:rsidRDefault="007E2819" w:rsidP="007E2819">
      <w:pPr>
        <w:tabs>
          <w:tab w:val="clear" w:pos="567"/>
        </w:tabs>
        <w:spacing w:line="240" w:lineRule="auto"/>
        <w:ind w:right="-2"/>
        <w:rPr>
          <w:szCs w:val="22"/>
          <w:lang w:val="hr-HR"/>
        </w:rPr>
      </w:pPr>
    </w:p>
    <w:p w14:paraId="31844469" w14:textId="77777777" w:rsidR="007E2819" w:rsidRPr="007E7940" w:rsidRDefault="007E2819" w:rsidP="00147793">
      <w:pPr>
        <w:tabs>
          <w:tab w:val="clear" w:pos="567"/>
        </w:tabs>
        <w:spacing w:line="240" w:lineRule="auto"/>
        <w:ind w:right="-2"/>
        <w:rPr>
          <w:b/>
          <w:szCs w:val="22"/>
          <w:lang w:val="hr-HR"/>
        </w:rPr>
      </w:pPr>
      <w:r w:rsidRPr="007E7940">
        <w:rPr>
          <w:b/>
          <w:szCs w:val="22"/>
          <w:lang w:val="hr-HR"/>
        </w:rPr>
        <w:t>4.9</w:t>
      </w:r>
      <w:r w:rsidRPr="007E7940">
        <w:rPr>
          <w:b/>
          <w:szCs w:val="22"/>
          <w:lang w:val="hr-HR"/>
        </w:rPr>
        <w:tab/>
        <w:t>Predoziranje</w:t>
      </w:r>
    </w:p>
    <w:p w14:paraId="3A414A5C" w14:textId="77777777" w:rsidR="007E2819" w:rsidRPr="007E7940" w:rsidRDefault="007E2819" w:rsidP="007E2819">
      <w:pPr>
        <w:tabs>
          <w:tab w:val="clear" w:pos="567"/>
        </w:tabs>
        <w:spacing w:line="240" w:lineRule="auto"/>
        <w:ind w:right="-2"/>
        <w:rPr>
          <w:szCs w:val="22"/>
          <w:lang w:val="hr-HR"/>
        </w:rPr>
      </w:pPr>
    </w:p>
    <w:p w14:paraId="75CE7992"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je dobro podnošljiv u jednokratnim dozama do 900 mg. Gastrointestinalna toksičnost je bila ograničavajuća za dozu u ispitivanju povećavanja jednokratne doze. Druge klinički značajne nuspojave koje se mogu dogoditi pri predoziranju uključuju </w:t>
      </w:r>
      <w:proofErr w:type="spellStart"/>
      <w:r w:rsidRPr="007E7940">
        <w:rPr>
          <w:szCs w:val="22"/>
          <w:lang w:val="hr-HR"/>
        </w:rPr>
        <w:t>dispneju</w:t>
      </w:r>
      <w:proofErr w:type="spellEnd"/>
      <w:r w:rsidRPr="007E7940">
        <w:rPr>
          <w:szCs w:val="22"/>
          <w:lang w:val="hr-HR"/>
        </w:rPr>
        <w:t xml:space="preserve"> i </w:t>
      </w:r>
      <w:proofErr w:type="spellStart"/>
      <w:r w:rsidRPr="007E7940">
        <w:rPr>
          <w:szCs w:val="22"/>
          <w:lang w:val="hr-HR"/>
        </w:rPr>
        <w:t>ventrikularne</w:t>
      </w:r>
      <w:proofErr w:type="spellEnd"/>
      <w:r w:rsidRPr="007E7940">
        <w:rPr>
          <w:szCs w:val="22"/>
          <w:lang w:val="hr-HR"/>
        </w:rPr>
        <w:t xml:space="preserve"> pauze (vidjeti dio 4.8).</w:t>
      </w:r>
    </w:p>
    <w:p w14:paraId="0D1AC131" w14:textId="77777777" w:rsidR="007E2819" w:rsidRPr="007E7940" w:rsidRDefault="007E2819" w:rsidP="007E2819">
      <w:pPr>
        <w:tabs>
          <w:tab w:val="clear" w:pos="567"/>
        </w:tabs>
        <w:spacing w:line="240" w:lineRule="auto"/>
        <w:ind w:right="-2"/>
        <w:rPr>
          <w:szCs w:val="22"/>
          <w:lang w:val="hr-HR"/>
        </w:rPr>
      </w:pPr>
    </w:p>
    <w:p w14:paraId="56721E89" w14:textId="77777777" w:rsidR="007E2819" w:rsidRPr="007E7940" w:rsidRDefault="007E2819" w:rsidP="007E2819">
      <w:pPr>
        <w:tabs>
          <w:tab w:val="clear" w:pos="567"/>
        </w:tabs>
        <w:spacing w:line="240" w:lineRule="auto"/>
        <w:ind w:right="-2"/>
        <w:rPr>
          <w:szCs w:val="22"/>
          <w:lang w:val="hr-HR"/>
        </w:rPr>
      </w:pPr>
      <w:r w:rsidRPr="007E7940">
        <w:rPr>
          <w:szCs w:val="22"/>
          <w:lang w:val="hr-HR"/>
        </w:rPr>
        <w:t>U slučaju predoziranja, mogu se pojaviti gore navedene nuspojave, pa treba razmisliti o praćenju EKG-a.</w:t>
      </w:r>
    </w:p>
    <w:p w14:paraId="730A4E46" w14:textId="77777777" w:rsidR="007E2819" w:rsidRPr="007E7940" w:rsidRDefault="007E2819" w:rsidP="007E2819">
      <w:pPr>
        <w:tabs>
          <w:tab w:val="clear" w:pos="567"/>
        </w:tabs>
        <w:spacing w:line="240" w:lineRule="auto"/>
        <w:ind w:right="-2"/>
        <w:rPr>
          <w:szCs w:val="22"/>
          <w:lang w:val="hr-HR"/>
        </w:rPr>
      </w:pPr>
    </w:p>
    <w:p w14:paraId="6D69D1D5" w14:textId="77777777" w:rsidR="007E2819" w:rsidRPr="007E7940" w:rsidRDefault="007E2819" w:rsidP="007E2819">
      <w:pPr>
        <w:tabs>
          <w:tab w:val="clear" w:pos="567"/>
        </w:tabs>
        <w:spacing w:line="240" w:lineRule="auto"/>
        <w:ind w:right="-2"/>
        <w:rPr>
          <w:szCs w:val="22"/>
          <w:lang w:val="hr-HR"/>
        </w:rPr>
      </w:pPr>
      <w:r w:rsidRPr="007E7940">
        <w:rPr>
          <w:szCs w:val="22"/>
          <w:lang w:val="hr-HR"/>
        </w:rPr>
        <w:lastRenderedPageBreak/>
        <w:t xml:space="preserve">Trenutno nema poznatog antidota koji može poništiti učinke </w:t>
      </w:r>
      <w:proofErr w:type="spellStart"/>
      <w:r w:rsidRPr="007E7940">
        <w:rPr>
          <w:szCs w:val="22"/>
          <w:lang w:val="hr-HR"/>
        </w:rPr>
        <w:t>tikagrelora</w:t>
      </w:r>
      <w:proofErr w:type="spellEnd"/>
      <w:r w:rsidRPr="007E7940">
        <w:rPr>
          <w:szCs w:val="22"/>
          <w:lang w:val="hr-HR"/>
        </w:rPr>
        <w:t xml:space="preserve"> i </w:t>
      </w:r>
      <w:proofErr w:type="spellStart"/>
      <w:r w:rsidRPr="007E7940">
        <w:rPr>
          <w:szCs w:val="22"/>
          <w:lang w:val="hr-HR"/>
        </w:rPr>
        <w:t>tikagrelor</w:t>
      </w:r>
      <w:proofErr w:type="spellEnd"/>
      <w:r w:rsidRPr="007E7940">
        <w:rPr>
          <w:szCs w:val="22"/>
          <w:lang w:val="hr-HR"/>
        </w:rPr>
        <w:t xml:space="preserve"> </w:t>
      </w:r>
      <w:r w:rsidR="00865CAC" w:rsidRPr="007E7940">
        <w:rPr>
          <w:szCs w:val="22"/>
          <w:lang w:val="hr-HR"/>
        </w:rPr>
        <w:t xml:space="preserve">se ne </w:t>
      </w:r>
      <w:r w:rsidRPr="007E7940">
        <w:rPr>
          <w:szCs w:val="22"/>
          <w:lang w:val="hr-HR"/>
        </w:rPr>
        <w:t>može dijalizirati (vidjeti dio </w:t>
      </w:r>
      <w:r w:rsidR="00865CAC" w:rsidRPr="007E7940">
        <w:rPr>
          <w:szCs w:val="22"/>
          <w:lang w:val="hr-HR"/>
        </w:rPr>
        <w:t>5</w:t>
      </w:r>
      <w:r w:rsidRPr="007E7940">
        <w:rPr>
          <w:szCs w:val="22"/>
          <w:lang w:val="hr-HR"/>
        </w:rPr>
        <w:t>.</w:t>
      </w:r>
      <w:r w:rsidR="00865CAC" w:rsidRPr="007E7940">
        <w:rPr>
          <w:szCs w:val="22"/>
          <w:lang w:val="hr-HR"/>
        </w:rPr>
        <w:t>2</w:t>
      </w:r>
      <w:r w:rsidRPr="007E7940">
        <w:rPr>
          <w:szCs w:val="22"/>
          <w:lang w:val="hr-HR"/>
        </w:rPr>
        <w:t xml:space="preserve">). Terapija u slučaju predoziranja treba slijediti standardnu lokalnu medicinsku praksu. Očekivani učinak prekomjerne doze </w:t>
      </w:r>
      <w:proofErr w:type="spellStart"/>
      <w:r w:rsidRPr="007E7940">
        <w:rPr>
          <w:szCs w:val="22"/>
          <w:lang w:val="hr-HR"/>
        </w:rPr>
        <w:t>tikagrelora</w:t>
      </w:r>
      <w:proofErr w:type="spellEnd"/>
      <w:r w:rsidRPr="007E7940">
        <w:rPr>
          <w:szCs w:val="22"/>
          <w:lang w:val="hr-HR"/>
        </w:rPr>
        <w:t xml:space="preserve"> je produljeno trajanje rizika od krvarenja povezano s inhibicijom trombocita. Malo je vjerojatno da će transfuzija t</w:t>
      </w:r>
      <w:r w:rsidR="003A48FE" w:rsidRPr="007E7940">
        <w:rPr>
          <w:szCs w:val="22"/>
          <w:lang w:val="hr-HR"/>
        </w:rPr>
        <w:t>r</w:t>
      </w:r>
      <w:r w:rsidRPr="007E7940">
        <w:rPr>
          <w:szCs w:val="22"/>
          <w:lang w:val="hr-HR"/>
        </w:rPr>
        <w:t>ombocita biti od kliničke koristi u bolesnika sa krvarenjem (vidjeti dio 4.4). Ako dođe do krvarenja treba poduzeti druge odgovarajuće potporne mjere.</w:t>
      </w:r>
    </w:p>
    <w:p w14:paraId="0FA3C2B5" w14:textId="77777777" w:rsidR="007E2819" w:rsidRPr="007E7940" w:rsidRDefault="007E2819" w:rsidP="007E2819">
      <w:pPr>
        <w:tabs>
          <w:tab w:val="clear" w:pos="567"/>
        </w:tabs>
        <w:spacing w:line="240" w:lineRule="auto"/>
        <w:ind w:right="-2"/>
        <w:rPr>
          <w:szCs w:val="22"/>
          <w:lang w:val="hr-HR"/>
        </w:rPr>
      </w:pPr>
    </w:p>
    <w:p w14:paraId="187143A4" w14:textId="77777777" w:rsidR="007E2819" w:rsidRPr="007E7940" w:rsidRDefault="007E2819" w:rsidP="007E2819">
      <w:pPr>
        <w:tabs>
          <w:tab w:val="clear" w:pos="567"/>
        </w:tabs>
        <w:spacing w:line="240" w:lineRule="auto"/>
        <w:ind w:right="-2"/>
        <w:rPr>
          <w:szCs w:val="22"/>
          <w:lang w:val="hr-HR"/>
        </w:rPr>
      </w:pPr>
    </w:p>
    <w:p w14:paraId="4C3CB2A9"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5.</w:t>
      </w:r>
      <w:r w:rsidRPr="007E7940">
        <w:rPr>
          <w:b/>
          <w:szCs w:val="22"/>
          <w:lang w:val="hr-HR"/>
        </w:rPr>
        <w:tab/>
        <w:t>FARMAKOLOŠKA SVOJSTVA</w:t>
      </w:r>
    </w:p>
    <w:p w14:paraId="4F9ECD31" w14:textId="77777777" w:rsidR="007E2819" w:rsidRPr="007E7940" w:rsidRDefault="007E2819" w:rsidP="007E2819">
      <w:pPr>
        <w:tabs>
          <w:tab w:val="clear" w:pos="567"/>
        </w:tabs>
        <w:spacing w:line="240" w:lineRule="auto"/>
        <w:ind w:right="-2"/>
        <w:rPr>
          <w:szCs w:val="22"/>
          <w:lang w:val="hr-HR"/>
        </w:rPr>
      </w:pPr>
    </w:p>
    <w:p w14:paraId="1A32BBCD"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 xml:space="preserve">5.1 </w:t>
      </w:r>
      <w:r w:rsidRPr="007E7940">
        <w:rPr>
          <w:b/>
          <w:szCs w:val="22"/>
          <w:lang w:val="hr-HR"/>
        </w:rPr>
        <w:tab/>
      </w:r>
      <w:proofErr w:type="spellStart"/>
      <w:r w:rsidRPr="007E7940">
        <w:rPr>
          <w:b/>
          <w:szCs w:val="22"/>
          <w:lang w:val="hr-HR"/>
        </w:rPr>
        <w:t>Farmakodinamička</w:t>
      </w:r>
      <w:proofErr w:type="spellEnd"/>
      <w:r w:rsidRPr="007E7940">
        <w:rPr>
          <w:b/>
          <w:szCs w:val="22"/>
          <w:lang w:val="hr-HR"/>
        </w:rPr>
        <w:t xml:space="preserve"> svojstva</w:t>
      </w:r>
    </w:p>
    <w:p w14:paraId="275B69A3" w14:textId="77777777" w:rsidR="007E2819" w:rsidRPr="007E7940" w:rsidRDefault="007E2819" w:rsidP="007E2819">
      <w:pPr>
        <w:tabs>
          <w:tab w:val="clear" w:pos="567"/>
        </w:tabs>
        <w:spacing w:line="240" w:lineRule="auto"/>
        <w:ind w:right="-2"/>
        <w:rPr>
          <w:szCs w:val="22"/>
          <w:lang w:val="hr-HR"/>
        </w:rPr>
      </w:pPr>
    </w:p>
    <w:p w14:paraId="78F05499"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Farmakoterapijska</w:t>
      </w:r>
      <w:proofErr w:type="spellEnd"/>
      <w:r w:rsidRPr="007E7940">
        <w:rPr>
          <w:szCs w:val="22"/>
          <w:lang w:val="hr-HR"/>
        </w:rPr>
        <w:t xml:space="preserve"> skupina: </w:t>
      </w:r>
      <w:proofErr w:type="spellStart"/>
      <w:r w:rsidRPr="007E7940">
        <w:rPr>
          <w:szCs w:val="22"/>
          <w:lang w:val="hr-HR"/>
        </w:rPr>
        <w:t>Inhibitori</w:t>
      </w:r>
      <w:proofErr w:type="spellEnd"/>
      <w:r w:rsidRPr="007E7940">
        <w:rPr>
          <w:szCs w:val="22"/>
          <w:lang w:val="hr-HR"/>
        </w:rPr>
        <w:t xml:space="preserve"> </w:t>
      </w:r>
      <w:proofErr w:type="spellStart"/>
      <w:r w:rsidRPr="007E7940">
        <w:rPr>
          <w:szCs w:val="22"/>
          <w:lang w:val="hr-HR"/>
        </w:rPr>
        <w:t>agregacije</w:t>
      </w:r>
      <w:proofErr w:type="spellEnd"/>
      <w:r w:rsidRPr="007E7940">
        <w:rPr>
          <w:szCs w:val="22"/>
          <w:lang w:val="hr-HR"/>
        </w:rPr>
        <w:t xml:space="preserve"> trombocita isključujući </w:t>
      </w:r>
      <w:proofErr w:type="spellStart"/>
      <w:r w:rsidRPr="007E7940">
        <w:rPr>
          <w:szCs w:val="22"/>
          <w:lang w:val="hr-HR"/>
        </w:rPr>
        <w:t>heparin</w:t>
      </w:r>
      <w:proofErr w:type="spellEnd"/>
      <w:r w:rsidRPr="007E7940">
        <w:rPr>
          <w:szCs w:val="22"/>
          <w:lang w:val="hr-HR"/>
        </w:rPr>
        <w:t>, ATK oznaka: B01AC24</w:t>
      </w:r>
    </w:p>
    <w:p w14:paraId="36EA6F3D" w14:textId="77777777" w:rsidR="007E2819" w:rsidRPr="007E7940" w:rsidRDefault="007E2819" w:rsidP="007E2819">
      <w:pPr>
        <w:tabs>
          <w:tab w:val="clear" w:pos="567"/>
        </w:tabs>
        <w:spacing w:line="240" w:lineRule="auto"/>
        <w:ind w:right="-2"/>
        <w:rPr>
          <w:szCs w:val="22"/>
          <w:lang w:val="hr-HR"/>
        </w:rPr>
      </w:pPr>
    </w:p>
    <w:p w14:paraId="5ABA4229"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Mehanizam djelovanja</w:t>
      </w:r>
    </w:p>
    <w:p w14:paraId="36891847"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Brilique</w:t>
      </w:r>
      <w:proofErr w:type="spellEnd"/>
      <w:r w:rsidRPr="007E7940">
        <w:rPr>
          <w:szCs w:val="22"/>
          <w:lang w:val="hr-HR"/>
        </w:rPr>
        <w:t xml:space="preserve"> sadrži </w:t>
      </w:r>
      <w:proofErr w:type="spellStart"/>
      <w:r w:rsidRPr="007E7940">
        <w:rPr>
          <w:szCs w:val="22"/>
          <w:lang w:val="hr-HR"/>
        </w:rPr>
        <w:t>tikagrelor</w:t>
      </w:r>
      <w:proofErr w:type="spellEnd"/>
      <w:r w:rsidRPr="007E7940">
        <w:rPr>
          <w:szCs w:val="22"/>
          <w:lang w:val="hr-HR"/>
        </w:rPr>
        <w:t xml:space="preserve">, koji pripada kemijskoj skupini </w:t>
      </w:r>
      <w:proofErr w:type="spellStart"/>
      <w:r w:rsidRPr="007E7940">
        <w:rPr>
          <w:szCs w:val="22"/>
          <w:lang w:val="hr-HR"/>
        </w:rPr>
        <w:t>ciklopentiltriazolopirimidina</w:t>
      </w:r>
      <w:proofErr w:type="spellEnd"/>
      <w:r w:rsidRPr="007E7940">
        <w:rPr>
          <w:szCs w:val="22"/>
          <w:lang w:val="hr-HR"/>
        </w:rPr>
        <w:t xml:space="preserve"> (CPTP), </w:t>
      </w:r>
      <w:proofErr w:type="spellStart"/>
      <w:r w:rsidRPr="007E7940">
        <w:rPr>
          <w:szCs w:val="22"/>
          <w:lang w:val="hr-HR"/>
        </w:rPr>
        <w:t>peroralni</w:t>
      </w:r>
      <w:proofErr w:type="spellEnd"/>
      <w:r w:rsidRPr="007E7940">
        <w:rPr>
          <w:szCs w:val="22"/>
          <w:lang w:val="hr-HR"/>
        </w:rPr>
        <w:t xml:space="preserve"> je, direktno djelujući, selektivni antagonist P2Y</w:t>
      </w:r>
      <w:r w:rsidRPr="007E7940">
        <w:rPr>
          <w:szCs w:val="22"/>
          <w:vertAlign w:val="subscript"/>
          <w:lang w:val="hr-HR"/>
        </w:rPr>
        <w:t>12</w:t>
      </w:r>
      <w:r w:rsidRPr="007E7940">
        <w:rPr>
          <w:szCs w:val="22"/>
          <w:lang w:val="hr-HR"/>
        </w:rPr>
        <w:t xml:space="preserve"> receptora koji se reverzibilno veže i sprječava ADP-om posredovanu, o P2Y</w:t>
      </w:r>
      <w:r w:rsidRPr="007E7940">
        <w:rPr>
          <w:szCs w:val="22"/>
          <w:vertAlign w:val="subscript"/>
          <w:lang w:val="hr-HR"/>
        </w:rPr>
        <w:t>12</w:t>
      </w:r>
      <w:r w:rsidRPr="007E7940">
        <w:rPr>
          <w:szCs w:val="22"/>
          <w:lang w:val="hr-HR"/>
        </w:rPr>
        <w:t xml:space="preserve"> ovisnu aktivaciju i </w:t>
      </w:r>
      <w:proofErr w:type="spellStart"/>
      <w:r w:rsidRPr="007E7940">
        <w:rPr>
          <w:szCs w:val="22"/>
          <w:lang w:val="hr-HR"/>
        </w:rPr>
        <w:t>agregaciju</w:t>
      </w:r>
      <w:proofErr w:type="spellEnd"/>
      <w:r w:rsidRPr="007E7940">
        <w:rPr>
          <w:szCs w:val="22"/>
          <w:lang w:val="hr-HR"/>
        </w:rPr>
        <w:t xml:space="preserve"> trombocita. </w:t>
      </w:r>
      <w:proofErr w:type="spellStart"/>
      <w:r w:rsidRPr="007E7940">
        <w:rPr>
          <w:szCs w:val="22"/>
          <w:lang w:val="hr-HR"/>
        </w:rPr>
        <w:t>Tikagrelor</w:t>
      </w:r>
      <w:proofErr w:type="spellEnd"/>
      <w:r w:rsidRPr="007E7940">
        <w:rPr>
          <w:szCs w:val="22"/>
          <w:lang w:val="hr-HR"/>
        </w:rPr>
        <w:t xml:space="preserve"> ne sprječava vezanje ADP-a, ali kada je vezan na P2Y</w:t>
      </w:r>
      <w:r w:rsidRPr="007E7940">
        <w:rPr>
          <w:szCs w:val="22"/>
          <w:vertAlign w:val="subscript"/>
          <w:lang w:val="hr-HR"/>
        </w:rPr>
        <w:t>12</w:t>
      </w:r>
      <w:r w:rsidRPr="007E7940">
        <w:rPr>
          <w:szCs w:val="22"/>
          <w:lang w:val="hr-HR"/>
        </w:rPr>
        <w:t xml:space="preserve"> receptore sprječava prijenos signala izazvan ADP-om. Budući da trombociti sudjeluju u nastanku i/ili razvoju </w:t>
      </w:r>
      <w:proofErr w:type="spellStart"/>
      <w:r w:rsidRPr="007E7940">
        <w:rPr>
          <w:szCs w:val="22"/>
          <w:lang w:val="hr-HR"/>
        </w:rPr>
        <w:t>trombotičkih</w:t>
      </w:r>
      <w:proofErr w:type="spellEnd"/>
      <w:r w:rsidRPr="007E7940">
        <w:rPr>
          <w:szCs w:val="22"/>
          <w:lang w:val="hr-HR"/>
        </w:rPr>
        <w:t xml:space="preserve"> komplikacija </w:t>
      </w:r>
      <w:proofErr w:type="spellStart"/>
      <w:r w:rsidRPr="007E7940">
        <w:rPr>
          <w:szCs w:val="22"/>
          <w:lang w:val="hr-HR"/>
        </w:rPr>
        <w:t>aterosklerotske</w:t>
      </w:r>
      <w:proofErr w:type="spellEnd"/>
      <w:r w:rsidRPr="007E7940">
        <w:rPr>
          <w:szCs w:val="22"/>
          <w:lang w:val="hr-HR"/>
        </w:rPr>
        <w:t xml:space="preserve"> bolesti, pokazalo se da inhibicija funkcije trombocita smanjuje rizik za kardiovaskularne događaje kao što su smrt, infarkt miokarda ili moždani udar.</w:t>
      </w:r>
    </w:p>
    <w:p w14:paraId="44753F86" w14:textId="77777777" w:rsidR="007E2819" w:rsidRPr="007E7940" w:rsidRDefault="007E2819" w:rsidP="007E2819">
      <w:pPr>
        <w:tabs>
          <w:tab w:val="clear" w:pos="567"/>
        </w:tabs>
        <w:spacing w:line="240" w:lineRule="auto"/>
        <w:ind w:right="-2"/>
        <w:rPr>
          <w:szCs w:val="22"/>
          <w:lang w:val="hr-HR"/>
        </w:rPr>
      </w:pPr>
    </w:p>
    <w:p w14:paraId="6112C873"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također podiže lokalne endogene razine </w:t>
      </w:r>
      <w:proofErr w:type="spellStart"/>
      <w:r w:rsidRPr="007E7940">
        <w:rPr>
          <w:szCs w:val="22"/>
          <w:lang w:val="hr-HR"/>
        </w:rPr>
        <w:t>adenozina</w:t>
      </w:r>
      <w:proofErr w:type="spellEnd"/>
      <w:r w:rsidRPr="007E7940">
        <w:rPr>
          <w:szCs w:val="22"/>
          <w:lang w:val="hr-HR"/>
        </w:rPr>
        <w:t xml:space="preserve"> inhibicijom uravnotežujućeg transportera nukleozida-1 (ENT-1). </w:t>
      </w:r>
    </w:p>
    <w:p w14:paraId="28A0DCA3" w14:textId="77777777" w:rsidR="007E2819" w:rsidRPr="007E7940" w:rsidRDefault="007E2819" w:rsidP="007E2819">
      <w:pPr>
        <w:tabs>
          <w:tab w:val="clear" w:pos="567"/>
        </w:tabs>
        <w:spacing w:line="240" w:lineRule="auto"/>
        <w:ind w:right="-2"/>
        <w:rPr>
          <w:szCs w:val="22"/>
          <w:lang w:val="hr-HR"/>
        </w:rPr>
      </w:pPr>
    </w:p>
    <w:p w14:paraId="3E3D3288"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Zabilježeno je da </w:t>
      </w:r>
      <w:proofErr w:type="spellStart"/>
      <w:r w:rsidRPr="007E7940">
        <w:rPr>
          <w:szCs w:val="22"/>
          <w:lang w:val="hr-HR"/>
        </w:rPr>
        <w:t>tikagrelor</w:t>
      </w:r>
      <w:proofErr w:type="spellEnd"/>
      <w:r w:rsidRPr="007E7940">
        <w:rPr>
          <w:szCs w:val="22"/>
          <w:lang w:val="hr-HR"/>
        </w:rPr>
        <w:t xml:space="preserve">, kod zdravih ispitanika i kod bolesnika s akutnim koronarnim sindromom, pospješuje sljedeće </w:t>
      </w:r>
      <w:proofErr w:type="spellStart"/>
      <w:r w:rsidRPr="007E7940">
        <w:rPr>
          <w:szCs w:val="22"/>
          <w:lang w:val="hr-HR"/>
        </w:rPr>
        <w:t>adenozinom</w:t>
      </w:r>
      <w:proofErr w:type="spellEnd"/>
      <w:r w:rsidRPr="007E7940">
        <w:rPr>
          <w:szCs w:val="22"/>
          <w:lang w:val="hr-HR"/>
        </w:rPr>
        <w:t xml:space="preserve"> inducirane učinke: vazodilataciju (mjereno kao povećanje koronarnog protoka krvi kod zdravih ispitanika i kod bolesnika s akutnim koronarnim sindromom; glavobolja), inhibiciju funkcije trombocita (mjereno </w:t>
      </w:r>
      <w:proofErr w:type="spellStart"/>
      <w:r w:rsidRPr="007E7940">
        <w:rPr>
          <w:i/>
          <w:szCs w:val="22"/>
          <w:lang w:val="hr-HR"/>
        </w:rPr>
        <w:t>in</w:t>
      </w:r>
      <w:proofErr w:type="spellEnd"/>
      <w:r w:rsidRPr="007E7940">
        <w:rPr>
          <w:i/>
          <w:szCs w:val="22"/>
          <w:lang w:val="hr-HR"/>
        </w:rPr>
        <w:t xml:space="preserve"> </w:t>
      </w:r>
      <w:proofErr w:type="spellStart"/>
      <w:r w:rsidRPr="007E7940">
        <w:rPr>
          <w:i/>
          <w:szCs w:val="22"/>
          <w:lang w:val="hr-HR"/>
        </w:rPr>
        <w:t>vitro</w:t>
      </w:r>
      <w:proofErr w:type="spellEnd"/>
      <w:r w:rsidRPr="007E7940">
        <w:rPr>
          <w:szCs w:val="22"/>
          <w:lang w:val="hr-HR"/>
        </w:rPr>
        <w:t xml:space="preserve"> u ljudskoj punoj krvi) i </w:t>
      </w:r>
      <w:proofErr w:type="spellStart"/>
      <w:r w:rsidRPr="007E7940">
        <w:rPr>
          <w:szCs w:val="22"/>
          <w:lang w:val="hr-HR"/>
        </w:rPr>
        <w:t>dispneju</w:t>
      </w:r>
      <w:proofErr w:type="spellEnd"/>
      <w:r w:rsidRPr="007E7940">
        <w:rPr>
          <w:szCs w:val="22"/>
          <w:lang w:val="hr-HR"/>
        </w:rPr>
        <w:t xml:space="preserve">. Međutim, veza između primijećenog porasta razine </w:t>
      </w:r>
      <w:proofErr w:type="spellStart"/>
      <w:r w:rsidRPr="007E7940">
        <w:rPr>
          <w:szCs w:val="22"/>
          <w:lang w:val="hr-HR"/>
        </w:rPr>
        <w:t>adenozina</w:t>
      </w:r>
      <w:proofErr w:type="spellEnd"/>
      <w:r w:rsidRPr="007E7940">
        <w:rPr>
          <w:szCs w:val="22"/>
          <w:lang w:val="hr-HR"/>
        </w:rPr>
        <w:t xml:space="preserve"> i kliničkih ishoda (npr. morbiditet-mortalitet) nije potpuno razjašnjena.</w:t>
      </w:r>
    </w:p>
    <w:p w14:paraId="4CC852AA" w14:textId="77777777" w:rsidR="007E2819" w:rsidRPr="007E7940" w:rsidRDefault="007E2819" w:rsidP="007E2819">
      <w:pPr>
        <w:tabs>
          <w:tab w:val="clear" w:pos="567"/>
        </w:tabs>
        <w:spacing w:line="240" w:lineRule="auto"/>
        <w:ind w:right="-2"/>
        <w:rPr>
          <w:szCs w:val="22"/>
          <w:lang w:val="hr-HR"/>
        </w:rPr>
      </w:pPr>
    </w:p>
    <w:p w14:paraId="3C1813A2" w14:textId="77777777" w:rsidR="007E2819" w:rsidRPr="007E7940" w:rsidRDefault="007E2819" w:rsidP="007E2819">
      <w:pPr>
        <w:tabs>
          <w:tab w:val="clear" w:pos="567"/>
        </w:tabs>
        <w:spacing w:line="240" w:lineRule="auto"/>
        <w:ind w:right="-2"/>
        <w:rPr>
          <w:szCs w:val="22"/>
          <w:u w:val="single"/>
          <w:lang w:val="hr-HR"/>
        </w:rPr>
      </w:pPr>
      <w:proofErr w:type="spellStart"/>
      <w:r w:rsidRPr="007E7940">
        <w:rPr>
          <w:szCs w:val="22"/>
          <w:u w:val="single"/>
          <w:lang w:val="hr-HR"/>
        </w:rPr>
        <w:t>Farmakodinamički</w:t>
      </w:r>
      <w:proofErr w:type="spellEnd"/>
      <w:r w:rsidRPr="007E7940">
        <w:rPr>
          <w:szCs w:val="22"/>
          <w:u w:val="single"/>
          <w:lang w:val="hr-HR"/>
        </w:rPr>
        <w:t xml:space="preserve"> učinci</w:t>
      </w:r>
    </w:p>
    <w:p w14:paraId="02B5F975"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Nastup djelovanja</w:t>
      </w:r>
    </w:p>
    <w:p w14:paraId="1A2FBB8C"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 bolesnika sa stabilnom bolesti koronarnih arterija na </w:t>
      </w:r>
      <w:proofErr w:type="spellStart"/>
      <w:r w:rsidRPr="007E7940">
        <w:rPr>
          <w:szCs w:val="22"/>
          <w:lang w:val="hr-HR"/>
        </w:rPr>
        <w:t>acetilsalicilatnoj</w:t>
      </w:r>
      <w:proofErr w:type="spellEnd"/>
      <w:r w:rsidRPr="007E7940">
        <w:rPr>
          <w:szCs w:val="22"/>
          <w:lang w:val="hr-HR"/>
        </w:rPr>
        <w:t xml:space="preserve"> kiselini, </w:t>
      </w:r>
      <w:proofErr w:type="spellStart"/>
      <w:r w:rsidRPr="007E7940">
        <w:rPr>
          <w:szCs w:val="22"/>
          <w:lang w:val="hr-HR"/>
        </w:rPr>
        <w:t>tikagrelor</w:t>
      </w:r>
      <w:proofErr w:type="spellEnd"/>
      <w:r w:rsidRPr="007E7940">
        <w:rPr>
          <w:szCs w:val="22"/>
          <w:lang w:val="hr-HR"/>
        </w:rPr>
        <w:t xml:space="preserve"> pokazuje brz nastup farmakološkog učinka kako je pokazano srednjom vrijednošću inhibicije </w:t>
      </w:r>
      <w:proofErr w:type="spellStart"/>
      <w:r w:rsidRPr="007E7940">
        <w:rPr>
          <w:szCs w:val="22"/>
          <w:lang w:val="hr-HR"/>
        </w:rPr>
        <w:t>agregacije</w:t>
      </w:r>
      <w:proofErr w:type="spellEnd"/>
      <w:r w:rsidRPr="007E7940">
        <w:rPr>
          <w:szCs w:val="22"/>
          <w:lang w:val="hr-HR"/>
        </w:rPr>
        <w:t xml:space="preserve"> trombocita (</w:t>
      </w:r>
      <w:r w:rsidR="00DA23D7">
        <w:rPr>
          <w:szCs w:val="22"/>
          <w:lang w:val="hr-HR"/>
        </w:rPr>
        <w:t xml:space="preserve">engl. </w:t>
      </w:r>
      <w:proofErr w:type="spellStart"/>
      <w:r w:rsidRPr="000D003C">
        <w:rPr>
          <w:i/>
          <w:szCs w:val="22"/>
          <w:lang w:val="hr-HR"/>
        </w:rPr>
        <w:t>Inhibition</w:t>
      </w:r>
      <w:proofErr w:type="spellEnd"/>
      <w:r w:rsidRPr="000D003C">
        <w:rPr>
          <w:i/>
          <w:szCs w:val="22"/>
          <w:lang w:val="hr-HR"/>
        </w:rPr>
        <w:t xml:space="preserve"> </w:t>
      </w:r>
      <w:proofErr w:type="spellStart"/>
      <w:r w:rsidRPr="000D003C">
        <w:rPr>
          <w:i/>
          <w:szCs w:val="22"/>
          <w:lang w:val="hr-HR"/>
        </w:rPr>
        <w:t>of</w:t>
      </w:r>
      <w:proofErr w:type="spellEnd"/>
      <w:r w:rsidRPr="000D003C">
        <w:rPr>
          <w:i/>
          <w:szCs w:val="22"/>
          <w:lang w:val="hr-HR"/>
        </w:rPr>
        <w:t xml:space="preserve"> </w:t>
      </w:r>
      <w:proofErr w:type="spellStart"/>
      <w:r w:rsidRPr="000D003C">
        <w:rPr>
          <w:i/>
          <w:szCs w:val="22"/>
          <w:lang w:val="hr-HR"/>
        </w:rPr>
        <w:t>Platelet</w:t>
      </w:r>
      <w:proofErr w:type="spellEnd"/>
      <w:r w:rsidRPr="000D003C">
        <w:rPr>
          <w:i/>
          <w:szCs w:val="22"/>
          <w:lang w:val="hr-HR"/>
        </w:rPr>
        <w:t xml:space="preserve"> </w:t>
      </w:r>
      <w:proofErr w:type="spellStart"/>
      <w:r w:rsidRPr="000D003C">
        <w:rPr>
          <w:i/>
          <w:szCs w:val="22"/>
          <w:lang w:val="hr-HR"/>
        </w:rPr>
        <w:t>Aggregation</w:t>
      </w:r>
      <w:proofErr w:type="spellEnd"/>
      <w:r w:rsidR="00DA23D7">
        <w:rPr>
          <w:szCs w:val="22"/>
          <w:lang w:val="hr-HR"/>
        </w:rPr>
        <w:t xml:space="preserve">, </w:t>
      </w:r>
      <w:r w:rsidRPr="007E7940">
        <w:rPr>
          <w:szCs w:val="22"/>
          <w:lang w:val="hr-HR"/>
        </w:rPr>
        <w:t xml:space="preserve">IPA) od oko 41% za </w:t>
      </w:r>
      <w:proofErr w:type="spellStart"/>
      <w:r w:rsidRPr="007E7940">
        <w:rPr>
          <w:szCs w:val="22"/>
          <w:lang w:val="hr-HR"/>
        </w:rPr>
        <w:t>tikagrelor</w:t>
      </w:r>
      <w:proofErr w:type="spellEnd"/>
      <w:r w:rsidRPr="007E7940">
        <w:rPr>
          <w:szCs w:val="22"/>
          <w:lang w:val="hr-HR"/>
        </w:rPr>
        <w:t xml:space="preserve"> 0,5 sati nakon 180 mg udarne doze, s maksimalnim IPA učinkom od 89% za 2 – 4 sata nakon uzimanja doze, koji je održan između 2 – 8 sati. 90% bolesnika imalo je konačnu razinu IPA &gt;70% do 2 sata nakon uzimanja doze.</w:t>
      </w:r>
    </w:p>
    <w:p w14:paraId="343AACA0" w14:textId="77777777" w:rsidR="007E2819" w:rsidRPr="007E7940" w:rsidRDefault="007E2819" w:rsidP="007E2819">
      <w:pPr>
        <w:tabs>
          <w:tab w:val="clear" w:pos="567"/>
        </w:tabs>
        <w:spacing w:line="240" w:lineRule="auto"/>
        <w:ind w:right="-2"/>
        <w:rPr>
          <w:szCs w:val="22"/>
          <w:lang w:val="hr-HR"/>
        </w:rPr>
      </w:pPr>
    </w:p>
    <w:p w14:paraId="49FD3A89"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Prestanak djelovanja</w:t>
      </w:r>
    </w:p>
    <w:p w14:paraId="12BB6D65"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Ako se planira ugradnja </w:t>
      </w:r>
      <w:proofErr w:type="spellStart"/>
      <w:r w:rsidRPr="007E7940">
        <w:rPr>
          <w:szCs w:val="22"/>
          <w:lang w:val="hr-HR"/>
        </w:rPr>
        <w:t>aortokoronarne</w:t>
      </w:r>
      <w:proofErr w:type="spellEnd"/>
      <w:r w:rsidRPr="007E7940">
        <w:rPr>
          <w:szCs w:val="22"/>
          <w:lang w:val="hr-HR"/>
        </w:rPr>
        <w:t xml:space="preserve"> premosnice, povećan je rizik od krvarenja zbog </w:t>
      </w:r>
      <w:proofErr w:type="spellStart"/>
      <w:r w:rsidRPr="007E7940">
        <w:rPr>
          <w:szCs w:val="22"/>
          <w:lang w:val="hr-HR"/>
        </w:rPr>
        <w:t>tikagrelora</w:t>
      </w:r>
      <w:proofErr w:type="spellEnd"/>
      <w:r w:rsidRPr="007E7940">
        <w:rPr>
          <w:szCs w:val="22"/>
          <w:lang w:val="hr-HR"/>
        </w:rPr>
        <w:t xml:space="preserve"> u odnosu na </w:t>
      </w:r>
      <w:proofErr w:type="spellStart"/>
      <w:r w:rsidRPr="007E7940">
        <w:rPr>
          <w:szCs w:val="22"/>
          <w:lang w:val="hr-HR"/>
        </w:rPr>
        <w:t>klopidogrel</w:t>
      </w:r>
      <w:proofErr w:type="spellEnd"/>
      <w:r w:rsidRPr="007E7940">
        <w:rPr>
          <w:szCs w:val="22"/>
          <w:lang w:val="hr-HR"/>
        </w:rPr>
        <w:t xml:space="preserve"> ako se prestane s uzimanjem u roku kraćem od 96 sati prije postupka.</w:t>
      </w:r>
    </w:p>
    <w:p w14:paraId="3B606414" w14:textId="77777777" w:rsidR="007E2819" w:rsidRPr="007E7940" w:rsidRDefault="007E2819" w:rsidP="007E2819">
      <w:pPr>
        <w:tabs>
          <w:tab w:val="clear" w:pos="567"/>
        </w:tabs>
        <w:spacing w:line="240" w:lineRule="auto"/>
        <w:ind w:right="-2"/>
        <w:rPr>
          <w:szCs w:val="22"/>
          <w:lang w:val="hr-HR"/>
        </w:rPr>
      </w:pPr>
    </w:p>
    <w:p w14:paraId="7BEC296E"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Podaci o promjeni lijeka</w:t>
      </w:r>
    </w:p>
    <w:p w14:paraId="2DFE5CD2"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Prebacivanje s </w:t>
      </w:r>
      <w:proofErr w:type="spellStart"/>
      <w:r w:rsidRPr="007E7940">
        <w:rPr>
          <w:szCs w:val="22"/>
          <w:lang w:val="hr-HR"/>
        </w:rPr>
        <w:t>klopidogrela</w:t>
      </w:r>
      <w:proofErr w:type="spellEnd"/>
      <w:r w:rsidRPr="007E7940">
        <w:rPr>
          <w:szCs w:val="22"/>
          <w:lang w:val="hr-HR"/>
        </w:rPr>
        <w:t xml:space="preserve"> od 75 mg na </w:t>
      </w:r>
      <w:proofErr w:type="spellStart"/>
      <w:r w:rsidRPr="007E7940">
        <w:rPr>
          <w:szCs w:val="22"/>
          <w:lang w:val="hr-HR"/>
        </w:rPr>
        <w:t>tikagrelor</w:t>
      </w:r>
      <w:proofErr w:type="spellEnd"/>
      <w:r w:rsidRPr="007E7940">
        <w:rPr>
          <w:szCs w:val="22"/>
          <w:lang w:val="hr-HR"/>
        </w:rPr>
        <w:t xml:space="preserve"> od 90 mg dvaput dnevno rezultira apsolutnim povećanjem IPA od 26,4% i prebacivanje s </w:t>
      </w:r>
      <w:proofErr w:type="spellStart"/>
      <w:r w:rsidRPr="007E7940">
        <w:rPr>
          <w:szCs w:val="22"/>
          <w:lang w:val="hr-HR"/>
        </w:rPr>
        <w:t>tikagrelora</w:t>
      </w:r>
      <w:proofErr w:type="spellEnd"/>
      <w:r w:rsidRPr="007E7940">
        <w:rPr>
          <w:szCs w:val="22"/>
          <w:lang w:val="hr-HR"/>
        </w:rPr>
        <w:t xml:space="preserve"> na </w:t>
      </w:r>
      <w:proofErr w:type="spellStart"/>
      <w:r w:rsidRPr="007E7940">
        <w:rPr>
          <w:szCs w:val="22"/>
          <w:lang w:val="hr-HR"/>
        </w:rPr>
        <w:t>klopidogrel</w:t>
      </w:r>
      <w:proofErr w:type="spellEnd"/>
      <w:r w:rsidRPr="007E7940">
        <w:rPr>
          <w:szCs w:val="22"/>
          <w:lang w:val="hr-HR"/>
        </w:rPr>
        <w:t xml:space="preserve"> rezultira apsolutnim smanjenjem IPA od 24,5%. Bolesnici se mogu prebaciti s </w:t>
      </w:r>
      <w:proofErr w:type="spellStart"/>
      <w:r w:rsidRPr="007E7940">
        <w:rPr>
          <w:szCs w:val="22"/>
          <w:lang w:val="hr-HR"/>
        </w:rPr>
        <w:t>klopidogrela</w:t>
      </w:r>
      <w:proofErr w:type="spellEnd"/>
      <w:r w:rsidRPr="007E7940">
        <w:rPr>
          <w:szCs w:val="22"/>
          <w:lang w:val="hr-HR"/>
        </w:rPr>
        <w:t xml:space="preserve"> na </w:t>
      </w:r>
      <w:proofErr w:type="spellStart"/>
      <w:r w:rsidRPr="007E7940">
        <w:rPr>
          <w:szCs w:val="22"/>
          <w:lang w:val="hr-HR"/>
        </w:rPr>
        <w:t>tikagelor</w:t>
      </w:r>
      <w:proofErr w:type="spellEnd"/>
      <w:r w:rsidRPr="007E7940">
        <w:rPr>
          <w:szCs w:val="22"/>
          <w:lang w:val="hr-HR"/>
        </w:rPr>
        <w:t xml:space="preserve"> bez ikakvog prekidanja </w:t>
      </w:r>
      <w:proofErr w:type="spellStart"/>
      <w:r w:rsidRPr="007E7940">
        <w:rPr>
          <w:szCs w:val="22"/>
          <w:lang w:val="hr-HR"/>
        </w:rPr>
        <w:t>antitrombocitnog</w:t>
      </w:r>
      <w:proofErr w:type="spellEnd"/>
      <w:r w:rsidRPr="007E7940">
        <w:rPr>
          <w:szCs w:val="22"/>
          <w:lang w:val="hr-HR"/>
        </w:rPr>
        <w:t xml:space="preserve"> učinka (vidjeti dio 4.2).</w:t>
      </w:r>
    </w:p>
    <w:p w14:paraId="123BA182" w14:textId="77777777" w:rsidR="007E2819" w:rsidRPr="007E7940" w:rsidRDefault="007E2819" w:rsidP="007E2819">
      <w:pPr>
        <w:tabs>
          <w:tab w:val="clear" w:pos="567"/>
        </w:tabs>
        <w:spacing w:line="240" w:lineRule="auto"/>
        <w:ind w:right="-2"/>
        <w:rPr>
          <w:szCs w:val="22"/>
          <w:lang w:val="hr-HR"/>
        </w:rPr>
      </w:pPr>
    </w:p>
    <w:p w14:paraId="14AFBB11" w14:textId="77777777" w:rsidR="007E2819" w:rsidRPr="007E7940" w:rsidRDefault="007E2819" w:rsidP="007E2819">
      <w:pPr>
        <w:tabs>
          <w:tab w:val="clear" w:pos="567"/>
        </w:tabs>
        <w:spacing w:line="240" w:lineRule="auto"/>
        <w:ind w:right="-2"/>
        <w:rPr>
          <w:szCs w:val="22"/>
          <w:lang w:val="hr-HR"/>
        </w:rPr>
      </w:pPr>
      <w:r w:rsidRPr="007E7940">
        <w:rPr>
          <w:szCs w:val="22"/>
          <w:u w:val="single"/>
          <w:lang w:val="hr-HR"/>
        </w:rPr>
        <w:t>Klinička djelotvornost i sigurnost</w:t>
      </w:r>
    </w:p>
    <w:p w14:paraId="34A82F8D"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Klinički dokazi o djelotvornosti i sigurnosti </w:t>
      </w:r>
      <w:proofErr w:type="spellStart"/>
      <w:r w:rsidRPr="007E7940">
        <w:rPr>
          <w:szCs w:val="22"/>
          <w:lang w:val="hr-HR"/>
        </w:rPr>
        <w:t>tikagrelora</w:t>
      </w:r>
      <w:proofErr w:type="spellEnd"/>
      <w:r w:rsidRPr="007E7940">
        <w:rPr>
          <w:szCs w:val="22"/>
          <w:lang w:val="hr-HR"/>
        </w:rPr>
        <w:t xml:space="preserve"> dobiveni su iz dva klinička ispitivanja faze 3:</w:t>
      </w:r>
    </w:p>
    <w:p w14:paraId="33350CCA" w14:textId="77777777" w:rsidR="007E2819" w:rsidRPr="007E7940" w:rsidRDefault="007E2819" w:rsidP="007E2819">
      <w:pPr>
        <w:tabs>
          <w:tab w:val="clear" w:pos="567"/>
        </w:tabs>
        <w:spacing w:line="240" w:lineRule="auto"/>
        <w:ind w:right="-2"/>
        <w:rPr>
          <w:szCs w:val="22"/>
          <w:lang w:val="hr-HR"/>
        </w:rPr>
      </w:pPr>
    </w:p>
    <w:p w14:paraId="15386FB0" w14:textId="77777777" w:rsidR="007E2819" w:rsidRPr="007E7940" w:rsidRDefault="007E2819" w:rsidP="007E2819">
      <w:pPr>
        <w:numPr>
          <w:ilvl w:val="0"/>
          <w:numId w:val="43"/>
        </w:numPr>
        <w:tabs>
          <w:tab w:val="clear" w:pos="567"/>
        </w:tabs>
        <w:spacing w:line="240" w:lineRule="auto"/>
        <w:ind w:right="-2"/>
        <w:rPr>
          <w:szCs w:val="22"/>
          <w:lang w:val="hr-HR"/>
        </w:rPr>
      </w:pPr>
      <w:r w:rsidRPr="007E7940">
        <w:rPr>
          <w:szCs w:val="22"/>
          <w:lang w:val="hr-HR"/>
        </w:rPr>
        <w:lastRenderedPageBreak/>
        <w:t>Studija PLATO [</w:t>
      </w:r>
      <w:proofErr w:type="spellStart"/>
      <w:r w:rsidRPr="007E7940">
        <w:rPr>
          <w:szCs w:val="22"/>
          <w:u w:val="single"/>
          <w:lang w:val="hr-HR"/>
        </w:rPr>
        <w:t>PLAT</w:t>
      </w:r>
      <w:r w:rsidRPr="007E7940">
        <w:rPr>
          <w:szCs w:val="22"/>
          <w:lang w:val="hr-HR"/>
        </w:rPr>
        <w:t>elet</w:t>
      </w:r>
      <w:proofErr w:type="spellEnd"/>
      <w:r w:rsidRPr="007E7940">
        <w:rPr>
          <w:szCs w:val="22"/>
          <w:lang w:val="hr-HR"/>
        </w:rPr>
        <w:t xml:space="preserve"> </w:t>
      </w:r>
      <w:proofErr w:type="spellStart"/>
      <w:r w:rsidRPr="007E7940">
        <w:rPr>
          <w:szCs w:val="22"/>
          <w:lang w:val="hr-HR"/>
        </w:rPr>
        <w:t>Inhibition</w:t>
      </w:r>
      <w:proofErr w:type="spellEnd"/>
      <w:r w:rsidRPr="007E7940">
        <w:rPr>
          <w:szCs w:val="22"/>
          <w:lang w:val="hr-HR"/>
        </w:rPr>
        <w:t xml:space="preserve"> </w:t>
      </w:r>
      <w:proofErr w:type="spellStart"/>
      <w:r w:rsidRPr="007E7940">
        <w:rPr>
          <w:szCs w:val="22"/>
          <w:lang w:val="hr-HR"/>
        </w:rPr>
        <w:t>and</w:t>
      </w:r>
      <w:proofErr w:type="spellEnd"/>
      <w:r w:rsidRPr="007E7940">
        <w:rPr>
          <w:szCs w:val="22"/>
          <w:lang w:val="hr-HR"/>
        </w:rPr>
        <w:t xml:space="preserve"> </w:t>
      </w:r>
      <w:proofErr w:type="spellStart"/>
      <w:r w:rsidRPr="007E7940">
        <w:rPr>
          <w:szCs w:val="22"/>
          <w:lang w:val="hr-HR"/>
        </w:rPr>
        <w:t>Patient</w:t>
      </w:r>
      <w:proofErr w:type="spellEnd"/>
      <w:r w:rsidRPr="007E7940">
        <w:rPr>
          <w:szCs w:val="22"/>
          <w:lang w:val="hr-HR"/>
        </w:rPr>
        <w:t xml:space="preserve"> </w:t>
      </w:r>
      <w:proofErr w:type="spellStart"/>
      <w:r w:rsidRPr="007E7940">
        <w:rPr>
          <w:szCs w:val="22"/>
          <w:u w:val="single"/>
          <w:lang w:val="hr-HR"/>
        </w:rPr>
        <w:t>O</w:t>
      </w:r>
      <w:r w:rsidRPr="007E7940">
        <w:rPr>
          <w:szCs w:val="22"/>
          <w:lang w:val="hr-HR"/>
        </w:rPr>
        <w:t>utcomes</w:t>
      </w:r>
      <w:proofErr w:type="spellEnd"/>
      <w:r w:rsidRPr="007E7940">
        <w:rPr>
          <w:szCs w:val="22"/>
          <w:lang w:val="hr-HR"/>
        </w:rPr>
        <w:t xml:space="preserve">], usporedba </w:t>
      </w:r>
      <w:proofErr w:type="spellStart"/>
      <w:r w:rsidRPr="007E7940">
        <w:rPr>
          <w:szCs w:val="22"/>
          <w:lang w:val="hr-HR"/>
        </w:rPr>
        <w:t>tikagrelora</w:t>
      </w:r>
      <w:proofErr w:type="spellEnd"/>
      <w:r w:rsidRPr="007E7940">
        <w:rPr>
          <w:szCs w:val="22"/>
          <w:lang w:val="hr-HR"/>
        </w:rPr>
        <w:t xml:space="preserve"> i </w:t>
      </w:r>
      <w:proofErr w:type="spellStart"/>
      <w:r w:rsidRPr="007E7940">
        <w:rPr>
          <w:szCs w:val="22"/>
          <w:lang w:val="hr-HR"/>
        </w:rPr>
        <w:t>klopidogrela</w:t>
      </w:r>
      <w:proofErr w:type="spellEnd"/>
      <w:r w:rsidRPr="007E7940">
        <w:rPr>
          <w:szCs w:val="22"/>
          <w:lang w:val="hr-HR"/>
        </w:rPr>
        <w:t xml:space="preserve">, oba primijenjena u kombinaciji s </w:t>
      </w:r>
      <w:proofErr w:type="spellStart"/>
      <w:r w:rsidRPr="007E7940">
        <w:rPr>
          <w:szCs w:val="22"/>
          <w:lang w:val="hr-HR"/>
        </w:rPr>
        <w:t>acetilsalicilatnom</w:t>
      </w:r>
      <w:proofErr w:type="spellEnd"/>
      <w:r w:rsidRPr="007E7940">
        <w:rPr>
          <w:szCs w:val="22"/>
          <w:lang w:val="hr-HR"/>
        </w:rPr>
        <w:t xml:space="preserve"> kiselinom i drugom standardnom terapijom.</w:t>
      </w:r>
    </w:p>
    <w:p w14:paraId="31215F4C" w14:textId="77777777" w:rsidR="007E2819" w:rsidRPr="007E7940" w:rsidRDefault="007E2819" w:rsidP="007E2819">
      <w:pPr>
        <w:numPr>
          <w:ilvl w:val="0"/>
          <w:numId w:val="43"/>
        </w:numPr>
        <w:tabs>
          <w:tab w:val="clear" w:pos="567"/>
        </w:tabs>
        <w:spacing w:line="240" w:lineRule="auto"/>
        <w:ind w:right="-2"/>
        <w:rPr>
          <w:szCs w:val="22"/>
          <w:lang w:val="hr-HR"/>
        </w:rPr>
      </w:pPr>
      <w:r w:rsidRPr="007E7940">
        <w:rPr>
          <w:szCs w:val="22"/>
          <w:lang w:val="hr-HR"/>
        </w:rPr>
        <w:t>Studija PEGASUS TIMI-54 [</w:t>
      </w:r>
      <w:proofErr w:type="spellStart"/>
      <w:r w:rsidRPr="007E7940">
        <w:rPr>
          <w:szCs w:val="22"/>
          <w:u w:val="single"/>
          <w:lang w:val="hr-HR"/>
        </w:rPr>
        <w:t>P</w:t>
      </w:r>
      <w:r w:rsidRPr="007E7940">
        <w:rPr>
          <w:szCs w:val="22"/>
          <w:lang w:val="hr-HR"/>
        </w:rPr>
        <w:t>r</w:t>
      </w:r>
      <w:r w:rsidRPr="007E7940">
        <w:rPr>
          <w:szCs w:val="22"/>
          <w:u w:val="single"/>
          <w:lang w:val="hr-HR"/>
        </w:rPr>
        <w:t>E</w:t>
      </w:r>
      <w:r w:rsidRPr="007E7940">
        <w:rPr>
          <w:szCs w:val="22"/>
          <w:lang w:val="hr-HR"/>
        </w:rPr>
        <w:t>vention</w:t>
      </w:r>
      <w:proofErr w:type="spellEnd"/>
      <w:r w:rsidRPr="007E7940">
        <w:rPr>
          <w:szCs w:val="22"/>
          <w:lang w:val="hr-HR"/>
        </w:rPr>
        <w:t xml:space="preserve"> </w:t>
      </w:r>
      <w:proofErr w:type="spellStart"/>
      <w:r w:rsidRPr="007E7940">
        <w:rPr>
          <w:szCs w:val="22"/>
          <w:lang w:val="hr-HR"/>
        </w:rPr>
        <w:t>with</w:t>
      </w:r>
      <w:proofErr w:type="spellEnd"/>
      <w:r w:rsidRPr="007E7940">
        <w:rPr>
          <w:szCs w:val="22"/>
          <w:lang w:val="hr-HR"/>
        </w:rPr>
        <w:t xml:space="preserve"> </w:t>
      </w:r>
      <w:proofErr w:type="spellStart"/>
      <w:r w:rsidRPr="007E7940">
        <w:rPr>
          <w:szCs w:val="22"/>
          <w:lang w:val="hr-HR"/>
        </w:rPr>
        <w:t>Tica</w:t>
      </w:r>
      <w:r w:rsidRPr="007E7940">
        <w:rPr>
          <w:szCs w:val="22"/>
          <w:u w:val="single"/>
          <w:lang w:val="hr-HR"/>
        </w:rPr>
        <w:t>G</w:t>
      </w:r>
      <w:r w:rsidRPr="007E7940">
        <w:rPr>
          <w:szCs w:val="22"/>
          <w:lang w:val="hr-HR"/>
        </w:rPr>
        <w:t>relor</w:t>
      </w:r>
      <w:proofErr w:type="spellEnd"/>
      <w:r w:rsidRPr="007E7940">
        <w:rPr>
          <w:szCs w:val="22"/>
          <w:lang w:val="hr-HR"/>
        </w:rPr>
        <w:t xml:space="preserve"> </w:t>
      </w:r>
      <w:proofErr w:type="spellStart"/>
      <w:r w:rsidRPr="007E7940">
        <w:rPr>
          <w:szCs w:val="22"/>
          <w:lang w:val="hr-HR"/>
        </w:rPr>
        <w:t>of</w:t>
      </w:r>
      <w:proofErr w:type="spellEnd"/>
      <w:r w:rsidRPr="007E7940">
        <w:rPr>
          <w:szCs w:val="22"/>
          <w:lang w:val="hr-HR"/>
        </w:rPr>
        <w:t xml:space="preserve"> </w:t>
      </w:r>
      <w:proofErr w:type="spellStart"/>
      <w:r w:rsidRPr="007E7940">
        <w:rPr>
          <w:szCs w:val="22"/>
          <w:lang w:val="hr-HR"/>
        </w:rPr>
        <w:t>Second</w:t>
      </w:r>
      <w:r w:rsidRPr="007E7940">
        <w:rPr>
          <w:szCs w:val="22"/>
          <w:u w:val="single"/>
          <w:lang w:val="hr-HR"/>
        </w:rPr>
        <w:t>A</w:t>
      </w:r>
      <w:r w:rsidRPr="007E7940">
        <w:rPr>
          <w:szCs w:val="22"/>
          <w:lang w:val="hr-HR"/>
        </w:rPr>
        <w:t>ry</w:t>
      </w:r>
      <w:proofErr w:type="spellEnd"/>
      <w:r w:rsidRPr="007E7940">
        <w:rPr>
          <w:szCs w:val="22"/>
          <w:lang w:val="hr-HR"/>
        </w:rPr>
        <w:t xml:space="preserve"> </w:t>
      </w:r>
      <w:proofErr w:type="spellStart"/>
      <w:r w:rsidRPr="007E7940">
        <w:rPr>
          <w:szCs w:val="22"/>
          <w:lang w:val="hr-HR"/>
        </w:rPr>
        <w:t>Thrombotic</w:t>
      </w:r>
      <w:proofErr w:type="spellEnd"/>
      <w:r w:rsidRPr="007E7940">
        <w:rPr>
          <w:szCs w:val="22"/>
          <w:lang w:val="hr-HR"/>
        </w:rPr>
        <w:t xml:space="preserve"> </w:t>
      </w:r>
      <w:proofErr w:type="spellStart"/>
      <w:r w:rsidRPr="007E7940">
        <w:rPr>
          <w:szCs w:val="22"/>
          <w:lang w:val="hr-HR"/>
        </w:rPr>
        <w:t>Events</w:t>
      </w:r>
      <w:proofErr w:type="spellEnd"/>
      <w:r w:rsidRPr="007E7940">
        <w:rPr>
          <w:szCs w:val="22"/>
          <w:lang w:val="hr-HR"/>
        </w:rPr>
        <w:t xml:space="preserve"> </w:t>
      </w:r>
      <w:proofErr w:type="spellStart"/>
      <w:r w:rsidRPr="007E7940">
        <w:rPr>
          <w:szCs w:val="22"/>
          <w:lang w:val="hr-HR"/>
        </w:rPr>
        <w:t>in</w:t>
      </w:r>
      <w:proofErr w:type="spellEnd"/>
      <w:r w:rsidRPr="007E7940">
        <w:rPr>
          <w:szCs w:val="22"/>
          <w:lang w:val="hr-HR"/>
        </w:rPr>
        <w:t xml:space="preserve"> </w:t>
      </w:r>
      <w:proofErr w:type="spellStart"/>
      <w:r w:rsidRPr="007E7940">
        <w:rPr>
          <w:szCs w:val="22"/>
          <w:lang w:val="hr-HR"/>
        </w:rPr>
        <w:t>High</w:t>
      </w:r>
      <w:r w:rsidRPr="007E7940">
        <w:rPr>
          <w:szCs w:val="22"/>
          <w:lang w:val="hr-HR"/>
        </w:rPr>
        <w:noBreakHyphen/>
        <w:t>Ri</w:t>
      </w:r>
      <w:r w:rsidRPr="007E7940">
        <w:rPr>
          <w:szCs w:val="22"/>
          <w:u w:val="single"/>
          <w:lang w:val="hr-HR"/>
        </w:rPr>
        <w:t>S</w:t>
      </w:r>
      <w:r w:rsidRPr="007E7940">
        <w:rPr>
          <w:szCs w:val="22"/>
          <w:lang w:val="hr-HR"/>
        </w:rPr>
        <w:t>k</w:t>
      </w:r>
      <w:proofErr w:type="spellEnd"/>
      <w:r w:rsidRPr="007E7940">
        <w:rPr>
          <w:szCs w:val="22"/>
          <w:lang w:val="hr-HR"/>
        </w:rPr>
        <w:t xml:space="preserve"> </w:t>
      </w:r>
      <w:proofErr w:type="spellStart"/>
      <w:r w:rsidRPr="007E7940">
        <w:rPr>
          <w:szCs w:val="22"/>
          <w:lang w:val="hr-HR"/>
        </w:rPr>
        <w:t>Ac</w:t>
      </w:r>
      <w:r w:rsidRPr="007E7940">
        <w:rPr>
          <w:szCs w:val="22"/>
          <w:u w:val="single"/>
          <w:lang w:val="hr-HR"/>
        </w:rPr>
        <w:t>U</w:t>
      </w:r>
      <w:r w:rsidRPr="007E7940">
        <w:rPr>
          <w:szCs w:val="22"/>
          <w:lang w:val="hr-HR"/>
        </w:rPr>
        <w:t>te</w:t>
      </w:r>
      <w:proofErr w:type="spellEnd"/>
      <w:r w:rsidRPr="007E7940">
        <w:rPr>
          <w:szCs w:val="22"/>
          <w:lang w:val="hr-HR"/>
        </w:rPr>
        <w:t xml:space="preserve"> </w:t>
      </w:r>
      <w:proofErr w:type="spellStart"/>
      <w:r w:rsidRPr="007E7940">
        <w:rPr>
          <w:szCs w:val="22"/>
          <w:lang w:val="hr-HR"/>
        </w:rPr>
        <w:t>Coronary</w:t>
      </w:r>
      <w:proofErr w:type="spellEnd"/>
      <w:r w:rsidRPr="007E7940">
        <w:rPr>
          <w:szCs w:val="22"/>
          <w:lang w:val="hr-HR"/>
        </w:rPr>
        <w:t xml:space="preserve"> </w:t>
      </w:r>
      <w:proofErr w:type="spellStart"/>
      <w:r w:rsidRPr="007E7940">
        <w:rPr>
          <w:szCs w:val="22"/>
          <w:u w:val="single"/>
          <w:lang w:val="hr-HR"/>
        </w:rPr>
        <w:t>S</w:t>
      </w:r>
      <w:r w:rsidRPr="007E7940">
        <w:rPr>
          <w:szCs w:val="22"/>
          <w:lang w:val="hr-HR"/>
        </w:rPr>
        <w:t>yndrome</w:t>
      </w:r>
      <w:proofErr w:type="spellEnd"/>
      <w:r w:rsidRPr="007E7940">
        <w:rPr>
          <w:szCs w:val="22"/>
          <w:lang w:val="hr-HR"/>
        </w:rPr>
        <w:t xml:space="preserve"> </w:t>
      </w:r>
      <w:proofErr w:type="spellStart"/>
      <w:r w:rsidRPr="007E7940">
        <w:rPr>
          <w:szCs w:val="22"/>
          <w:lang w:val="hr-HR"/>
        </w:rPr>
        <w:t>Patients</w:t>
      </w:r>
      <w:proofErr w:type="spellEnd"/>
      <w:r w:rsidRPr="007E7940">
        <w:rPr>
          <w:szCs w:val="22"/>
          <w:lang w:val="hr-HR"/>
        </w:rPr>
        <w:t xml:space="preserve">], usporedba kombinacije </w:t>
      </w:r>
      <w:proofErr w:type="spellStart"/>
      <w:r w:rsidRPr="007E7940">
        <w:rPr>
          <w:szCs w:val="22"/>
          <w:lang w:val="hr-HR"/>
        </w:rPr>
        <w:t>tikagrelora</w:t>
      </w:r>
      <w:proofErr w:type="spellEnd"/>
      <w:r w:rsidRPr="007E7940">
        <w:rPr>
          <w:szCs w:val="22"/>
          <w:lang w:val="hr-HR"/>
        </w:rPr>
        <w:t xml:space="preserve"> i </w:t>
      </w:r>
      <w:proofErr w:type="spellStart"/>
      <w:r w:rsidRPr="007E7940">
        <w:rPr>
          <w:szCs w:val="22"/>
          <w:lang w:val="hr-HR"/>
        </w:rPr>
        <w:t>acetilsalicilatne</w:t>
      </w:r>
      <w:proofErr w:type="spellEnd"/>
      <w:r w:rsidRPr="007E7940">
        <w:rPr>
          <w:szCs w:val="22"/>
          <w:lang w:val="hr-HR"/>
        </w:rPr>
        <w:t xml:space="preserve"> kiseline sa samostalnom terapijom </w:t>
      </w:r>
      <w:proofErr w:type="spellStart"/>
      <w:r w:rsidRPr="007E7940">
        <w:rPr>
          <w:szCs w:val="22"/>
          <w:lang w:val="hr-HR"/>
        </w:rPr>
        <w:t>acetilsalicilatnom</w:t>
      </w:r>
      <w:proofErr w:type="spellEnd"/>
      <w:r w:rsidRPr="007E7940">
        <w:rPr>
          <w:szCs w:val="22"/>
          <w:lang w:val="hr-HR"/>
        </w:rPr>
        <w:t xml:space="preserve"> kiselinom.</w:t>
      </w:r>
    </w:p>
    <w:p w14:paraId="6851AE77" w14:textId="77777777" w:rsidR="007E2819" w:rsidRPr="007E7940" w:rsidRDefault="007E2819" w:rsidP="007E2819">
      <w:pPr>
        <w:tabs>
          <w:tab w:val="clear" w:pos="567"/>
        </w:tabs>
        <w:spacing w:line="240" w:lineRule="auto"/>
        <w:ind w:right="-2"/>
        <w:rPr>
          <w:szCs w:val="22"/>
          <w:lang w:val="hr-HR"/>
        </w:rPr>
      </w:pPr>
    </w:p>
    <w:p w14:paraId="209EEC7D" w14:textId="77777777" w:rsidR="007E2819" w:rsidRPr="007E7940" w:rsidRDefault="007E2819" w:rsidP="007E2819">
      <w:pPr>
        <w:tabs>
          <w:tab w:val="clear" w:pos="567"/>
        </w:tabs>
        <w:spacing w:line="240" w:lineRule="auto"/>
        <w:ind w:right="-2"/>
        <w:rPr>
          <w:i/>
          <w:szCs w:val="22"/>
          <w:u w:val="single"/>
          <w:lang w:val="hr-HR"/>
        </w:rPr>
      </w:pPr>
      <w:r w:rsidRPr="007E7940">
        <w:rPr>
          <w:i/>
          <w:szCs w:val="22"/>
          <w:u w:val="single"/>
          <w:lang w:val="hr-HR"/>
        </w:rPr>
        <w:t>Studija PLATO (akutni koronarni sindromi)</w:t>
      </w:r>
    </w:p>
    <w:p w14:paraId="0BE34869" w14:textId="77777777" w:rsidR="007E2819" w:rsidRPr="007E7940" w:rsidRDefault="007E2819" w:rsidP="007E2819">
      <w:pPr>
        <w:tabs>
          <w:tab w:val="clear" w:pos="567"/>
        </w:tabs>
        <w:spacing w:line="240" w:lineRule="auto"/>
        <w:ind w:right="-2"/>
        <w:rPr>
          <w:szCs w:val="22"/>
          <w:lang w:val="hr-HR"/>
        </w:rPr>
      </w:pPr>
    </w:p>
    <w:p w14:paraId="295DA52F"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 studiju PLATO uključeno je 18 624 bolesnika u roku od 24 sata od pojave simptoma nestabilne angine, infarkta </w:t>
      </w:r>
      <w:proofErr w:type="spellStart"/>
      <w:r w:rsidRPr="007E7940">
        <w:rPr>
          <w:szCs w:val="22"/>
          <w:lang w:val="hr-HR"/>
        </w:rPr>
        <w:t>miokrada</w:t>
      </w:r>
      <w:proofErr w:type="spellEnd"/>
      <w:r w:rsidRPr="007E7940">
        <w:rPr>
          <w:szCs w:val="22"/>
          <w:lang w:val="hr-HR"/>
        </w:rPr>
        <w:t xml:space="preserve"> bez ST elevacije (NSTEMI) ili infarkta miokarda sa ST elevacijom (STEMI), te su inicijalno bili zbrinuti </w:t>
      </w:r>
      <w:proofErr w:type="spellStart"/>
      <w:r w:rsidRPr="007E7940">
        <w:rPr>
          <w:szCs w:val="22"/>
          <w:lang w:val="hr-HR"/>
        </w:rPr>
        <w:t>medikamentozno</w:t>
      </w:r>
      <w:proofErr w:type="spellEnd"/>
      <w:r w:rsidRPr="007E7940">
        <w:rPr>
          <w:szCs w:val="22"/>
          <w:lang w:val="hr-HR"/>
        </w:rPr>
        <w:t xml:space="preserve">, ili liječeni </w:t>
      </w:r>
      <w:proofErr w:type="spellStart"/>
      <w:r w:rsidRPr="007E7940">
        <w:rPr>
          <w:szCs w:val="22"/>
          <w:lang w:val="hr-HR"/>
        </w:rPr>
        <w:t>perkutanom</w:t>
      </w:r>
      <w:proofErr w:type="spellEnd"/>
      <w:r w:rsidRPr="007E7940">
        <w:rPr>
          <w:szCs w:val="22"/>
          <w:lang w:val="hr-HR"/>
        </w:rPr>
        <w:t xml:space="preserve"> koronarnom intervencijom (PCI), ili CABG-om.</w:t>
      </w:r>
    </w:p>
    <w:p w14:paraId="0896C907" w14:textId="77777777" w:rsidR="007E2819" w:rsidRPr="007E7940" w:rsidRDefault="007E2819" w:rsidP="007E2819">
      <w:pPr>
        <w:tabs>
          <w:tab w:val="clear" w:pos="567"/>
        </w:tabs>
        <w:spacing w:line="240" w:lineRule="auto"/>
        <w:ind w:right="-2"/>
        <w:rPr>
          <w:szCs w:val="22"/>
          <w:lang w:val="hr-HR"/>
        </w:rPr>
      </w:pPr>
    </w:p>
    <w:p w14:paraId="1BAAD9ED" w14:textId="77777777" w:rsidR="007E2819" w:rsidRPr="007E7940" w:rsidRDefault="007E2819" w:rsidP="000D003C">
      <w:pPr>
        <w:keepNext/>
        <w:tabs>
          <w:tab w:val="clear" w:pos="567"/>
        </w:tabs>
        <w:spacing w:line="240" w:lineRule="auto"/>
        <w:rPr>
          <w:i/>
          <w:szCs w:val="22"/>
          <w:lang w:val="hr-HR"/>
        </w:rPr>
      </w:pPr>
      <w:r w:rsidRPr="007E7940">
        <w:rPr>
          <w:i/>
          <w:szCs w:val="22"/>
          <w:lang w:val="hr-HR"/>
        </w:rPr>
        <w:t>Klinička djelotvornost</w:t>
      </w:r>
    </w:p>
    <w:p w14:paraId="04771E69" w14:textId="77777777" w:rsidR="007E2819" w:rsidRPr="007E7940" w:rsidRDefault="007E2819" w:rsidP="000D003C">
      <w:pPr>
        <w:keepNext/>
        <w:tabs>
          <w:tab w:val="clear" w:pos="567"/>
        </w:tabs>
        <w:spacing w:line="240" w:lineRule="auto"/>
        <w:rPr>
          <w:szCs w:val="22"/>
          <w:lang w:val="hr-HR"/>
        </w:rPr>
      </w:pPr>
      <w:proofErr w:type="spellStart"/>
      <w:r w:rsidRPr="007E7940">
        <w:rPr>
          <w:szCs w:val="22"/>
          <w:lang w:val="hr-HR"/>
        </w:rPr>
        <w:t>Tikagrelor</w:t>
      </w:r>
      <w:proofErr w:type="spellEnd"/>
      <w:r w:rsidRPr="007E7940">
        <w:rPr>
          <w:szCs w:val="22"/>
          <w:lang w:val="hr-HR"/>
        </w:rPr>
        <w:t xml:space="preserve"> od 90 mg dvaput na dan, uz svakodnevno uzimanje </w:t>
      </w:r>
      <w:proofErr w:type="spellStart"/>
      <w:r w:rsidRPr="007E7940">
        <w:rPr>
          <w:szCs w:val="22"/>
          <w:lang w:val="hr-HR"/>
        </w:rPr>
        <w:t>acetilsalicilatne</w:t>
      </w:r>
      <w:proofErr w:type="spellEnd"/>
      <w:r w:rsidRPr="007E7940">
        <w:rPr>
          <w:szCs w:val="22"/>
          <w:lang w:val="hr-HR"/>
        </w:rPr>
        <w:t xml:space="preserve"> kiseline, pokazao je superiornost u odnosu na </w:t>
      </w:r>
      <w:proofErr w:type="spellStart"/>
      <w:r w:rsidRPr="007E7940">
        <w:rPr>
          <w:szCs w:val="22"/>
          <w:lang w:val="hr-HR"/>
        </w:rPr>
        <w:t>klopidogrel</w:t>
      </w:r>
      <w:proofErr w:type="spellEnd"/>
      <w:r w:rsidRPr="007E7940">
        <w:rPr>
          <w:szCs w:val="22"/>
          <w:lang w:val="hr-HR"/>
        </w:rPr>
        <w:t xml:space="preserve"> od 75 mg dnevno u sprječavanju složene mjere ishoda koja se sastojala od KV smrti, infarkta miokarda [IM] ili moždanog udara, što se najviše pokazalo kod KV smrti i IM. Bolesnici su primili 300 mg udarne doze </w:t>
      </w:r>
      <w:proofErr w:type="spellStart"/>
      <w:r w:rsidRPr="007E7940">
        <w:rPr>
          <w:szCs w:val="22"/>
          <w:lang w:val="hr-HR"/>
        </w:rPr>
        <w:t>klopidogrela</w:t>
      </w:r>
      <w:proofErr w:type="spellEnd"/>
      <w:r w:rsidRPr="007E7940">
        <w:rPr>
          <w:szCs w:val="22"/>
          <w:lang w:val="hr-HR"/>
        </w:rPr>
        <w:t xml:space="preserve"> (moguće i 600 mg ako su imali PCI) ili 180 mg </w:t>
      </w:r>
      <w:proofErr w:type="spellStart"/>
      <w:r w:rsidRPr="007E7940">
        <w:rPr>
          <w:szCs w:val="22"/>
          <w:lang w:val="hr-HR"/>
        </w:rPr>
        <w:t>tikagrelora</w:t>
      </w:r>
      <w:proofErr w:type="spellEnd"/>
      <w:r w:rsidRPr="007E7940">
        <w:rPr>
          <w:szCs w:val="22"/>
          <w:lang w:val="hr-HR"/>
        </w:rPr>
        <w:t>.</w:t>
      </w:r>
    </w:p>
    <w:p w14:paraId="68D6564B" w14:textId="77777777" w:rsidR="007E2819" w:rsidRPr="007E7940" w:rsidRDefault="007E2819" w:rsidP="007E2819">
      <w:pPr>
        <w:tabs>
          <w:tab w:val="clear" w:pos="567"/>
        </w:tabs>
        <w:spacing w:line="240" w:lineRule="auto"/>
        <w:ind w:right="-2"/>
        <w:rPr>
          <w:szCs w:val="22"/>
          <w:lang w:val="hr-HR"/>
        </w:rPr>
      </w:pPr>
    </w:p>
    <w:p w14:paraId="01B96546" w14:textId="23AB4AE4" w:rsidR="007E2819" w:rsidRPr="007E7940" w:rsidRDefault="007E2819" w:rsidP="007E2819">
      <w:pPr>
        <w:tabs>
          <w:tab w:val="clear" w:pos="567"/>
        </w:tabs>
        <w:spacing w:line="240" w:lineRule="auto"/>
        <w:ind w:right="-2"/>
        <w:rPr>
          <w:szCs w:val="22"/>
          <w:lang w:val="hr-HR"/>
        </w:rPr>
      </w:pPr>
      <w:r w:rsidRPr="007E7940">
        <w:rPr>
          <w:szCs w:val="22"/>
          <w:lang w:val="hr-HR"/>
        </w:rPr>
        <w:t xml:space="preserve">Rezultati su se rano pojavili (smanjenje apsolutnog rizika </w:t>
      </w:r>
      <w:r w:rsidR="00147793">
        <w:rPr>
          <w:szCs w:val="22"/>
          <w:lang w:val="hr-HR"/>
        </w:rPr>
        <w:t xml:space="preserve">(engl. </w:t>
      </w:r>
      <w:proofErr w:type="spellStart"/>
      <w:r w:rsidRPr="007E7940">
        <w:rPr>
          <w:i/>
          <w:iCs/>
          <w:szCs w:val="22"/>
          <w:lang w:val="hr-HR"/>
        </w:rPr>
        <w:t>absolute</w:t>
      </w:r>
      <w:proofErr w:type="spellEnd"/>
      <w:r w:rsidRPr="007E7940">
        <w:rPr>
          <w:i/>
          <w:iCs/>
          <w:szCs w:val="22"/>
          <w:lang w:val="hr-HR"/>
        </w:rPr>
        <w:t xml:space="preserve"> </w:t>
      </w:r>
      <w:proofErr w:type="spellStart"/>
      <w:r w:rsidRPr="007E7940">
        <w:rPr>
          <w:i/>
          <w:iCs/>
          <w:szCs w:val="22"/>
          <w:lang w:val="hr-HR"/>
        </w:rPr>
        <w:t>risk</w:t>
      </w:r>
      <w:proofErr w:type="spellEnd"/>
      <w:r w:rsidRPr="007E7940">
        <w:rPr>
          <w:i/>
          <w:iCs/>
          <w:szCs w:val="22"/>
          <w:lang w:val="hr-HR"/>
        </w:rPr>
        <w:t xml:space="preserve"> </w:t>
      </w:r>
      <w:proofErr w:type="spellStart"/>
      <w:r w:rsidRPr="007E7940">
        <w:rPr>
          <w:i/>
          <w:iCs/>
          <w:szCs w:val="22"/>
          <w:lang w:val="hr-HR"/>
        </w:rPr>
        <w:t>reduction</w:t>
      </w:r>
      <w:proofErr w:type="spellEnd"/>
      <w:r w:rsidRPr="007E7940">
        <w:rPr>
          <w:szCs w:val="22"/>
          <w:lang w:val="hr-HR"/>
        </w:rPr>
        <w:t xml:space="preserve"> [ARR]</w:t>
      </w:r>
      <w:r w:rsidR="00147793">
        <w:rPr>
          <w:szCs w:val="22"/>
          <w:lang w:val="hr-HR"/>
        </w:rPr>
        <w:t>)</w:t>
      </w:r>
      <w:r w:rsidRPr="007E7940">
        <w:rPr>
          <w:szCs w:val="22"/>
          <w:lang w:val="hr-HR"/>
        </w:rPr>
        <w:t xml:space="preserve"> 0,6% i smanjenje relativnog rizika </w:t>
      </w:r>
      <w:r w:rsidR="00147793">
        <w:rPr>
          <w:szCs w:val="22"/>
          <w:lang w:val="hr-HR"/>
        </w:rPr>
        <w:t xml:space="preserve">(engl. </w:t>
      </w:r>
      <w:proofErr w:type="spellStart"/>
      <w:r w:rsidRPr="007E7940">
        <w:rPr>
          <w:i/>
          <w:iCs/>
          <w:szCs w:val="22"/>
          <w:lang w:val="hr-HR"/>
        </w:rPr>
        <w:t>Relative</w:t>
      </w:r>
      <w:proofErr w:type="spellEnd"/>
      <w:r w:rsidRPr="007E7940">
        <w:rPr>
          <w:i/>
          <w:iCs/>
          <w:szCs w:val="22"/>
          <w:lang w:val="hr-HR"/>
        </w:rPr>
        <w:t xml:space="preserve"> </w:t>
      </w:r>
      <w:proofErr w:type="spellStart"/>
      <w:r w:rsidRPr="007E7940">
        <w:rPr>
          <w:i/>
          <w:iCs/>
          <w:szCs w:val="22"/>
          <w:lang w:val="hr-HR"/>
        </w:rPr>
        <w:t>Risk</w:t>
      </w:r>
      <w:proofErr w:type="spellEnd"/>
      <w:r w:rsidRPr="007E7940">
        <w:rPr>
          <w:i/>
          <w:iCs/>
          <w:szCs w:val="22"/>
          <w:lang w:val="hr-HR"/>
        </w:rPr>
        <w:t xml:space="preserve"> </w:t>
      </w:r>
      <w:proofErr w:type="spellStart"/>
      <w:r w:rsidRPr="007E7940">
        <w:rPr>
          <w:i/>
          <w:iCs/>
          <w:szCs w:val="22"/>
          <w:lang w:val="hr-HR"/>
        </w:rPr>
        <w:t>Reduction</w:t>
      </w:r>
      <w:proofErr w:type="spellEnd"/>
      <w:r w:rsidRPr="007E7940">
        <w:rPr>
          <w:szCs w:val="22"/>
          <w:lang w:val="hr-HR"/>
        </w:rPr>
        <w:t xml:space="preserve"> [RRR]</w:t>
      </w:r>
      <w:r w:rsidR="00147793">
        <w:rPr>
          <w:szCs w:val="22"/>
          <w:lang w:val="hr-HR"/>
        </w:rPr>
        <w:t>)</w:t>
      </w:r>
      <w:r w:rsidRPr="007E7940">
        <w:rPr>
          <w:szCs w:val="22"/>
          <w:lang w:val="hr-HR"/>
        </w:rPr>
        <w:t xml:space="preserve"> od 12% nakon 30 dana), s trajnim učinkom liječenja tijekom cijelog razdoblja od 12 mjeseci, </w:t>
      </w:r>
      <w:proofErr w:type="spellStart"/>
      <w:r w:rsidRPr="007E7940">
        <w:rPr>
          <w:szCs w:val="22"/>
          <w:lang w:val="hr-HR"/>
        </w:rPr>
        <w:t>rezultirajući</w:t>
      </w:r>
      <w:proofErr w:type="spellEnd"/>
      <w:r w:rsidRPr="007E7940">
        <w:rPr>
          <w:szCs w:val="22"/>
          <w:lang w:val="hr-HR"/>
        </w:rPr>
        <w:t xml:space="preserve"> smanjenjem apsolutnog rizika (ARR) od 1,9% godišnje i relativnog rizika (RRR) od 16%. Ovo ukazuje da je prikladno liječiti bolesnike </w:t>
      </w:r>
      <w:proofErr w:type="spellStart"/>
      <w:r w:rsidRPr="007E7940">
        <w:rPr>
          <w:szCs w:val="22"/>
          <w:lang w:val="hr-HR"/>
        </w:rPr>
        <w:t>tikagrelorom</w:t>
      </w:r>
      <w:proofErr w:type="spellEnd"/>
      <w:r w:rsidRPr="007E7940">
        <w:rPr>
          <w:szCs w:val="22"/>
          <w:lang w:val="hr-HR"/>
        </w:rPr>
        <w:t xml:space="preserve"> u dozi od 90 mg dvaput dnevno tijekom 12 mjeseci (vidjeti dio 4.2). Liječenje 54 bolesnika s akutnim koronarnim sindromom </w:t>
      </w:r>
      <w:proofErr w:type="spellStart"/>
      <w:r w:rsidRPr="007E7940">
        <w:rPr>
          <w:szCs w:val="22"/>
          <w:lang w:val="hr-HR"/>
        </w:rPr>
        <w:t>tikagrelorom</w:t>
      </w:r>
      <w:proofErr w:type="spellEnd"/>
      <w:r w:rsidRPr="007E7940">
        <w:rPr>
          <w:szCs w:val="22"/>
          <w:lang w:val="hr-HR"/>
        </w:rPr>
        <w:t xml:space="preserve"> umjesto </w:t>
      </w:r>
      <w:proofErr w:type="spellStart"/>
      <w:r w:rsidRPr="007E7940">
        <w:rPr>
          <w:szCs w:val="22"/>
          <w:lang w:val="hr-HR"/>
        </w:rPr>
        <w:t>klopidogrelom</w:t>
      </w:r>
      <w:proofErr w:type="spellEnd"/>
      <w:r w:rsidRPr="007E7940">
        <w:rPr>
          <w:szCs w:val="22"/>
          <w:lang w:val="hr-HR"/>
        </w:rPr>
        <w:t xml:space="preserve"> spriječit će 1 </w:t>
      </w:r>
      <w:proofErr w:type="spellStart"/>
      <w:r w:rsidRPr="007E7940">
        <w:rPr>
          <w:szCs w:val="22"/>
          <w:lang w:val="hr-HR"/>
        </w:rPr>
        <w:t>aterotrombot</w:t>
      </w:r>
      <w:ins w:id="153" w:author="Review HR" w:date="2026-03-10T13:38:00Z">
        <w:r w:rsidR="00F004AA">
          <w:rPr>
            <w:szCs w:val="22"/>
            <w:lang w:val="hr-HR"/>
          </w:rPr>
          <w:t>ski</w:t>
        </w:r>
      </w:ins>
      <w:proofErr w:type="spellEnd"/>
      <w:del w:id="154" w:author="Review HR" w:date="2026-03-10T13:38:00Z">
        <w:r w:rsidRPr="007E7940" w:rsidDel="00F004AA">
          <w:rPr>
            <w:szCs w:val="22"/>
            <w:lang w:val="hr-HR"/>
          </w:rPr>
          <w:delText>ični</w:delText>
        </w:r>
      </w:del>
      <w:r w:rsidRPr="007E7940">
        <w:rPr>
          <w:szCs w:val="22"/>
          <w:lang w:val="hr-HR"/>
        </w:rPr>
        <w:t xml:space="preserve"> događaj; liječenje 91 bolesnika spriječit će 1 KV smrt (</w:t>
      </w:r>
      <w:r w:rsidR="00B03849">
        <w:rPr>
          <w:szCs w:val="22"/>
          <w:lang w:val="hr-HR"/>
        </w:rPr>
        <w:t>vidjeti</w:t>
      </w:r>
      <w:r w:rsidR="00B03849" w:rsidRPr="007E7940">
        <w:rPr>
          <w:szCs w:val="22"/>
          <w:lang w:val="hr-HR"/>
        </w:rPr>
        <w:t xml:space="preserve"> </w:t>
      </w:r>
      <w:r w:rsidRPr="007E7940">
        <w:rPr>
          <w:szCs w:val="22"/>
          <w:lang w:val="hr-HR"/>
        </w:rPr>
        <w:t>sliku 1 i tablicu 2).</w:t>
      </w:r>
    </w:p>
    <w:p w14:paraId="406EE2BB" w14:textId="77777777" w:rsidR="007E2819" w:rsidRPr="007E7940" w:rsidRDefault="007E2819" w:rsidP="007E2819">
      <w:pPr>
        <w:tabs>
          <w:tab w:val="clear" w:pos="567"/>
        </w:tabs>
        <w:spacing w:line="240" w:lineRule="auto"/>
        <w:ind w:right="-2"/>
        <w:rPr>
          <w:szCs w:val="22"/>
          <w:lang w:val="hr-HR"/>
        </w:rPr>
      </w:pPr>
    </w:p>
    <w:p w14:paraId="78FCF188"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Terapijski učinak </w:t>
      </w:r>
      <w:proofErr w:type="spellStart"/>
      <w:r w:rsidRPr="007E7940">
        <w:rPr>
          <w:szCs w:val="22"/>
          <w:lang w:val="hr-HR"/>
        </w:rPr>
        <w:t>tikagrelora</w:t>
      </w:r>
      <w:proofErr w:type="spellEnd"/>
      <w:r w:rsidRPr="007E7940">
        <w:rPr>
          <w:szCs w:val="22"/>
          <w:lang w:val="hr-HR"/>
        </w:rPr>
        <w:t xml:space="preserve"> nad </w:t>
      </w:r>
      <w:proofErr w:type="spellStart"/>
      <w:r w:rsidRPr="007E7940">
        <w:rPr>
          <w:szCs w:val="22"/>
          <w:lang w:val="hr-HR"/>
        </w:rPr>
        <w:t>klopidogrelom</w:t>
      </w:r>
      <w:proofErr w:type="spellEnd"/>
      <w:r w:rsidRPr="007E7940">
        <w:rPr>
          <w:szCs w:val="22"/>
          <w:lang w:val="hr-HR"/>
        </w:rPr>
        <w:t xml:space="preserve"> je konzistentan u mnogim podskupinama, uključujući tjelesnu težinu; spol; šećernu bolest, prolazne </w:t>
      </w:r>
      <w:proofErr w:type="spellStart"/>
      <w:r w:rsidRPr="007E7940">
        <w:rPr>
          <w:szCs w:val="22"/>
          <w:lang w:val="hr-HR"/>
        </w:rPr>
        <w:t>ishemijske</w:t>
      </w:r>
      <w:proofErr w:type="spellEnd"/>
      <w:r w:rsidRPr="007E7940">
        <w:rPr>
          <w:szCs w:val="22"/>
          <w:lang w:val="hr-HR"/>
        </w:rPr>
        <w:t xml:space="preserve"> napade ili ne-</w:t>
      </w:r>
      <w:proofErr w:type="spellStart"/>
      <w:r w:rsidRPr="007E7940">
        <w:rPr>
          <w:szCs w:val="22"/>
          <w:lang w:val="hr-HR"/>
        </w:rPr>
        <w:t>hemoragični</w:t>
      </w:r>
      <w:proofErr w:type="spellEnd"/>
      <w:r w:rsidRPr="007E7940">
        <w:rPr>
          <w:szCs w:val="22"/>
          <w:lang w:val="hr-HR"/>
        </w:rPr>
        <w:t xml:space="preserve"> moždani udar ili ponovnu vaskularizaciju u anamnezi; istodobnu terapiju uključujući </w:t>
      </w:r>
      <w:proofErr w:type="spellStart"/>
      <w:r w:rsidRPr="007E7940">
        <w:rPr>
          <w:szCs w:val="22"/>
          <w:lang w:val="hr-HR"/>
        </w:rPr>
        <w:t>heparine</w:t>
      </w:r>
      <w:proofErr w:type="spellEnd"/>
      <w:r w:rsidRPr="007E7940">
        <w:rPr>
          <w:szCs w:val="22"/>
          <w:lang w:val="hr-HR"/>
        </w:rPr>
        <w:t xml:space="preserve">, </w:t>
      </w:r>
      <w:proofErr w:type="spellStart"/>
      <w:r w:rsidRPr="007E7940">
        <w:rPr>
          <w:szCs w:val="22"/>
          <w:lang w:val="hr-HR"/>
        </w:rPr>
        <w:t>inhibitore</w:t>
      </w:r>
      <w:proofErr w:type="spellEnd"/>
      <w:r w:rsidRPr="007E7940">
        <w:rPr>
          <w:szCs w:val="22"/>
          <w:lang w:val="hr-HR"/>
        </w:rPr>
        <w:t xml:space="preserve"> </w:t>
      </w:r>
      <w:proofErr w:type="spellStart"/>
      <w:r w:rsidRPr="007E7940">
        <w:rPr>
          <w:szCs w:val="22"/>
          <w:lang w:val="hr-HR"/>
        </w:rPr>
        <w:t>GpIIb</w:t>
      </w:r>
      <w:proofErr w:type="spellEnd"/>
      <w:r w:rsidRPr="007E7940">
        <w:rPr>
          <w:szCs w:val="22"/>
          <w:lang w:val="hr-HR"/>
        </w:rPr>
        <w:t>/</w:t>
      </w:r>
      <w:proofErr w:type="spellStart"/>
      <w:r w:rsidRPr="007E7940">
        <w:rPr>
          <w:szCs w:val="22"/>
          <w:lang w:val="hr-HR"/>
        </w:rPr>
        <w:t>IIIa</w:t>
      </w:r>
      <w:proofErr w:type="spellEnd"/>
      <w:r w:rsidRPr="007E7940">
        <w:rPr>
          <w:szCs w:val="22"/>
          <w:lang w:val="hr-HR"/>
        </w:rPr>
        <w:t xml:space="preserve"> i </w:t>
      </w:r>
      <w:proofErr w:type="spellStart"/>
      <w:r w:rsidRPr="007E7940">
        <w:rPr>
          <w:szCs w:val="22"/>
          <w:lang w:val="hr-HR"/>
        </w:rPr>
        <w:t>inhibitore</w:t>
      </w:r>
      <w:proofErr w:type="spellEnd"/>
      <w:r w:rsidRPr="007E7940">
        <w:rPr>
          <w:szCs w:val="22"/>
          <w:lang w:val="hr-HR"/>
        </w:rPr>
        <w:t xml:space="preserve"> protonske pumpe (vidjeti dio 4.5); konačni indeks događaja po dijagnozi (STEMI, NSTEMI ili nestabilna angina); i smjer liječenja predviđen pri randomizaciji (invazivni ili </w:t>
      </w:r>
      <w:proofErr w:type="spellStart"/>
      <w:r w:rsidRPr="007E7940">
        <w:rPr>
          <w:szCs w:val="22"/>
          <w:lang w:val="hr-HR"/>
        </w:rPr>
        <w:t>medikamentozni</w:t>
      </w:r>
      <w:proofErr w:type="spellEnd"/>
      <w:r w:rsidRPr="007E7940">
        <w:rPr>
          <w:szCs w:val="22"/>
          <w:lang w:val="hr-HR"/>
        </w:rPr>
        <w:t>).</w:t>
      </w:r>
    </w:p>
    <w:p w14:paraId="1ACAD7D5" w14:textId="77777777" w:rsidR="007E2819" w:rsidRPr="007E7940" w:rsidRDefault="007E2819" w:rsidP="007E2819">
      <w:pPr>
        <w:tabs>
          <w:tab w:val="clear" w:pos="567"/>
        </w:tabs>
        <w:spacing w:line="240" w:lineRule="auto"/>
        <w:ind w:right="-2"/>
        <w:rPr>
          <w:szCs w:val="22"/>
          <w:lang w:val="hr-HR"/>
        </w:rPr>
      </w:pPr>
    </w:p>
    <w:p w14:paraId="72C6CFBB"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Slabo signifikantna terapijska interakcija uočena je unutar zemljopisnih regija, gdje omjer hazarda (engl. </w:t>
      </w:r>
      <w:r w:rsidRPr="007E7940">
        <w:rPr>
          <w:i/>
          <w:iCs/>
          <w:szCs w:val="22"/>
          <w:lang w:val="hr-HR"/>
        </w:rPr>
        <w:t xml:space="preserve">Hazard </w:t>
      </w:r>
      <w:proofErr w:type="spellStart"/>
      <w:r w:rsidRPr="007E7940">
        <w:rPr>
          <w:i/>
          <w:iCs/>
          <w:szCs w:val="22"/>
          <w:lang w:val="hr-HR"/>
        </w:rPr>
        <w:t>Ratio</w:t>
      </w:r>
      <w:proofErr w:type="spellEnd"/>
      <w:r w:rsidR="00FE634D">
        <w:rPr>
          <w:szCs w:val="22"/>
          <w:lang w:val="hr-HR"/>
        </w:rPr>
        <w:t>,</w:t>
      </w:r>
      <w:r w:rsidRPr="007E7940">
        <w:rPr>
          <w:szCs w:val="22"/>
          <w:lang w:val="hr-HR"/>
        </w:rPr>
        <w:t xml:space="preserve"> HR) za primarnu mjeru ishoda studije ide u korist </w:t>
      </w:r>
      <w:proofErr w:type="spellStart"/>
      <w:r w:rsidRPr="007E7940">
        <w:rPr>
          <w:szCs w:val="22"/>
          <w:lang w:val="hr-HR"/>
        </w:rPr>
        <w:t>tikagrelora</w:t>
      </w:r>
      <w:proofErr w:type="spellEnd"/>
      <w:r w:rsidRPr="007E7940">
        <w:rPr>
          <w:szCs w:val="22"/>
          <w:lang w:val="hr-HR"/>
        </w:rPr>
        <w:t xml:space="preserve"> u cijelom svijetu, osim u Sjevernoj Americi, koja je predstavljala približno 10% ukupne populacije u studiji, gdje ide u korist </w:t>
      </w:r>
      <w:proofErr w:type="spellStart"/>
      <w:r w:rsidRPr="007E7940">
        <w:rPr>
          <w:szCs w:val="22"/>
          <w:lang w:val="hr-HR"/>
        </w:rPr>
        <w:t>klopidogrela</w:t>
      </w:r>
      <w:proofErr w:type="spellEnd"/>
      <w:r w:rsidRPr="007E7940">
        <w:rPr>
          <w:szCs w:val="22"/>
          <w:lang w:val="hr-HR"/>
        </w:rPr>
        <w:t xml:space="preserve"> (p-vrijednost interakcije = 0,045). Istraživačke analize ukazuju na moguću povezanost s dozama </w:t>
      </w:r>
      <w:proofErr w:type="spellStart"/>
      <w:r w:rsidRPr="007E7940">
        <w:rPr>
          <w:szCs w:val="22"/>
          <w:lang w:val="hr-HR"/>
        </w:rPr>
        <w:t>acetilsalicilatne</w:t>
      </w:r>
      <w:proofErr w:type="spellEnd"/>
      <w:r w:rsidRPr="007E7940">
        <w:rPr>
          <w:szCs w:val="22"/>
          <w:lang w:val="hr-HR"/>
        </w:rPr>
        <w:t xml:space="preserve"> kiseline na način da je primijećena smanjena djelotvornost </w:t>
      </w:r>
      <w:proofErr w:type="spellStart"/>
      <w:r w:rsidRPr="007E7940">
        <w:rPr>
          <w:szCs w:val="22"/>
          <w:lang w:val="hr-HR"/>
        </w:rPr>
        <w:t>tikagrelora</w:t>
      </w:r>
      <w:proofErr w:type="spellEnd"/>
      <w:r w:rsidRPr="007E7940">
        <w:rPr>
          <w:szCs w:val="22"/>
          <w:lang w:val="hr-HR"/>
        </w:rPr>
        <w:t xml:space="preserve"> sa povećanjem doze </w:t>
      </w:r>
      <w:proofErr w:type="spellStart"/>
      <w:r w:rsidRPr="007E7940">
        <w:rPr>
          <w:szCs w:val="22"/>
          <w:lang w:val="hr-HR"/>
        </w:rPr>
        <w:t>acetilsalicilatne</w:t>
      </w:r>
      <w:proofErr w:type="spellEnd"/>
      <w:r w:rsidRPr="007E7940">
        <w:rPr>
          <w:szCs w:val="22"/>
          <w:lang w:val="hr-HR"/>
        </w:rPr>
        <w:t xml:space="preserve"> kiseline. Kronične dnevne doze </w:t>
      </w:r>
      <w:proofErr w:type="spellStart"/>
      <w:r w:rsidRPr="007E7940">
        <w:rPr>
          <w:szCs w:val="22"/>
          <w:lang w:val="hr-HR"/>
        </w:rPr>
        <w:t>acetilsalicilatne</w:t>
      </w:r>
      <w:proofErr w:type="spellEnd"/>
      <w:r w:rsidRPr="007E7940">
        <w:rPr>
          <w:szCs w:val="22"/>
          <w:lang w:val="hr-HR"/>
        </w:rPr>
        <w:t xml:space="preserve"> kiseline uz </w:t>
      </w:r>
      <w:proofErr w:type="spellStart"/>
      <w:r w:rsidR="003C65BE" w:rsidRPr="007E7940">
        <w:rPr>
          <w:szCs w:val="22"/>
          <w:lang w:val="hr-HR"/>
        </w:rPr>
        <w:t>tikagrelor</w:t>
      </w:r>
      <w:proofErr w:type="spellEnd"/>
      <w:r w:rsidR="003C65BE" w:rsidRPr="007E7940">
        <w:rPr>
          <w:szCs w:val="22"/>
          <w:lang w:val="hr-HR"/>
        </w:rPr>
        <w:t xml:space="preserve"> </w:t>
      </w:r>
      <w:r w:rsidRPr="007E7940">
        <w:rPr>
          <w:szCs w:val="22"/>
          <w:lang w:val="hr-HR"/>
        </w:rPr>
        <w:t xml:space="preserve">trebale bi iznositi 75 </w:t>
      </w:r>
      <w:r w:rsidR="009A7953" w:rsidRPr="009474C0">
        <w:rPr>
          <w:szCs w:val="22"/>
        </w:rPr>
        <w:t>–</w:t>
      </w:r>
      <w:r w:rsidRPr="007E7940">
        <w:rPr>
          <w:szCs w:val="22"/>
          <w:lang w:val="hr-HR"/>
        </w:rPr>
        <w:t xml:space="preserve"> 150 mg (vidjeti dio 4.2 i 4.4).</w:t>
      </w:r>
    </w:p>
    <w:p w14:paraId="501C3277" w14:textId="77777777" w:rsidR="007E2819" w:rsidRPr="007E7940" w:rsidRDefault="007E2819" w:rsidP="007E2819">
      <w:pPr>
        <w:tabs>
          <w:tab w:val="clear" w:pos="567"/>
        </w:tabs>
        <w:spacing w:line="240" w:lineRule="auto"/>
        <w:ind w:right="-2"/>
        <w:rPr>
          <w:szCs w:val="22"/>
          <w:lang w:val="hr-HR"/>
        </w:rPr>
      </w:pPr>
    </w:p>
    <w:p w14:paraId="64C8F0E5" w14:textId="77777777" w:rsidR="007E2819" w:rsidRPr="007E7940" w:rsidRDefault="007E2819" w:rsidP="007E2819">
      <w:pPr>
        <w:tabs>
          <w:tab w:val="clear" w:pos="567"/>
        </w:tabs>
        <w:spacing w:line="240" w:lineRule="auto"/>
        <w:ind w:right="-2"/>
        <w:rPr>
          <w:szCs w:val="22"/>
          <w:lang w:val="hr-HR"/>
        </w:rPr>
      </w:pPr>
      <w:r w:rsidRPr="007E7940">
        <w:rPr>
          <w:bCs/>
          <w:szCs w:val="22"/>
          <w:lang w:val="hr-HR"/>
        </w:rPr>
        <w:t>Slika 1</w:t>
      </w:r>
      <w:r w:rsidRPr="007E7940">
        <w:rPr>
          <w:szCs w:val="22"/>
          <w:lang w:val="hr-HR"/>
        </w:rPr>
        <w:t xml:space="preserve"> prikazuje procjenu rizika za prvo pojavljivanje bilo kojeg događaja složene mjere ishoda djelotvornosti.</w:t>
      </w:r>
    </w:p>
    <w:p w14:paraId="0BCE7017" w14:textId="77777777" w:rsidR="007E2819" w:rsidRPr="007E7940" w:rsidRDefault="007E2819" w:rsidP="007E2819">
      <w:pPr>
        <w:tabs>
          <w:tab w:val="clear" w:pos="567"/>
        </w:tabs>
        <w:spacing w:line="240" w:lineRule="auto"/>
        <w:ind w:right="-2"/>
        <w:rPr>
          <w:szCs w:val="22"/>
          <w:lang w:val="hr-HR"/>
        </w:rPr>
      </w:pPr>
    </w:p>
    <w:p w14:paraId="09AECF3E"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Slika 1 – Analiza primarn</w:t>
      </w:r>
      <w:r w:rsidR="009A7953">
        <w:rPr>
          <w:b/>
          <w:bCs/>
          <w:szCs w:val="22"/>
          <w:lang w:val="hr-HR"/>
        </w:rPr>
        <w:t>e</w:t>
      </w:r>
      <w:r w:rsidRPr="007E7940">
        <w:rPr>
          <w:b/>
          <w:bCs/>
          <w:szCs w:val="22"/>
          <w:lang w:val="hr-HR"/>
        </w:rPr>
        <w:t xml:space="preserve"> kliničk</w:t>
      </w:r>
      <w:r w:rsidR="009A7953">
        <w:rPr>
          <w:b/>
          <w:bCs/>
          <w:szCs w:val="22"/>
          <w:lang w:val="hr-HR"/>
        </w:rPr>
        <w:t>e</w:t>
      </w:r>
      <w:r w:rsidRPr="007E7940">
        <w:rPr>
          <w:b/>
          <w:bCs/>
          <w:szCs w:val="22"/>
          <w:lang w:val="hr-HR"/>
        </w:rPr>
        <w:t xml:space="preserve"> kompozitn</w:t>
      </w:r>
      <w:r w:rsidR="009A7953">
        <w:rPr>
          <w:b/>
          <w:bCs/>
          <w:szCs w:val="22"/>
          <w:lang w:val="hr-HR"/>
        </w:rPr>
        <w:t>e mjere</w:t>
      </w:r>
      <w:r w:rsidRPr="007E7940">
        <w:rPr>
          <w:b/>
          <w:bCs/>
          <w:szCs w:val="22"/>
          <w:lang w:val="hr-HR"/>
        </w:rPr>
        <w:t xml:space="preserve"> ishoda KV smrti, infarkta miokarda i moždanog udara (PLATO)</w:t>
      </w:r>
    </w:p>
    <w:p w14:paraId="1251296F" w14:textId="77777777" w:rsidR="007E2819" w:rsidRPr="007E7940" w:rsidRDefault="007E2819" w:rsidP="007E2819">
      <w:pPr>
        <w:tabs>
          <w:tab w:val="clear" w:pos="567"/>
        </w:tabs>
        <w:spacing w:line="240" w:lineRule="auto"/>
        <w:ind w:right="-2"/>
        <w:rPr>
          <w:b/>
          <w:bCs/>
          <w:szCs w:val="22"/>
          <w:lang w:val="hr-HR"/>
        </w:rPr>
      </w:pPr>
    </w:p>
    <w:p w14:paraId="4EAF4BBC" w14:textId="77777777" w:rsidR="007E2819" w:rsidRPr="007E7940" w:rsidRDefault="00137572" w:rsidP="007E2819">
      <w:pPr>
        <w:tabs>
          <w:tab w:val="clear" w:pos="567"/>
        </w:tabs>
        <w:spacing w:line="240" w:lineRule="auto"/>
        <w:ind w:right="-2"/>
        <w:rPr>
          <w:szCs w:val="22"/>
          <w:lang w:val="hr-HR"/>
        </w:rPr>
      </w:pPr>
      <w:r w:rsidRPr="007E7940">
        <w:rPr>
          <w:noProof/>
          <w:szCs w:val="22"/>
          <w:lang w:val="hr-HR"/>
        </w:rPr>
        <w:lastRenderedPageBreak/>
        <w:drawing>
          <wp:inline distT="0" distB="0" distL="0" distR="0" wp14:anchorId="2D1CF77C" wp14:editId="4B4F1B59">
            <wp:extent cx="5765800" cy="3644900"/>
            <wp:effectExtent l="0" t="0" r="0"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5800" cy="3644900"/>
                    </a:xfrm>
                    <a:prstGeom prst="rect">
                      <a:avLst/>
                    </a:prstGeom>
                    <a:noFill/>
                    <a:ln>
                      <a:noFill/>
                    </a:ln>
                  </pic:spPr>
                </pic:pic>
              </a:graphicData>
            </a:graphic>
          </wp:inline>
        </w:drawing>
      </w:r>
    </w:p>
    <w:p w14:paraId="35F93EEB"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je smanjio pojavljivanje primarne složene mjere ishoda u usporedbi s </w:t>
      </w:r>
      <w:proofErr w:type="spellStart"/>
      <w:r w:rsidRPr="007E7940">
        <w:rPr>
          <w:szCs w:val="22"/>
          <w:lang w:val="hr-HR"/>
        </w:rPr>
        <w:t>klopidogrelom</w:t>
      </w:r>
      <w:proofErr w:type="spellEnd"/>
      <w:r w:rsidRPr="007E7940">
        <w:rPr>
          <w:szCs w:val="22"/>
          <w:lang w:val="hr-HR"/>
        </w:rPr>
        <w:t xml:space="preserve"> u obje populacije nestabilne angine/NSTEMI i STEMI (tablica 4). Prema tome, </w:t>
      </w:r>
      <w:proofErr w:type="spellStart"/>
      <w:r w:rsidRPr="007E7940">
        <w:rPr>
          <w:szCs w:val="22"/>
          <w:lang w:val="hr-HR"/>
        </w:rPr>
        <w:t>Brilique</w:t>
      </w:r>
      <w:proofErr w:type="spellEnd"/>
      <w:r w:rsidRPr="007E7940">
        <w:rPr>
          <w:szCs w:val="22"/>
          <w:lang w:val="hr-HR"/>
        </w:rPr>
        <w:t xml:space="preserve"> od 90 mg dvaput dnevno primijenjen zajedno s niskom dozom </w:t>
      </w:r>
      <w:proofErr w:type="spellStart"/>
      <w:r w:rsidRPr="007E7940">
        <w:rPr>
          <w:szCs w:val="22"/>
          <w:lang w:val="hr-HR"/>
        </w:rPr>
        <w:t>acetilsalicilatne</w:t>
      </w:r>
      <w:proofErr w:type="spellEnd"/>
      <w:r w:rsidRPr="007E7940">
        <w:rPr>
          <w:szCs w:val="22"/>
          <w:lang w:val="hr-HR"/>
        </w:rPr>
        <w:t xml:space="preserve"> kiseline može se primjenjivati u bolesnika s akutnim koronarnim sindromom (nestabilna angina, infarkt miokarda bez ST elevacije [NSTEMI] ili infarkt miokarda sa ST elevacijom [STEMI]); uključujući bolesnike koji su liječeni lijekovima kao i one koji su liječeni </w:t>
      </w:r>
      <w:proofErr w:type="spellStart"/>
      <w:r w:rsidRPr="007E7940">
        <w:rPr>
          <w:szCs w:val="22"/>
          <w:lang w:val="hr-HR"/>
        </w:rPr>
        <w:t>perkutanom</w:t>
      </w:r>
      <w:proofErr w:type="spellEnd"/>
      <w:r w:rsidRPr="007E7940">
        <w:rPr>
          <w:szCs w:val="22"/>
          <w:lang w:val="hr-HR"/>
        </w:rPr>
        <w:t xml:space="preserve"> koronarnom intervencijom (PCI) ili </w:t>
      </w:r>
      <w:proofErr w:type="spellStart"/>
      <w:r w:rsidRPr="007E7940">
        <w:rPr>
          <w:szCs w:val="22"/>
          <w:lang w:val="hr-HR"/>
        </w:rPr>
        <w:t>aortokoronarnom</w:t>
      </w:r>
      <w:proofErr w:type="spellEnd"/>
      <w:r w:rsidRPr="007E7940">
        <w:rPr>
          <w:szCs w:val="22"/>
          <w:lang w:val="hr-HR"/>
        </w:rPr>
        <w:t xml:space="preserve"> premosnicom (CABG).</w:t>
      </w:r>
    </w:p>
    <w:p w14:paraId="35EF8C1F" w14:textId="77777777" w:rsidR="007E2819" w:rsidRPr="007E7940" w:rsidRDefault="007E2819" w:rsidP="007E2819">
      <w:pPr>
        <w:tabs>
          <w:tab w:val="clear" w:pos="567"/>
        </w:tabs>
        <w:spacing w:line="240" w:lineRule="auto"/>
        <w:ind w:right="-2"/>
        <w:rPr>
          <w:szCs w:val="22"/>
          <w:lang w:val="hr-HR"/>
        </w:rPr>
      </w:pPr>
    </w:p>
    <w:p w14:paraId="41DF576E"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Tablica 4 - Analiza primarnih i sekundarnih</w:t>
      </w:r>
      <w:r w:rsidR="009A7953">
        <w:rPr>
          <w:b/>
          <w:bCs/>
          <w:szCs w:val="22"/>
          <w:lang w:val="hr-HR"/>
        </w:rPr>
        <w:t xml:space="preserve"> mjera</w:t>
      </w:r>
      <w:r w:rsidRPr="007E7940">
        <w:rPr>
          <w:b/>
          <w:bCs/>
          <w:szCs w:val="22"/>
          <w:lang w:val="hr-HR"/>
        </w:rPr>
        <w:t xml:space="preserve"> ishoda djelotvornosti (PLATO)</w:t>
      </w:r>
    </w:p>
    <w:p w14:paraId="3029EC75" w14:textId="77777777" w:rsidR="007E2819" w:rsidRPr="007E7940" w:rsidRDefault="007E2819" w:rsidP="007E2819">
      <w:pPr>
        <w:tabs>
          <w:tab w:val="clear" w:pos="567"/>
        </w:tabs>
        <w:spacing w:line="240" w:lineRule="auto"/>
        <w:ind w:right="-2"/>
        <w:rPr>
          <w:b/>
          <w:bCs/>
          <w:szCs w:val="22"/>
          <w:lang w:val="hr-HR"/>
        </w:rPr>
      </w:pPr>
    </w:p>
    <w:tbl>
      <w:tblPr>
        <w:tblW w:w="9317" w:type="dxa"/>
        <w:tblInd w:w="-15" w:type="dxa"/>
        <w:tblLayout w:type="fixed"/>
        <w:tblLook w:val="0000" w:firstRow="0" w:lastRow="0" w:firstColumn="0" w:lastColumn="0" w:noHBand="0" w:noVBand="0"/>
      </w:tblPr>
      <w:tblGrid>
        <w:gridCol w:w="2234"/>
        <w:gridCol w:w="1763"/>
        <w:gridCol w:w="1763"/>
        <w:gridCol w:w="1059"/>
        <w:gridCol w:w="1242"/>
        <w:gridCol w:w="1256"/>
      </w:tblGrid>
      <w:tr w:rsidR="007E2819" w:rsidRPr="007E7940" w14:paraId="381C301B" w14:textId="77777777" w:rsidTr="00973FDE">
        <w:tc>
          <w:tcPr>
            <w:tcW w:w="2234" w:type="dxa"/>
            <w:tcBorders>
              <w:top w:val="single" w:sz="4" w:space="0" w:color="000000"/>
              <w:left w:val="single" w:sz="4" w:space="0" w:color="000000"/>
              <w:bottom w:val="single" w:sz="4" w:space="0" w:color="000000"/>
            </w:tcBorders>
          </w:tcPr>
          <w:p w14:paraId="536101A5" w14:textId="77777777" w:rsidR="007E2819" w:rsidRPr="007E7940" w:rsidRDefault="007E2819" w:rsidP="007E2819">
            <w:pPr>
              <w:tabs>
                <w:tab w:val="clear" w:pos="567"/>
              </w:tabs>
              <w:spacing w:line="240" w:lineRule="auto"/>
              <w:ind w:right="-2"/>
              <w:rPr>
                <w:szCs w:val="22"/>
                <w:lang w:val="hr-HR"/>
              </w:rPr>
            </w:pPr>
          </w:p>
        </w:tc>
        <w:tc>
          <w:tcPr>
            <w:tcW w:w="1763" w:type="dxa"/>
            <w:tcBorders>
              <w:top w:val="single" w:sz="4" w:space="0" w:color="000000"/>
              <w:left w:val="single" w:sz="4" w:space="0" w:color="000000"/>
              <w:bottom w:val="single" w:sz="4" w:space="0" w:color="000000"/>
            </w:tcBorders>
          </w:tcPr>
          <w:p w14:paraId="4B88F92C" w14:textId="77777777" w:rsidR="007E2819" w:rsidRPr="007E7940" w:rsidRDefault="007E2819" w:rsidP="007E2819">
            <w:pPr>
              <w:tabs>
                <w:tab w:val="clear" w:pos="567"/>
              </w:tabs>
              <w:spacing w:line="240" w:lineRule="auto"/>
              <w:ind w:right="-2"/>
              <w:rPr>
                <w:b/>
                <w:bCs/>
                <w:szCs w:val="22"/>
                <w:lang w:val="hr-HR"/>
              </w:rPr>
            </w:pPr>
            <w:proofErr w:type="spellStart"/>
            <w:r w:rsidRPr="007E7940">
              <w:rPr>
                <w:b/>
                <w:bCs/>
                <w:szCs w:val="22"/>
                <w:lang w:val="hr-HR"/>
              </w:rPr>
              <w:t>Tikagrelor</w:t>
            </w:r>
            <w:proofErr w:type="spellEnd"/>
            <w:r w:rsidRPr="007E7940">
              <w:rPr>
                <w:b/>
                <w:bCs/>
                <w:szCs w:val="22"/>
                <w:lang w:val="hr-HR"/>
              </w:rPr>
              <w:t xml:space="preserve"> </w:t>
            </w:r>
          </w:p>
          <w:p w14:paraId="60CBEBD8"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90 mg dvaput dnevno</w:t>
            </w:r>
          </w:p>
          <w:p w14:paraId="0A2395AA"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 bolesnika s događajem)</w:t>
            </w:r>
          </w:p>
          <w:p w14:paraId="12314638"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N=9333</w:t>
            </w:r>
          </w:p>
        </w:tc>
        <w:tc>
          <w:tcPr>
            <w:tcW w:w="1763" w:type="dxa"/>
            <w:tcBorders>
              <w:top w:val="single" w:sz="4" w:space="0" w:color="000000"/>
              <w:left w:val="single" w:sz="4" w:space="0" w:color="000000"/>
              <w:bottom w:val="single" w:sz="4" w:space="0" w:color="000000"/>
            </w:tcBorders>
          </w:tcPr>
          <w:p w14:paraId="075F934F" w14:textId="77777777" w:rsidR="007E2819" w:rsidRPr="007E7940" w:rsidRDefault="007E2819" w:rsidP="007E2819">
            <w:pPr>
              <w:tabs>
                <w:tab w:val="clear" w:pos="567"/>
              </w:tabs>
              <w:spacing w:line="240" w:lineRule="auto"/>
              <w:ind w:right="-2"/>
              <w:rPr>
                <w:b/>
                <w:bCs/>
                <w:szCs w:val="22"/>
                <w:lang w:val="hr-HR"/>
              </w:rPr>
            </w:pPr>
            <w:proofErr w:type="spellStart"/>
            <w:r w:rsidRPr="007E7940">
              <w:rPr>
                <w:b/>
                <w:bCs/>
                <w:szCs w:val="22"/>
                <w:lang w:val="hr-HR"/>
              </w:rPr>
              <w:t>Klopidogrel</w:t>
            </w:r>
            <w:proofErr w:type="spellEnd"/>
            <w:r w:rsidRPr="007E7940">
              <w:rPr>
                <w:b/>
                <w:bCs/>
                <w:szCs w:val="22"/>
                <w:lang w:val="hr-HR"/>
              </w:rPr>
              <w:t xml:space="preserve"> 75 mg</w:t>
            </w:r>
          </w:p>
          <w:p w14:paraId="78A303AE"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jedanput dnevno</w:t>
            </w:r>
          </w:p>
          <w:p w14:paraId="20D11D14"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 bolesnika s događajem)</w:t>
            </w:r>
          </w:p>
          <w:p w14:paraId="11554D47"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N=9291</w:t>
            </w:r>
          </w:p>
        </w:tc>
        <w:tc>
          <w:tcPr>
            <w:tcW w:w="1059" w:type="dxa"/>
            <w:tcBorders>
              <w:top w:val="single" w:sz="4" w:space="0" w:color="000000"/>
              <w:left w:val="single" w:sz="4" w:space="0" w:color="000000"/>
              <w:bottom w:val="single" w:sz="4" w:space="0" w:color="000000"/>
            </w:tcBorders>
          </w:tcPr>
          <w:p w14:paraId="10825B70" w14:textId="77777777" w:rsidR="007E2819" w:rsidRPr="007E7940" w:rsidRDefault="007E2819" w:rsidP="007E2819">
            <w:pPr>
              <w:tabs>
                <w:tab w:val="clear" w:pos="567"/>
              </w:tabs>
              <w:spacing w:line="240" w:lineRule="auto"/>
              <w:ind w:right="-2"/>
              <w:rPr>
                <w:b/>
                <w:bCs/>
                <w:szCs w:val="22"/>
                <w:lang w:val="hr-HR"/>
              </w:rPr>
            </w:pPr>
          </w:p>
          <w:p w14:paraId="73FA8577" w14:textId="77777777" w:rsidR="007E2819" w:rsidRPr="007E7940" w:rsidRDefault="007E2819" w:rsidP="007E2819">
            <w:pPr>
              <w:tabs>
                <w:tab w:val="clear" w:pos="567"/>
              </w:tabs>
              <w:spacing w:line="240" w:lineRule="auto"/>
              <w:ind w:right="-2"/>
              <w:rPr>
                <w:b/>
                <w:bCs/>
                <w:szCs w:val="22"/>
                <w:lang w:val="hr-HR"/>
              </w:rPr>
            </w:pPr>
          </w:p>
          <w:p w14:paraId="6CDF25C2" w14:textId="77777777" w:rsidR="007E2819" w:rsidRPr="007E7940" w:rsidRDefault="007E2819" w:rsidP="007E2819">
            <w:pPr>
              <w:tabs>
                <w:tab w:val="clear" w:pos="567"/>
              </w:tabs>
              <w:spacing w:line="240" w:lineRule="auto"/>
              <w:ind w:right="-2"/>
              <w:rPr>
                <w:b/>
                <w:bCs/>
                <w:szCs w:val="22"/>
                <w:vertAlign w:val="superscript"/>
                <w:lang w:val="hr-HR"/>
              </w:rPr>
            </w:pPr>
            <w:proofErr w:type="spellStart"/>
            <w:r w:rsidRPr="007E7940">
              <w:rPr>
                <w:b/>
                <w:bCs/>
                <w:szCs w:val="22"/>
                <w:lang w:val="hr-HR"/>
              </w:rPr>
              <w:t>ARR</w:t>
            </w:r>
            <w:r w:rsidRPr="007E7940">
              <w:rPr>
                <w:b/>
                <w:bCs/>
                <w:szCs w:val="22"/>
                <w:vertAlign w:val="superscript"/>
                <w:lang w:val="hr-HR"/>
              </w:rPr>
              <w:t>a</w:t>
            </w:r>
            <w:proofErr w:type="spellEnd"/>
          </w:p>
          <w:p w14:paraId="47B86329"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(%/god)</w:t>
            </w:r>
          </w:p>
        </w:tc>
        <w:tc>
          <w:tcPr>
            <w:tcW w:w="1242" w:type="dxa"/>
            <w:tcBorders>
              <w:top w:val="single" w:sz="4" w:space="0" w:color="000000"/>
              <w:left w:val="single" w:sz="4" w:space="0" w:color="000000"/>
              <w:bottom w:val="single" w:sz="4" w:space="0" w:color="000000"/>
            </w:tcBorders>
          </w:tcPr>
          <w:p w14:paraId="07C0F417" w14:textId="77777777" w:rsidR="007E2819" w:rsidRPr="007E7940" w:rsidRDefault="007E2819" w:rsidP="007E2819">
            <w:pPr>
              <w:tabs>
                <w:tab w:val="clear" w:pos="567"/>
              </w:tabs>
              <w:spacing w:line="240" w:lineRule="auto"/>
              <w:ind w:right="-2"/>
              <w:rPr>
                <w:b/>
                <w:bCs/>
                <w:szCs w:val="22"/>
                <w:lang w:val="hr-HR"/>
              </w:rPr>
            </w:pPr>
          </w:p>
          <w:p w14:paraId="1060C1D1" w14:textId="77777777" w:rsidR="007E2819" w:rsidRPr="007E7940" w:rsidRDefault="007E2819" w:rsidP="007E2819">
            <w:pPr>
              <w:tabs>
                <w:tab w:val="clear" w:pos="567"/>
              </w:tabs>
              <w:spacing w:line="240" w:lineRule="auto"/>
              <w:ind w:right="-2"/>
              <w:rPr>
                <w:b/>
                <w:bCs/>
                <w:szCs w:val="22"/>
                <w:lang w:val="hr-HR"/>
              </w:rPr>
            </w:pPr>
          </w:p>
          <w:p w14:paraId="6AF82FE3" w14:textId="77777777" w:rsidR="007E2819" w:rsidRPr="007E7940" w:rsidRDefault="007E2819" w:rsidP="007E2819">
            <w:pPr>
              <w:tabs>
                <w:tab w:val="clear" w:pos="567"/>
              </w:tabs>
              <w:spacing w:line="240" w:lineRule="auto"/>
              <w:ind w:right="-2"/>
              <w:rPr>
                <w:b/>
                <w:bCs/>
                <w:szCs w:val="22"/>
                <w:lang w:val="hr-HR"/>
              </w:rPr>
            </w:pPr>
            <w:proofErr w:type="spellStart"/>
            <w:r w:rsidRPr="007E7940">
              <w:rPr>
                <w:b/>
                <w:bCs/>
                <w:szCs w:val="22"/>
                <w:lang w:val="hr-HR"/>
              </w:rPr>
              <w:t>RRR</w:t>
            </w:r>
            <w:r w:rsidRPr="007E7940">
              <w:rPr>
                <w:b/>
                <w:bCs/>
                <w:szCs w:val="22"/>
                <w:vertAlign w:val="superscript"/>
                <w:lang w:val="hr-HR"/>
              </w:rPr>
              <w:t>a</w:t>
            </w:r>
            <w:proofErr w:type="spellEnd"/>
            <w:r w:rsidRPr="007E7940">
              <w:rPr>
                <w:b/>
                <w:bCs/>
                <w:szCs w:val="22"/>
                <w:lang w:val="hr-HR"/>
              </w:rPr>
              <w:t>(%)</w:t>
            </w:r>
          </w:p>
          <w:p w14:paraId="4E5203D0" w14:textId="77777777" w:rsidR="007E2819" w:rsidRPr="007E7940" w:rsidRDefault="007E2819" w:rsidP="007E2819">
            <w:pPr>
              <w:tabs>
                <w:tab w:val="clear" w:pos="567"/>
              </w:tabs>
              <w:spacing w:line="240" w:lineRule="auto"/>
              <w:ind w:right="-2"/>
              <w:rPr>
                <w:b/>
                <w:bCs/>
                <w:szCs w:val="22"/>
                <w:lang w:val="hr-HR"/>
              </w:rPr>
            </w:pPr>
            <w:r w:rsidRPr="007E7940">
              <w:rPr>
                <w:b/>
                <w:bCs/>
                <w:szCs w:val="22"/>
                <w:lang w:val="hr-HR"/>
              </w:rPr>
              <w:t>(95% CI)</w:t>
            </w:r>
          </w:p>
        </w:tc>
        <w:tc>
          <w:tcPr>
            <w:tcW w:w="1256" w:type="dxa"/>
            <w:tcBorders>
              <w:top w:val="single" w:sz="4" w:space="0" w:color="000000"/>
              <w:left w:val="single" w:sz="4" w:space="0" w:color="000000"/>
              <w:bottom w:val="single" w:sz="4" w:space="0" w:color="000000"/>
              <w:right w:val="single" w:sz="4" w:space="0" w:color="000000"/>
            </w:tcBorders>
          </w:tcPr>
          <w:p w14:paraId="3B690F11" w14:textId="77777777" w:rsidR="007E2819" w:rsidRPr="007E7940" w:rsidRDefault="007E2819" w:rsidP="007E2819">
            <w:pPr>
              <w:tabs>
                <w:tab w:val="clear" w:pos="567"/>
              </w:tabs>
              <w:spacing w:line="240" w:lineRule="auto"/>
              <w:ind w:right="-2"/>
              <w:rPr>
                <w:szCs w:val="22"/>
                <w:lang w:val="hr-HR"/>
              </w:rPr>
            </w:pPr>
          </w:p>
          <w:p w14:paraId="4873C41C" w14:textId="77777777" w:rsidR="007E2819" w:rsidRPr="007E7940" w:rsidRDefault="007E2819" w:rsidP="007E2819">
            <w:pPr>
              <w:tabs>
                <w:tab w:val="clear" w:pos="567"/>
              </w:tabs>
              <w:spacing w:line="240" w:lineRule="auto"/>
              <w:ind w:right="-2"/>
              <w:rPr>
                <w:b/>
                <w:bCs/>
                <w:szCs w:val="22"/>
                <w:lang w:val="hr-HR"/>
              </w:rPr>
            </w:pPr>
          </w:p>
          <w:p w14:paraId="1C374436" w14:textId="77777777" w:rsidR="007E2819" w:rsidRPr="007E7940" w:rsidRDefault="007E2819" w:rsidP="007E2819">
            <w:pPr>
              <w:tabs>
                <w:tab w:val="clear" w:pos="567"/>
              </w:tabs>
              <w:spacing w:line="240" w:lineRule="auto"/>
              <w:ind w:right="-2"/>
              <w:rPr>
                <w:b/>
                <w:bCs/>
                <w:szCs w:val="22"/>
                <w:lang w:val="hr-HR"/>
              </w:rPr>
            </w:pPr>
          </w:p>
          <w:p w14:paraId="0F407D86" w14:textId="77777777" w:rsidR="007E2819" w:rsidRPr="007E7940" w:rsidRDefault="007E2819" w:rsidP="007E2819">
            <w:pPr>
              <w:tabs>
                <w:tab w:val="clear" w:pos="567"/>
              </w:tabs>
              <w:spacing w:line="240" w:lineRule="auto"/>
              <w:ind w:right="-2"/>
              <w:rPr>
                <w:b/>
                <w:bCs/>
                <w:i/>
                <w:iCs/>
                <w:szCs w:val="22"/>
                <w:lang w:val="hr-HR"/>
              </w:rPr>
            </w:pPr>
            <w:r w:rsidRPr="007E7940">
              <w:rPr>
                <w:b/>
                <w:bCs/>
                <w:i/>
                <w:iCs/>
                <w:szCs w:val="22"/>
                <w:lang w:val="hr-HR"/>
              </w:rPr>
              <w:t>p-</w:t>
            </w:r>
            <w:r w:rsidRPr="007E7940">
              <w:rPr>
                <w:b/>
                <w:bCs/>
                <w:iCs/>
                <w:szCs w:val="22"/>
                <w:lang w:val="hr-HR"/>
              </w:rPr>
              <w:t>vrijednost</w:t>
            </w:r>
          </w:p>
        </w:tc>
      </w:tr>
      <w:tr w:rsidR="007E2819" w:rsidRPr="007E7940" w14:paraId="089018C4" w14:textId="77777777" w:rsidTr="00973FDE">
        <w:tc>
          <w:tcPr>
            <w:tcW w:w="2234" w:type="dxa"/>
            <w:tcBorders>
              <w:top w:val="single" w:sz="4" w:space="0" w:color="000000"/>
              <w:left w:val="single" w:sz="4" w:space="0" w:color="000000"/>
              <w:bottom w:val="single" w:sz="4" w:space="0" w:color="000000"/>
            </w:tcBorders>
          </w:tcPr>
          <w:p w14:paraId="2C6E5F04" w14:textId="77777777" w:rsidR="007E2819" w:rsidRPr="007E7940" w:rsidRDefault="007E2819" w:rsidP="007E2819">
            <w:pPr>
              <w:tabs>
                <w:tab w:val="clear" w:pos="567"/>
              </w:tabs>
              <w:spacing w:line="240" w:lineRule="auto"/>
              <w:ind w:right="-2"/>
              <w:rPr>
                <w:szCs w:val="22"/>
                <w:lang w:val="hr-HR"/>
              </w:rPr>
            </w:pPr>
            <w:r w:rsidRPr="007E7940">
              <w:rPr>
                <w:szCs w:val="22"/>
                <w:lang w:val="hr-HR"/>
              </w:rPr>
              <w:t>kardiovaskularna (KV) smrt, infarkt miokarda (IM) (</w:t>
            </w:r>
            <w:proofErr w:type="spellStart"/>
            <w:r w:rsidRPr="007E7940">
              <w:rPr>
                <w:szCs w:val="22"/>
                <w:lang w:val="hr-HR"/>
              </w:rPr>
              <w:t>isklj</w:t>
            </w:r>
            <w:proofErr w:type="spellEnd"/>
            <w:r w:rsidRPr="007E7940">
              <w:rPr>
                <w:szCs w:val="22"/>
                <w:lang w:val="hr-HR"/>
              </w:rPr>
              <w:t>. tihi IM) ili moždani udar</w:t>
            </w:r>
          </w:p>
        </w:tc>
        <w:tc>
          <w:tcPr>
            <w:tcW w:w="1763" w:type="dxa"/>
            <w:tcBorders>
              <w:top w:val="single" w:sz="4" w:space="0" w:color="000000"/>
              <w:left w:val="single" w:sz="4" w:space="0" w:color="000000"/>
              <w:bottom w:val="single" w:sz="4" w:space="0" w:color="000000"/>
            </w:tcBorders>
          </w:tcPr>
          <w:p w14:paraId="213FE2D0" w14:textId="77777777" w:rsidR="007E2819" w:rsidRPr="007E7940" w:rsidRDefault="007E2819" w:rsidP="007E2819">
            <w:pPr>
              <w:tabs>
                <w:tab w:val="clear" w:pos="567"/>
              </w:tabs>
              <w:spacing w:line="240" w:lineRule="auto"/>
              <w:ind w:right="-2"/>
              <w:rPr>
                <w:szCs w:val="22"/>
                <w:lang w:val="hr-HR"/>
              </w:rPr>
            </w:pPr>
            <w:r w:rsidRPr="007E7940">
              <w:rPr>
                <w:szCs w:val="22"/>
                <w:lang w:val="hr-HR"/>
              </w:rPr>
              <w:t>9,3</w:t>
            </w:r>
          </w:p>
        </w:tc>
        <w:tc>
          <w:tcPr>
            <w:tcW w:w="1763" w:type="dxa"/>
            <w:tcBorders>
              <w:top w:val="single" w:sz="4" w:space="0" w:color="000000"/>
              <w:left w:val="single" w:sz="4" w:space="0" w:color="000000"/>
              <w:bottom w:val="single" w:sz="4" w:space="0" w:color="000000"/>
            </w:tcBorders>
          </w:tcPr>
          <w:p w14:paraId="2AED0E8B" w14:textId="77777777" w:rsidR="007E2819" w:rsidRPr="007E7940" w:rsidRDefault="007E2819" w:rsidP="007E2819">
            <w:pPr>
              <w:tabs>
                <w:tab w:val="clear" w:pos="567"/>
              </w:tabs>
              <w:spacing w:line="240" w:lineRule="auto"/>
              <w:ind w:right="-2"/>
              <w:rPr>
                <w:szCs w:val="22"/>
                <w:lang w:val="hr-HR"/>
              </w:rPr>
            </w:pPr>
            <w:r w:rsidRPr="007E7940">
              <w:rPr>
                <w:szCs w:val="22"/>
                <w:lang w:val="hr-HR"/>
              </w:rPr>
              <w:t>10,9</w:t>
            </w:r>
          </w:p>
        </w:tc>
        <w:tc>
          <w:tcPr>
            <w:tcW w:w="1059" w:type="dxa"/>
            <w:tcBorders>
              <w:top w:val="single" w:sz="4" w:space="0" w:color="000000"/>
              <w:left w:val="single" w:sz="4" w:space="0" w:color="000000"/>
              <w:bottom w:val="single" w:sz="4" w:space="0" w:color="000000"/>
            </w:tcBorders>
          </w:tcPr>
          <w:p w14:paraId="6353C130" w14:textId="77777777" w:rsidR="007E2819" w:rsidRPr="007E7940" w:rsidRDefault="007E2819" w:rsidP="007E2819">
            <w:pPr>
              <w:tabs>
                <w:tab w:val="clear" w:pos="567"/>
              </w:tabs>
              <w:spacing w:line="240" w:lineRule="auto"/>
              <w:ind w:right="-2"/>
              <w:rPr>
                <w:szCs w:val="22"/>
                <w:lang w:val="hr-HR"/>
              </w:rPr>
            </w:pPr>
            <w:r w:rsidRPr="007E7940">
              <w:rPr>
                <w:szCs w:val="22"/>
                <w:lang w:val="hr-HR"/>
              </w:rPr>
              <w:t>1,9</w:t>
            </w:r>
          </w:p>
        </w:tc>
        <w:tc>
          <w:tcPr>
            <w:tcW w:w="1242" w:type="dxa"/>
            <w:tcBorders>
              <w:top w:val="single" w:sz="4" w:space="0" w:color="000000"/>
              <w:left w:val="single" w:sz="4" w:space="0" w:color="000000"/>
              <w:bottom w:val="single" w:sz="4" w:space="0" w:color="000000"/>
            </w:tcBorders>
          </w:tcPr>
          <w:p w14:paraId="1F272E59" w14:textId="77777777" w:rsidR="007E2819" w:rsidRPr="007E7940" w:rsidRDefault="007E2819" w:rsidP="007E2819">
            <w:pPr>
              <w:tabs>
                <w:tab w:val="clear" w:pos="567"/>
              </w:tabs>
              <w:spacing w:line="240" w:lineRule="auto"/>
              <w:ind w:right="-2"/>
              <w:rPr>
                <w:szCs w:val="22"/>
                <w:lang w:val="hr-HR"/>
              </w:rPr>
            </w:pPr>
            <w:r w:rsidRPr="007E7940">
              <w:rPr>
                <w:szCs w:val="22"/>
                <w:lang w:val="hr-HR"/>
              </w:rPr>
              <w:t>16 (8, 23)</w:t>
            </w:r>
          </w:p>
        </w:tc>
        <w:tc>
          <w:tcPr>
            <w:tcW w:w="1256" w:type="dxa"/>
            <w:tcBorders>
              <w:top w:val="single" w:sz="4" w:space="0" w:color="000000"/>
              <w:left w:val="single" w:sz="4" w:space="0" w:color="000000"/>
              <w:bottom w:val="single" w:sz="4" w:space="0" w:color="000000"/>
              <w:right w:val="single" w:sz="4" w:space="0" w:color="000000"/>
            </w:tcBorders>
          </w:tcPr>
          <w:p w14:paraId="3D29D2FD" w14:textId="77777777" w:rsidR="007E2819" w:rsidRPr="007E7940" w:rsidRDefault="007E2819" w:rsidP="007E2819">
            <w:pPr>
              <w:tabs>
                <w:tab w:val="clear" w:pos="567"/>
              </w:tabs>
              <w:spacing w:line="240" w:lineRule="auto"/>
              <w:ind w:right="-2"/>
              <w:rPr>
                <w:szCs w:val="22"/>
                <w:lang w:val="hr-HR"/>
              </w:rPr>
            </w:pPr>
            <w:r w:rsidRPr="007E7940">
              <w:rPr>
                <w:szCs w:val="22"/>
                <w:lang w:val="hr-HR"/>
              </w:rPr>
              <w:t>0,0003</w:t>
            </w:r>
          </w:p>
        </w:tc>
      </w:tr>
      <w:tr w:rsidR="007E2819" w:rsidRPr="007E7940" w14:paraId="3C02B9B9" w14:textId="77777777" w:rsidTr="00973FDE">
        <w:tc>
          <w:tcPr>
            <w:tcW w:w="2234" w:type="dxa"/>
            <w:tcBorders>
              <w:top w:val="single" w:sz="4" w:space="0" w:color="000000"/>
              <w:left w:val="single" w:sz="4" w:space="0" w:color="000000"/>
              <w:bottom w:val="single" w:sz="4" w:space="0" w:color="000000"/>
            </w:tcBorders>
          </w:tcPr>
          <w:p w14:paraId="1B12DD6A"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bolesnici predviđeni za invazivno liječenje </w:t>
            </w:r>
          </w:p>
        </w:tc>
        <w:tc>
          <w:tcPr>
            <w:tcW w:w="1763" w:type="dxa"/>
            <w:tcBorders>
              <w:top w:val="single" w:sz="4" w:space="0" w:color="000000"/>
              <w:left w:val="single" w:sz="4" w:space="0" w:color="000000"/>
              <w:bottom w:val="single" w:sz="4" w:space="0" w:color="000000"/>
            </w:tcBorders>
          </w:tcPr>
          <w:p w14:paraId="3DC4E68D" w14:textId="77777777" w:rsidR="007E2819" w:rsidRPr="007E7940" w:rsidRDefault="007E2819" w:rsidP="007E2819">
            <w:pPr>
              <w:tabs>
                <w:tab w:val="clear" w:pos="567"/>
              </w:tabs>
              <w:spacing w:line="240" w:lineRule="auto"/>
              <w:ind w:right="-2"/>
              <w:rPr>
                <w:szCs w:val="22"/>
                <w:lang w:val="hr-HR"/>
              </w:rPr>
            </w:pPr>
            <w:r w:rsidRPr="007E7940">
              <w:rPr>
                <w:szCs w:val="22"/>
                <w:lang w:val="hr-HR"/>
              </w:rPr>
              <w:t>8,5</w:t>
            </w:r>
          </w:p>
        </w:tc>
        <w:tc>
          <w:tcPr>
            <w:tcW w:w="1763" w:type="dxa"/>
            <w:tcBorders>
              <w:top w:val="single" w:sz="4" w:space="0" w:color="000000"/>
              <w:left w:val="single" w:sz="4" w:space="0" w:color="000000"/>
              <w:bottom w:val="single" w:sz="4" w:space="0" w:color="000000"/>
            </w:tcBorders>
          </w:tcPr>
          <w:p w14:paraId="45CD8E28" w14:textId="77777777" w:rsidR="007E2819" w:rsidRPr="007E7940" w:rsidRDefault="007E2819" w:rsidP="007E2819">
            <w:pPr>
              <w:tabs>
                <w:tab w:val="clear" w:pos="567"/>
              </w:tabs>
              <w:spacing w:line="240" w:lineRule="auto"/>
              <w:ind w:right="-2"/>
              <w:rPr>
                <w:szCs w:val="22"/>
                <w:lang w:val="hr-HR"/>
              </w:rPr>
            </w:pPr>
            <w:r w:rsidRPr="007E7940">
              <w:rPr>
                <w:szCs w:val="22"/>
                <w:lang w:val="hr-HR"/>
              </w:rPr>
              <w:t>10,0</w:t>
            </w:r>
          </w:p>
        </w:tc>
        <w:tc>
          <w:tcPr>
            <w:tcW w:w="1059" w:type="dxa"/>
            <w:tcBorders>
              <w:top w:val="single" w:sz="4" w:space="0" w:color="000000"/>
              <w:left w:val="single" w:sz="4" w:space="0" w:color="000000"/>
              <w:bottom w:val="single" w:sz="4" w:space="0" w:color="000000"/>
            </w:tcBorders>
          </w:tcPr>
          <w:p w14:paraId="79D373B0" w14:textId="77777777" w:rsidR="007E2819" w:rsidRPr="007E7940" w:rsidRDefault="007E2819" w:rsidP="007E2819">
            <w:pPr>
              <w:tabs>
                <w:tab w:val="clear" w:pos="567"/>
              </w:tabs>
              <w:spacing w:line="240" w:lineRule="auto"/>
              <w:ind w:right="-2"/>
              <w:rPr>
                <w:szCs w:val="22"/>
                <w:lang w:val="hr-HR"/>
              </w:rPr>
            </w:pPr>
            <w:r w:rsidRPr="007E7940">
              <w:rPr>
                <w:szCs w:val="22"/>
                <w:lang w:val="hr-HR"/>
              </w:rPr>
              <w:t>1,7</w:t>
            </w:r>
          </w:p>
        </w:tc>
        <w:tc>
          <w:tcPr>
            <w:tcW w:w="1242" w:type="dxa"/>
            <w:tcBorders>
              <w:top w:val="single" w:sz="4" w:space="0" w:color="000000"/>
              <w:left w:val="single" w:sz="4" w:space="0" w:color="000000"/>
              <w:bottom w:val="single" w:sz="4" w:space="0" w:color="000000"/>
            </w:tcBorders>
          </w:tcPr>
          <w:p w14:paraId="400A1B00" w14:textId="77777777" w:rsidR="007E2819" w:rsidRPr="007E7940" w:rsidRDefault="007E2819" w:rsidP="007E2819">
            <w:pPr>
              <w:tabs>
                <w:tab w:val="clear" w:pos="567"/>
              </w:tabs>
              <w:spacing w:line="240" w:lineRule="auto"/>
              <w:ind w:right="-2"/>
              <w:rPr>
                <w:szCs w:val="22"/>
                <w:lang w:val="hr-HR"/>
              </w:rPr>
            </w:pPr>
            <w:r w:rsidRPr="007E7940">
              <w:rPr>
                <w:szCs w:val="22"/>
                <w:lang w:val="hr-HR"/>
              </w:rPr>
              <w:t>16 (6, 25)</w:t>
            </w:r>
          </w:p>
        </w:tc>
        <w:tc>
          <w:tcPr>
            <w:tcW w:w="1256" w:type="dxa"/>
            <w:tcBorders>
              <w:top w:val="single" w:sz="4" w:space="0" w:color="000000"/>
              <w:left w:val="single" w:sz="4" w:space="0" w:color="000000"/>
              <w:bottom w:val="single" w:sz="4" w:space="0" w:color="000000"/>
              <w:right w:val="single" w:sz="4" w:space="0" w:color="000000"/>
            </w:tcBorders>
          </w:tcPr>
          <w:p w14:paraId="5EBAB6C6" w14:textId="77777777" w:rsidR="007E2819" w:rsidRPr="007E7940" w:rsidRDefault="007E2819" w:rsidP="007E2819">
            <w:pPr>
              <w:tabs>
                <w:tab w:val="clear" w:pos="567"/>
              </w:tabs>
              <w:spacing w:line="240" w:lineRule="auto"/>
              <w:ind w:right="-2"/>
              <w:rPr>
                <w:szCs w:val="22"/>
                <w:lang w:val="hr-HR"/>
              </w:rPr>
            </w:pPr>
            <w:r w:rsidRPr="007E7940">
              <w:rPr>
                <w:szCs w:val="22"/>
                <w:lang w:val="hr-HR"/>
              </w:rPr>
              <w:t>0,0025</w:t>
            </w:r>
          </w:p>
        </w:tc>
      </w:tr>
      <w:tr w:rsidR="007E2819" w:rsidRPr="007E7940" w14:paraId="6F225208" w14:textId="77777777" w:rsidTr="00973FDE">
        <w:tc>
          <w:tcPr>
            <w:tcW w:w="2234" w:type="dxa"/>
            <w:tcBorders>
              <w:top w:val="single" w:sz="4" w:space="0" w:color="000000"/>
              <w:left w:val="single" w:sz="4" w:space="0" w:color="000000"/>
              <w:bottom w:val="single" w:sz="4" w:space="0" w:color="000000"/>
            </w:tcBorders>
          </w:tcPr>
          <w:p w14:paraId="4F9BC858"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bolesnici predviđeni za </w:t>
            </w:r>
            <w:proofErr w:type="spellStart"/>
            <w:r w:rsidRPr="007E7940">
              <w:rPr>
                <w:szCs w:val="22"/>
                <w:lang w:val="hr-HR"/>
              </w:rPr>
              <w:t>medikamentozno</w:t>
            </w:r>
            <w:proofErr w:type="spellEnd"/>
            <w:r w:rsidRPr="007E7940">
              <w:rPr>
                <w:szCs w:val="22"/>
                <w:lang w:val="hr-HR"/>
              </w:rPr>
              <w:t xml:space="preserve"> liječenje</w:t>
            </w:r>
          </w:p>
        </w:tc>
        <w:tc>
          <w:tcPr>
            <w:tcW w:w="1763" w:type="dxa"/>
            <w:tcBorders>
              <w:top w:val="single" w:sz="4" w:space="0" w:color="000000"/>
              <w:left w:val="single" w:sz="4" w:space="0" w:color="000000"/>
              <w:bottom w:val="single" w:sz="4" w:space="0" w:color="000000"/>
            </w:tcBorders>
          </w:tcPr>
          <w:p w14:paraId="2661C584" w14:textId="77777777" w:rsidR="007E2819" w:rsidRPr="007E7940" w:rsidRDefault="007E2819" w:rsidP="007E2819">
            <w:pPr>
              <w:tabs>
                <w:tab w:val="clear" w:pos="567"/>
              </w:tabs>
              <w:spacing w:line="240" w:lineRule="auto"/>
              <w:ind w:right="-2"/>
              <w:rPr>
                <w:szCs w:val="22"/>
                <w:lang w:val="hr-HR"/>
              </w:rPr>
            </w:pPr>
            <w:r w:rsidRPr="007E7940">
              <w:rPr>
                <w:szCs w:val="22"/>
                <w:lang w:val="hr-HR"/>
              </w:rPr>
              <w:t>11,3</w:t>
            </w:r>
          </w:p>
        </w:tc>
        <w:tc>
          <w:tcPr>
            <w:tcW w:w="1763" w:type="dxa"/>
            <w:tcBorders>
              <w:top w:val="single" w:sz="4" w:space="0" w:color="000000"/>
              <w:left w:val="single" w:sz="4" w:space="0" w:color="000000"/>
              <w:bottom w:val="single" w:sz="4" w:space="0" w:color="000000"/>
            </w:tcBorders>
          </w:tcPr>
          <w:p w14:paraId="0FE321DD" w14:textId="77777777" w:rsidR="007E2819" w:rsidRPr="007E7940" w:rsidRDefault="007E2819" w:rsidP="007E2819">
            <w:pPr>
              <w:tabs>
                <w:tab w:val="clear" w:pos="567"/>
              </w:tabs>
              <w:spacing w:line="240" w:lineRule="auto"/>
              <w:ind w:right="-2"/>
              <w:rPr>
                <w:szCs w:val="22"/>
                <w:lang w:val="hr-HR"/>
              </w:rPr>
            </w:pPr>
            <w:r w:rsidRPr="007E7940">
              <w:rPr>
                <w:szCs w:val="22"/>
                <w:lang w:val="hr-HR"/>
              </w:rPr>
              <w:t>13,2</w:t>
            </w:r>
          </w:p>
        </w:tc>
        <w:tc>
          <w:tcPr>
            <w:tcW w:w="1059" w:type="dxa"/>
            <w:tcBorders>
              <w:top w:val="single" w:sz="4" w:space="0" w:color="000000"/>
              <w:left w:val="single" w:sz="4" w:space="0" w:color="000000"/>
              <w:bottom w:val="single" w:sz="4" w:space="0" w:color="000000"/>
            </w:tcBorders>
          </w:tcPr>
          <w:p w14:paraId="1796C4A6" w14:textId="77777777" w:rsidR="007E2819" w:rsidRPr="007E7940" w:rsidRDefault="007E2819" w:rsidP="007E2819">
            <w:pPr>
              <w:tabs>
                <w:tab w:val="clear" w:pos="567"/>
              </w:tabs>
              <w:spacing w:line="240" w:lineRule="auto"/>
              <w:ind w:right="-2"/>
              <w:rPr>
                <w:szCs w:val="22"/>
                <w:lang w:val="hr-HR"/>
              </w:rPr>
            </w:pPr>
            <w:r w:rsidRPr="007E7940">
              <w:rPr>
                <w:szCs w:val="22"/>
                <w:lang w:val="hr-HR"/>
              </w:rPr>
              <w:t>2,3</w:t>
            </w:r>
          </w:p>
        </w:tc>
        <w:tc>
          <w:tcPr>
            <w:tcW w:w="1242" w:type="dxa"/>
            <w:tcBorders>
              <w:top w:val="single" w:sz="4" w:space="0" w:color="000000"/>
              <w:left w:val="single" w:sz="4" w:space="0" w:color="000000"/>
              <w:bottom w:val="single" w:sz="4" w:space="0" w:color="000000"/>
            </w:tcBorders>
          </w:tcPr>
          <w:p w14:paraId="0E02D1F9" w14:textId="77777777" w:rsidR="007E2819" w:rsidRPr="007E7940" w:rsidRDefault="007E2819" w:rsidP="007E2819">
            <w:pPr>
              <w:tabs>
                <w:tab w:val="clear" w:pos="567"/>
              </w:tabs>
              <w:spacing w:line="240" w:lineRule="auto"/>
              <w:ind w:right="-2"/>
              <w:rPr>
                <w:szCs w:val="22"/>
                <w:lang w:val="hr-HR"/>
              </w:rPr>
            </w:pPr>
            <w:r w:rsidRPr="007E7940">
              <w:rPr>
                <w:szCs w:val="22"/>
                <w:lang w:val="hr-HR"/>
              </w:rPr>
              <w:t>15 (0,3, 27)</w:t>
            </w:r>
          </w:p>
        </w:tc>
        <w:tc>
          <w:tcPr>
            <w:tcW w:w="1256" w:type="dxa"/>
            <w:tcBorders>
              <w:top w:val="single" w:sz="4" w:space="0" w:color="000000"/>
              <w:left w:val="single" w:sz="4" w:space="0" w:color="000000"/>
              <w:bottom w:val="single" w:sz="4" w:space="0" w:color="000000"/>
              <w:right w:val="single" w:sz="4" w:space="0" w:color="000000"/>
            </w:tcBorders>
          </w:tcPr>
          <w:p w14:paraId="1D3E03BE" w14:textId="77777777" w:rsidR="007E2819" w:rsidRPr="007E7940" w:rsidRDefault="007E2819" w:rsidP="007E2819">
            <w:pPr>
              <w:tabs>
                <w:tab w:val="clear" w:pos="567"/>
              </w:tabs>
              <w:spacing w:line="240" w:lineRule="auto"/>
              <w:ind w:right="-2"/>
              <w:rPr>
                <w:szCs w:val="22"/>
                <w:vertAlign w:val="superscript"/>
                <w:lang w:val="hr-HR"/>
              </w:rPr>
            </w:pPr>
            <w:r w:rsidRPr="007E7940">
              <w:rPr>
                <w:szCs w:val="22"/>
                <w:lang w:val="hr-HR"/>
              </w:rPr>
              <w:t>0,0444</w:t>
            </w:r>
            <w:r w:rsidRPr="007E7940">
              <w:rPr>
                <w:szCs w:val="22"/>
                <w:vertAlign w:val="superscript"/>
                <w:lang w:val="hr-HR"/>
              </w:rPr>
              <w:t>d</w:t>
            </w:r>
          </w:p>
        </w:tc>
      </w:tr>
      <w:tr w:rsidR="007E2819" w:rsidRPr="007E7940" w14:paraId="2C7541FD" w14:textId="77777777" w:rsidTr="00973FDE">
        <w:tc>
          <w:tcPr>
            <w:tcW w:w="2234" w:type="dxa"/>
            <w:tcBorders>
              <w:top w:val="single" w:sz="4" w:space="0" w:color="000000"/>
              <w:left w:val="single" w:sz="4" w:space="0" w:color="000000"/>
              <w:bottom w:val="single" w:sz="4" w:space="0" w:color="000000"/>
            </w:tcBorders>
          </w:tcPr>
          <w:p w14:paraId="12B1FE16" w14:textId="77777777" w:rsidR="007E2819" w:rsidRPr="007E7940" w:rsidRDefault="007E2819" w:rsidP="007E2819">
            <w:pPr>
              <w:tabs>
                <w:tab w:val="clear" w:pos="567"/>
              </w:tabs>
              <w:spacing w:line="240" w:lineRule="auto"/>
              <w:ind w:right="-2"/>
              <w:rPr>
                <w:szCs w:val="22"/>
                <w:lang w:val="hr-HR"/>
              </w:rPr>
            </w:pPr>
            <w:r w:rsidRPr="007E7940">
              <w:rPr>
                <w:szCs w:val="22"/>
                <w:lang w:val="hr-HR"/>
              </w:rPr>
              <w:t>KV smrt</w:t>
            </w:r>
          </w:p>
        </w:tc>
        <w:tc>
          <w:tcPr>
            <w:tcW w:w="1763" w:type="dxa"/>
            <w:tcBorders>
              <w:top w:val="single" w:sz="4" w:space="0" w:color="000000"/>
              <w:left w:val="single" w:sz="4" w:space="0" w:color="000000"/>
              <w:bottom w:val="single" w:sz="4" w:space="0" w:color="000000"/>
            </w:tcBorders>
          </w:tcPr>
          <w:p w14:paraId="516D4B29" w14:textId="77777777" w:rsidR="007E2819" w:rsidRPr="007E7940" w:rsidRDefault="007E2819" w:rsidP="007E2819">
            <w:pPr>
              <w:tabs>
                <w:tab w:val="clear" w:pos="567"/>
              </w:tabs>
              <w:spacing w:line="240" w:lineRule="auto"/>
              <w:ind w:right="-2"/>
              <w:rPr>
                <w:szCs w:val="22"/>
                <w:lang w:val="hr-HR"/>
              </w:rPr>
            </w:pPr>
            <w:r w:rsidRPr="007E7940">
              <w:rPr>
                <w:szCs w:val="22"/>
                <w:lang w:val="hr-HR"/>
              </w:rPr>
              <w:t>3,8</w:t>
            </w:r>
          </w:p>
        </w:tc>
        <w:tc>
          <w:tcPr>
            <w:tcW w:w="1763" w:type="dxa"/>
            <w:tcBorders>
              <w:top w:val="single" w:sz="4" w:space="0" w:color="000000"/>
              <w:left w:val="single" w:sz="4" w:space="0" w:color="000000"/>
              <w:bottom w:val="single" w:sz="4" w:space="0" w:color="000000"/>
            </w:tcBorders>
          </w:tcPr>
          <w:p w14:paraId="68E9546F" w14:textId="77777777" w:rsidR="007E2819" w:rsidRPr="007E7940" w:rsidRDefault="007E2819" w:rsidP="007E2819">
            <w:pPr>
              <w:tabs>
                <w:tab w:val="clear" w:pos="567"/>
              </w:tabs>
              <w:spacing w:line="240" w:lineRule="auto"/>
              <w:ind w:right="-2"/>
              <w:rPr>
                <w:szCs w:val="22"/>
                <w:lang w:val="hr-HR"/>
              </w:rPr>
            </w:pPr>
            <w:r w:rsidRPr="007E7940">
              <w:rPr>
                <w:szCs w:val="22"/>
                <w:lang w:val="hr-HR"/>
              </w:rPr>
              <w:t>4,8</w:t>
            </w:r>
          </w:p>
        </w:tc>
        <w:tc>
          <w:tcPr>
            <w:tcW w:w="1059" w:type="dxa"/>
            <w:tcBorders>
              <w:top w:val="single" w:sz="4" w:space="0" w:color="000000"/>
              <w:left w:val="single" w:sz="4" w:space="0" w:color="000000"/>
              <w:bottom w:val="single" w:sz="4" w:space="0" w:color="000000"/>
            </w:tcBorders>
          </w:tcPr>
          <w:p w14:paraId="5A591FC8" w14:textId="77777777" w:rsidR="007E2819" w:rsidRPr="007E7940" w:rsidRDefault="007E2819" w:rsidP="007E2819">
            <w:pPr>
              <w:tabs>
                <w:tab w:val="clear" w:pos="567"/>
              </w:tabs>
              <w:spacing w:line="240" w:lineRule="auto"/>
              <w:ind w:right="-2"/>
              <w:rPr>
                <w:szCs w:val="22"/>
                <w:lang w:val="hr-HR"/>
              </w:rPr>
            </w:pPr>
            <w:r w:rsidRPr="007E7940">
              <w:rPr>
                <w:szCs w:val="22"/>
                <w:lang w:val="hr-HR"/>
              </w:rPr>
              <w:t>1,1</w:t>
            </w:r>
          </w:p>
        </w:tc>
        <w:tc>
          <w:tcPr>
            <w:tcW w:w="1242" w:type="dxa"/>
            <w:tcBorders>
              <w:top w:val="single" w:sz="4" w:space="0" w:color="000000"/>
              <w:left w:val="single" w:sz="4" w:space="0" w:color="000000"/>
              <w:bottom w:val="single" w:sz="4" w:space="0" w:color="000000"/>
            </w:tcBorders>
          </w:tcPr>
          <w:p w14:paraId="2825265B" w14:textId="77777777" w:rsidR="007E2819" w:rsidRPr="007E7940" w:rsidRDefault="007E2819" w:rsidP="007E2819">
            <w:pPr>
              <w:tabs>
                <w:tab w:val="clear" w:pos="567"/>
              </w:tabs>
              <w:spacing w:line="240" w:lineRule="auto"/>
              <w:ind w:right="-2"/>
              <w:rPr>
                <w:szCs w:val="22"/>
                <w:lang w:val="hr-HR"/>
              </w:rPr>
            </w:pPr>
            <w:r w:rsidRPr="007E7940">
              <w:rPr>
                <w:szCs w:val="22"/>
                <w:lang w:val="hr-HR"/>
              </w:rPr>
              <w:t>21 (9, 31)</w:t>
            </w:r>
          </w:p>
        </w:tc>
        <w:tc>
          <w:tcPr>
            <w:tcW w:w="1256" w:type="dxa"/>
            <w:tcBorders>
              <w:top w:val="single" w:sz="4" w:space="0" w:color="000000"/>
              <w:left w:val="single" w:sz="4" w:space="0" w:color="000000"/>
              <w:bottom w:val="single" w:sz="4" w:space="0" w:color="000000"/>
              <w:right w:val="single" w:sz="4" w:space="0" w:color="000000"/>
            </w:tcBorders>
          </w:tcPr>
          <w:p w14:paraId="343D3DB6" w14:textId="77777777" w:rsidR="007E2819" w:rsidRPr="007E7940" w:rsidRDefault="007E2819" w:rsidP="007E2819">
            <w:pPr>
              <w:tabs>
                <w:tab w:val="clear" w:pos="567"/>
              </w:tabs>
              <w:spacing w:line="240" w:lineRule="auto"/>
              <w:ind w:right="-2"/>
              <w:rPr>
                <w:szCs w:val="22"/>
                <w:lang w:val="hr-HR"/>
              </w:rPr>
            </w:pPr>
            <w:r w:rsidRPr="007E7940">
              <w:rPr>
                <w:szCs w:val="22"/>
                <w:lang w:val="hr-HR"/>
              </w:rPr>
              <w:t>0,0013</w:t>
            </w:r>
          </w:p>
        </w:tc>
      </w:tr>
      <w:tr w:rsidR="007E2819" w:rsidRPr="007E7940" w14:paraId="272D42DC" w14:textId="77777777" w:rsidTr="00973FDE">
        <w:tc>
          <w:tcPr>
            <w:tcW w:w="2234" w:type="dxa"/>
            <w:tcBorders>
              <w:top w:val="single" w:sz="4" w:space="0" w:color="000000"/>
              <w:left w:val="single" w:sz="4" w:space="0" w:color="000000"/>
              <w:bottom w:val="single" w:sz="4" w:space="0" w:color="000000"/>
            </w:tcBorders>
          </w:tcPr>
          <w:p w14:paraId="29715CB4" w14:textId="77777777" w:rsidR="007E2819" w:rsidRPr="007E7940" w:rsidRDefault="007E2819" w:rsidP="007E2819">
            <w:pPr>
              <w:tabs>
                <w:tab w:val="clear" w:pos="567"/>
              </w:tabs>
              <w:spacing w:line="240" w:lineRule="auto"/>
              <w:ind w:right="-2"/>
              <w:rPr>
                <w:szCs w:val="22"/>
                <w:vertAlign w:val="superscript"/>
                <w:lang w:val="hr-HR"/>
              </w:rPr>
            </w:pPr>
            <w:r w:rsidRPr="007E7940">
              <w:rPr>
                <w:szCs w:val="22"/>
                <w:lang w:val="hr-HR"/>
              </w:rPr>
              <w:t>IM (</w:t>
            </w:r>
            <w:proofErr w:type="spellStart"/>
            <w:r w:rsidRPr="007E7940">
              <w:rPr>
                <w:szCs w:val="22"/>
                <w:lang w:val="hr-HR"/>
              </w:rPr>
              <w:t>isklj</w:t>
            </w:r>
            <w:proofErr w:type="spellEnd"/>
            <w:r w:rsidRPr="007E7940">
              <w:rPr>
                <w:szCs w:val="22"/>
                <w:lang w:val="hr-HR"/>
              </w:rPr>
              <w:t>. tihi IM)</w:t>
            </w:r>
            <w:r w:rsidRPr="007E7940">
              <w:rPr>
                <w:szCs w:val="22"/>
                <w:vertAlign w:val="superscript"/>
                <w:lang w:val="hr-HR"/>
              </w:rPr>
              <w:t>b</w:t>
            </w:r>
          </w:p>
        </w:tc>
        <w:tc>
          <w:tcPr>
            <w:tcW w:w="1763" w:type="dxa"/>
            <w:tcBorders>
              <w:top w:val="single" w:sz="4" w:space="0" w:color="000000"/>
              <w:left w:val="single" w:sz="4" w:space="0" w:color="000000"/>
              <w:bottom w:val="single" w:sz="4" w:space="0" w:color="000000"/>
            </w:tcBorders>
            <w:vAlign w:val="center"/>
          </w:tcPr>
          <w:p w14:paraId="7CFE3E67" w14:textId="77777777" w:rsidR="007E2819" w:rsidRPr="007E7940" w:rsidRDefault="007E2819" w:rsidP="007E2819">
            <w:pPr>
              <w:tabs>
                <w:tab w:val="clear" w:pos="567"/>
              </w:tabs>
              <w:spacing w:line="240" w:lineRule="auto"/>
              <w:ind w:right="-2"/>
              <w:rPr>
                <w:szCs w:val="22"/>
                <w:lang w:val="hr-HR"/>
              </w:rPr>
            </w:pPr>
            <w:r w:rsidRPr="007E7940">
              <w:rPr>
                <w:szCs w:val="22"/>
                <w:lang w:val="hr-HR"/>
              </w:rPr>
              <w:t>5,4</w:t>
            </w:r>
          </w:p>
        </w:tc>
        <w:tc>
          <w:tcPr>
            <w:tcW w:w="1763" w:type="dxa"/>
            <w:tcBorders>
              <w:top w:val="single" w:sz="4" w:space="0" w:color="000000"/>
              <w:left w:val="single" w:sz="4" w:space="0" w:color="000000"/>
              <w:bottom w:val="single" w:sz="4" w:space="0" w:color="000000"/>
            </w:tcBorders>
            <w:vAlign w:val="center"/>
          </w:tcPr>
          <w:p w14:paraId="40ACED87" w14:textId="77777777" w:rsidR="007E2819" w:rsidRPr="007E7940" w:rsidRDefault="007E2819" w:rsidP="007E2819">
            <w:pPr>
              <w:tabs>
                <w:tab w:val="clear" w:pos="567"/>
              </w:tabs>
              <w:spacing w:line="240" w:lineRule="auto"/>
              <w:ind w:right="-2"/>
              <w:rPr>
                <w:szCs w:val="22"/>
                <w:lang w:val="hr-HR"/>
              </w:rPr>
            </w:pPr>
            <w:r w:rsidRPr="007E7940">
              <w:rPr>
                <w:szCs w:val="22"/>
                <w:lang w:val="hr-HR"/>
              </w:rPr>
              <w:t>6,4</w:t>
            </w:r>
          </w:p>
        </w:tc>
        <w:tc>
          <w:tcPr>
            <w:tcW w:w="1059" w:type="dxa"/>
            <w:tcBorders>
              <w:top w:val="single" w:sz="4" w:space="0" w:color="000000"/>
              <w:left w:val="single" w:sz="4" w:space="0" w:color="000000"/>
              <w:bottom w:val="single" w:sz="4" w:space="0" w:color="000000"/>
            </w:tcBorders>
          </w:tcPr>
          <w:p w14:paraId="4521347A" w14:textId="77777777" w:rsidR="007E2819" w:rsidRPr="007E7940" w:rsidRDefault="007E2819" w:rsidP="007E2819">
            <w:pPr>
              <w:tabs>
                <w:tab w:val="clear" w:pos="567"/>
              </w:tabs>
              <w:spacing w:line="240" w:lineRule="auto"/>
              <w:ind w:right="-2"/>
              <w:rPr>
                <w:szCs w:val="22"/>
                <w:lang w:val="hr-HR"/>
              </w:rPr>
            </w:pPr>
            <w:r w:rsidRPr="007E7940">
              <w:rPr>
                <w:szCs w:val="22"/>
                <w:lang w:val="hr-HR"/>
              </w:rPr>
              <w:t>1,1</w:t>
            </w:r>
          </w:p>
        </w:tc>
        <w:tc>
          <w:tcPr>
            <w:tcW w:w="1242" w:type="dxa"/>
            <w:tcBorders>
              <w:top w:val="single" w:sz="4" w:space="0" w:color="000000"/>
              <w:left w:val="single" w:sz="4" w:space="0" w:color="000000"/>
              <w:bottom w:val="single" w:sz="4" w:space="0" w:color="000000"/>
            </w:tcBorders>
            <w:vAlign w:val="center"/>
          </w:tcPr>
          <w:p w14:paraId="25E6FD65" w14:textId="77777777" w:rsidR="007E2819" w:rsidRPr="007E7940" w:rsidRDefault="007E2819" w:rsidP="007E2819">
            <w:pPr>
              <w:tabs>
                <w:tab w:val="clear" w:pos="567"/>
              </w:tabs>
              <w:spacing w:line="240" w:lineRule="auto"/>
              <w:ind w:right="-2"/>
              <w:rPr>
                <w:szCs w:val="22"/>
                <w:lang w:val="hr-HR"/>
              </w:rPr>
            </w:pPr>
            <w:r w:rsidRPr="007E7940">
              <w:rPr>
                <w:szCs w:val="22"/>
                <w:lang w:val="hr-HR"/>
              </w:rPr>
              <w:t>16 (5, 25)</w:t>
            </w:r>
          </w:p>
        </w:tc>
        <w:tc>
          <w:tcPr>
            <w:tcW w:w="1256" w:type="dxa"/>
            <w:tcBorders>
              <w:top w:val="single" w:sz="4" w:space="0" w:color="000000"/>
              <w:left w:val="single" w:sz="4" w:space="0" w:color="000000"/>
              <w:bottom w:val="single" w:sz="4" w:space="0" w:color="000000"/>
              <w:right w:val="single" w:sz="4" w:space="0" w:color="000000"/>
            </w:tcBorders>
            <w:vAlign w:val="center"/>
          </w:tcPr>
          <w:p w14:paraId="2993D3B3" w14:textId="77777777" w:rsidR="007E2819" w:rsidRPr="007E7940" w:rsidRDefault="007E2819" w:rsidP="007E2819">
            <w:pPr>
              <w:tabs>
                <w:tab w:val="clear" w:pos="567"/>
              </w:tabs>
              <w:spacing w:line="240" w:lineRule="auto"/>
              <w:ind w:right="-2"/>
              <w:rPr>
                <w:szCs w:val="22"/>
                <w:lang w:val="hr-HR"/>
              </w:rPr>
            </w:pPr>
            <w:r w:rsidRPr="007E7940">
              <w:rPr>
                <w:szCs w:val="22"/>
                <w:lang w:val="hr-HR"/>
              </w:rPr>
              <w:t>0,0045</w:t>
            </w:r>
          </w:p>
        </w:tc>
      </w:tr>
      <w:tr w:rsidR="007E2819" w:rsidRPr="007E7940" w14:paraId="7BA33B12" w14:textId="77777777" w:rsidTr="00973FDE">
        <w:tc>
          <w:tcPr>
            <w:tcW w:w="2234" w:type="dxa"/>
            <w:tcBorders>
              <w:top w:val="single" w:sz="4" w:space="0" w:color="000000"/>
              <w:left w:val="single" w:sz="4" w:space="0" w:color="000000"/>
              <w:bottom w:val="single" w:sz="4" w:space="0" w:color="000000"/>
            </w:tcBorders>
          </w:tcPr>
          <w:p w14:paraId="0E6ABAAE" w14:textId="77777777" w:rsidR="007E2819" w:rsidRPr="007E7940" w:rsidRDefault="007E2819" w:rsidP="007E2819">
            <w:pPr>
              <w:tabs>
                <w:tab w:val="clear" w:pos="567"/>
              </w:tabs>
              <w:spacing w:line="240" w:lineRule="auto"/>
              <w:ind w:right="-2"/>
              <w:rPr>
                <w:szCs w:val="22"/>
                <w:lang w:val="hr-HR"/>
              </w:rPr>
            </w:pPr>
            <w:r w:rsidRPr="007E7940">
              <w:rPr>
                <w:szCs w:val="22"/>
                <w:lang w:val="hr-HR"/>
              </w:rPr>
              <w:t>Moždani udar</w:t>
            </w:r>
          </w:p>
        </w:tc>
        <w:tc>
          <w:tcPr>
            <w:tcW w:w="1763" w:type="dxa"/>
            <w:tcBorders>
              <w:top w:val="single" w:sz="4" w:space="0" w:color="000000"/>
              <w:left w:val="single" w:sz="4" w:space="0" w:color="000000"/>
              <w:bottom w:val="single" w:sz="4" w:space="0" w:color="000000"/>
            </w:tcBorders>
          </w:tcPr>
          <w:p w14:paraId="2F886700" w14:textId="77777777" w:rsidR="007E2819" w:rsidRPr="007E7940" w:rsidRDefault="007E2819" w:rsidP="007E2819">
            <w:pPr>
              <w:tabs>
                <w:tab w:val="clear" w:pos="567"/>
              </w:tabs>
              <w:spacing w:line="240" w:lineRule="auto"/>
              <w:ind w:right="-2"/>
              <w:rPr>
                <w:szCs w:val="22"/>
                <w:lang w:val="hr-HR"/>
              </w:rPr>
            </w:pPr>
            <w:r w:rsidRPr="007E7940">
              <w:rPr>
                <w:szCs w:val="22"/>
                <w:lang w:val="hr-HR"/>
              </w:rPr>
              <w:t>1,3</w:t>
            </w:r>
          </w:p>
        </w:tc>
        <w:tc>
          <w:tcPr>
            <w:tcW w:w="1763" w:type="dxa"/>
            <w:tcBorders>
              <w:top w:val="single" w:sz="4" w:space="0" w:color="000000"/>
              <w:left w:val="single" w:sz="4" w:space="0" w:color="000000"/>
              <w:bottom w:val="single" w:sz="4" w:space="0" w:color="000000"/>
            </w:tcBorders>
          </w:tcPr>
          <w:p w14:paraId="1EE430E9" w14:textId="77777777" w:rsidR="007E2819" w:rsidRPr="007E7940" w:rsidRDefault="007E2819" w:rsidP="007E2819">
            <w:pPr>
              <w:tabs>
                <w:tab w:val="clear" w:pos="567"/>
              </w:tabs>
              <w:spacing w:line="240" w:lineRule="auto"/>
              <w:ind w:right="-2"/>
              <w:rPr>
                <w:szCs w:val="22"/>
                <w:lang w:val="hr-HR"/>
              </w:rPr>
            </w:pPr>
            <w:r w:rsidRPr="007E7940">
              <w:rPr>
                <w:szCs w:val="22"/>
                <w:lang w:val="hr-HR"/>
              </w:rPr>
              <w:t>1,1</w:t>
            </w:r>
          </w:p>
        </w:tc>
        <w:tc>
          <w:tcPr>
            <w:tcW w:w="1059" w:type="dxa"/>
            <w:tcBorders>
              <w:top w:val="single" w:sz="4" w:space="0" w:color="000000"/>
              <w:left w:val="single" w:sz="4" w:space="0" w:color="000000"/>
              <w:bottom w:val="single" w:sz="4" w:space="0" w:color="000000"/>
            </w:tcBorders>
          </w:tcPr>
          <w:p w14:paraId="3335202E" w14:textId="77777777" w:rsidR="007E2819" w:rsidRPr="007E7940" w:rsidRDefault="007E2819" w:rsidP="007E2819">
            <w:pPr>
              <w:tabs>
                <w:tab w:val="clear" w:pos="567"/>
              </w:tabs>
              <w:spacing w:line="240" w:lineRule="auto"/>
              <w:ind w:right="-2"/>
              <w:rPr>
                <w:szCs w:val="22"/>
                <w:lang w:val="hr-HR"/>
              </w:rPr>
            </w:pPr>
            <w:r w:rsidRPr="007E7940">
              <w:rPr>
                <w:szCs w:val="22"/>
                <w:lang w:val="hr-HR"/>
              </w:rPr>
              <w:t>-0,2</w:t>
            </w:r>
          </w:p>
        </w:tc>
        <w:tc>
          <w:tcPr>
            <w:tcW w:w="1242" w:type="dxa"/>
            <w:tcBorders>
              <w:top w:val="single" w:sz="4" w:space="0" w:color="000000"/>
              <w:left w:val="single" w:sz="4" w:space="0" w:color="000000"/>
              <w:bottom w:val="single" w:sz="4" w:space="0" w:color="000000"/>
            </w:tcBorders>
          </w:tcPr>
          <w:p w14:paraId="18204DC5" w14:textId="77777777" w:rsidR="007E2819" w:rsidRPr="007E7940" w:rsidRDefault="007E2819" w:rsidP="007E2819">
            <w:pPr>
              <w:tabs>
                <w:tab w:val="clear" w:pos="567"/>
              </w:tabs>
              <w:spacing w:line="240" w:lineRule="auto"/>
              <w:ind w:right="-2"/>
              <w:rPr>
                <w:szCs w:val="22"/>
                <w:lang w:val="hr-HR"/>
              </w:rPr>
            </w:pPr>
            <w:r w:rsidRPr="007E7940">
              <w:rPr>
                <w:szCs w:val="22"/>
                <w:lang w:val="hr-HR"/>
              </w:rPr>
              <w:t>-17 (-52, 9)</w:t>
            </w:r>
          </w:p>
        </w:tc>
        <w:tc>
          <w:tcPr>
            <w:tcW w:w="1256" w:type="dxa"/>
            <w:tcBorders>
              <w:top w:val="single" w:sz="4" w:space="0" w:color="000000"/>
              <w:left w:val="single" w:sz="4" w:space="0" w:color="000000"/>
              <w:bottom w:val="single" w:sz="4" w:space="0" w:color="000000"/>
              <w:right w:val="single" w:sz="4" w:space="0" w:color="000000"/>
            </w:tcBorders>
          </w:tcPr>
          <w:p w14:paraId="2A5435DD" w14:textId="77777777" w:rsidR="007E2819" w:rsidRPr="007E7940" w:rsidRDefault="007E2819" w:rsidP="007E2819">
            <w:pPr>
              <w:tabs>
                <w:tab w:val="clear" w:pos="567"/>
              </w:tabs>
              <w:spacing w:line="240" w:lineRule="auto"/>
              <w:ind w:right="-2"/>
              <w:rPr>
                <w:szCs w:val="22"/>
                <w:lang w:val="hr-HR"/>
              </w:rPr>
            </w:pPr>
            <w:r w:rsidRPr="007E7940">
              <w:rPr>
                <w:szCs w:val="22"/>
                <w:lang w:val="hr-HR"/>
              </w:rPr>
              <w:t>0,2249</w:t>
            </w:r>
          </w:p>
        </w:tc>
      </w:tr>
      <w:tr w:rsidR="007E2819" w:rsidRPr="007E7940" w14:paraId="1D76E82A" w14:textId="77777777" w:rsidTr="00973FDE">
        <w:tc>
          <w:tcPr>
            <w:tcW w:w="2234" w:type="dxa"/>
            <w:tcBorders>
              <w:top w:val="single" w:sz="4" w:space="0" w:color="000000"/>
              <w:left w:val="single" w:sz="4" w:space="0" w:color="000000"/>
              <w:bottom w:val="single" w:sz="4" w:space="0" w:color="000000"/>
            </w:tcBorders>
          </w:tcPr>
          <w:p w14:paraId="401E0EEF"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ukupna smrtnost, </w:t>
            </w:r>
          </w:p>
          <w:p w14:paraId="5C2FC828" w14:textId="77777777" w:rsidR="007E2819" w:rsidRPr="007E7940" w:rsidRDefault="007E2819" w:rsidP="007E2819">
            <w:pPr>
              <w:tabs>
                <w:tab w:val="clear" w:pos="567"/>
              </w:tabs>
              <w:spacing w:line="240" w:lineRule="auto"/>
              <w:ind w:right="-2"/>
              <w:rPr>
                <w:szCs w:val="22"/>
                <w:lang w:val="hr-HR"/>
              </w:rPr>
            </w:pPr>
            <w:r w:rsidRPr="007E7940">
              <w:rPr>
                <w:szCs w:val="22"/>
                <w:lang w:val="hr-HR"/>
              </w:rPr>
              <w:t>IM (</w:t>
            </w:r>
            <w:proofErr w:type="spellStart"/>
            <w:r w:rsidRPr="007E7940">
              <w:rPr>
                <w:szCs w:val="22"/>
                <w:lang w:val="hr-HR"/>
              </w:rPr>
              <w:t>isklj</w:t>
            </w:r>
            <w:proofErr w:type="spellEnd"/>
            <w:r w:rsidRPr="007E7940">
              <w:rPr>
                <w:szCs w:val="22"/>
                <w:lang w:val="hr-HR"/>
              </w:rPr>
              <w:t>. tihi IM) ili moždani udar</w:t>
            </w:r>
          </w:p>
        </w:tc>
        <w:tc>
          <w:tcPr>
            <w:tcW w:w="1763" w:type="dxa"/>
            <w:tcBorders>
              <w:top w:val="single" w:sz="4" w:space="0" w:color="000000"/>
              <w:left w:val="single" w:sz="4" w:space="0" w:color="000000"/>
              <w:bottom w:val="single" w:sz="4" w:space="0" w:color="000000"/>
            </w:tcBorders>
          </w:tcPr>
          <w:p w14:paraId="301E7E80" w14:textId="77777777" w:rsidR="007E2819" w:rsidRPr="007E7940" w:rsidRDefault="007E2819" w:rsidP="007E2819">
            <w:pPr>
              <w:tabs>
                <w:tab w:val="clear" w:pos="567"/>
              </w:tabs>
              <w:spacing w:line="240" w:lineRule="auto"/>
              <w:ind w:right="-2"/>
              <w:rPr>
                <w:szCs w:val="22"/>
                <w:lang w:val="hr-HR"/>
              </w:rPr>
            </w:pPr>
            <w:r w:rsidRPr="007E7940">
              <w:rPr>
                <w:szCs w:val="22"/>
                <w:lang w:val="hr-HR"/>
              </w:rPr>
              <w:t>9,7</w:t>
            </w:r>
          </w:p>
        </w:tc>
        <w:tc>
          <w:tcPr>
            <w:tcW w:w="1763" w:type="dxa"/>
            <w:tcBorders>
              <w:top w:val="single" w:sz="4" w:space="0" w:color="000000"/>
              <w:left w:val="single" w:sz="4" w:space="0" w:color="000000"/>
              <w:bottom w:val="single" w:sz="4" w:space="0" w:color="000000"/>
            </w:tcBorders>
          </w:tcPr>
          <w:p w14:paraId="1CE7B16B" w14:textId="77777777" w:rsidR="007E2819" w:rsidRPr="007E7940" w:rsidRDefault="007E2819" w:rsidP="007E2819">
            <w:pPr>
              <w:tabs>
                <w:tab w:val="clear" w:pos="567"/>
              </w:tabs>
              <w:spacing w:line="240" w:lineRule="auto"/>
              <w:ind w:right="-2"/>
              <w:rPr>
                <w:szCs w:val="22"/>
                <w:lang w:val="hr-HR"/>
              </w:rPr>
            </w:pPr>
            <w:r w:rsidRPr="007E7940">
              <w:rPr>
                <w:szCs w:val="22"/>
                <w:lang w:val="hr-HR"/>
              </w:rPr>
              <w:t>11,5</w:t>
            </w:r>
          </w:p>
        </w:tc>
        <w:tc>
          <w:tcPr>
            <w:tcW w:w="1059" w:type="dxa"/>
            <w:tcBorders>
              <w:top w:val="single" w:sz="4" w:space="0" w:color="000000"/>
              <w:left w:val="single" w:sz="4" w:space="0" w:color="000000"/>
              <w:bottom w:val="single" w:sz="4" w:space="0" w:color="000000"/>
            </w:tcBorders>
          </w:tcPr>
          <w:p w14:paraId="7F8E2332" w14:textId="77777777" w:rsidR="007E2819" w:rsidRPr="007E7940" w:rsidRDefault="007E2819" w:rsidP="007E2819">
            <w:pPr>
              <w:tabs>
                <w:tab w:val="clear" w:pos="567"/>
              </w:tabs>
              <w:spacing w:line="240" w:lineRule="auto"/>
              <w:ind w:right="-2"/>
              <w:rPr>
                <w:szCs w:val="22"/>
                <w:lang w:val="hr-HR"/>
              </w:rPr>
            </w:pPr>
            <w:r w:rsidRPr="007E7940">
              <w:rPr>
                <w:szCs w:val="22"/>
                <w:lang w:val="hr-HR"/>
              </w:rPr>
              <w:t>2,1</w:t>
            </w:r>
          </w:p>
        </w:tc>
        <w:tc>
          <w:tcPr>
            <w:tcW w:w="1242" w:type="dxa"/>
            <w:tcBorders>
              <w:top w:val="single" w:sz="4" w:space="0" w:color="000000"/>
              <w:left w:val="single" w:sz="4" w:space="0" w:color="000000"/>
              <w:bottom w:val="single" w:sz="4" w:space="0" w:color="000000"/>
            </w:tcBorders>
          </w:tcPr>
          <w:p w14:paraId="0AE92064" w14:textId="77777777" w:rsidR="007E2819" w:rsidRPr="007E7940" w:rsidRDefault="007E2819" w:rsidP="007E2819">
            <w:pPr>
              <w:tabs>
                <w:tab w:val="clear" w:pos="567"/>
              </w:tabs>
              <w:spacing w:line="240" w:lineRule="auto"/>
              <w:ind w:right="-2"/>
              <w:rPr>
                <w:szCs w:val="22"/>
                <w:lang w:val="hr-HR"/>
              </w:rPr>
            </w:pPr>
            <w:r w:rsidRPr="007E7940">
              <w:rPr>
                <w:szCs w:val="22"/>
                <w:lang w:val="hr-HR"/>
              </w:rPr>
              <w:t>16 (8, 23)</w:t>
            </w:r>
          </w:p>
        </w:tc>
        <w:tc>
          <w:tcPr>
            <w:tcW w:w="1256" w:type="dxa"/>
            <w:tcBorders>
              <w:top w:val="single" w:sz="4" w:space="0" w:color="000000"/>
              <w:left w:val="single" w:sz="4" w:space="0" w:color="000000"/>
              <w:bottom w:val="single" w:sz="4" w:space="0" w:color="000000"/>
              <w:right w:val="single" w:sz="4" w:space="0" w:color="000000"/>
            </w:tcBorders>
          </w:tcPr>
          <w:p w14:paraId="2C8C4D1C" w14:textId="77777777" w:rsidR="007E2819" w:rsidRPr="007E7940" w:rsidRDefault="007E2819" w:rsidP="007E2819">
            <w:pPr>
              <w:tabs>
                <w:tab w:val="clear" w:pos="567"/>
              </w:tabs>
              <w:spacing w:line="240" w:lineRule="auto"/>
              <w:ind w:right="-2"/>
              <w:rPr>
                <w:szCs w:val="22"/>
                <w:lang w:val="hr-HR"/>
              </w:rPr>
            </w:pPr>
            <w:r w:rsidRPr="007E7940">
              <w:rPr>
                <w:szCs w:val="22"/>
                <w:lang w:val="hr-HR"/>
              </w:rPr>
              <w:t>0,0001</w:t>
            </w:r>
          </w:p>
        </w:tc>
      </w:tr>
      <w:tr w:rsidR="007E2819" w:rsidRPr="007E7940" w14:paraId="192C7443" w14:textId="77777777" w:rsidTr="00973FDE">
        <w:trPr>
          <w:trHeight w:val="782"/>
        </w:trPr>
        <w:tc>
          <w:tcPr>
            <w:tcW w:w="2234" w:type="dxa"/>
            <w:tcBorders>
              <w:top w:val="single" w:sz="4" w:space="0" w:color="000000"/>
              <w:left w:val="single" w:sz="4" w:space="0" w:color="000000"/>
              <w:bottom w:val="single" w:sz="4" w:space="0" w:color="000000"/>
            </w:tcBorders>
          </w:tcPr>
          <w:p w14:paraId="75B5678D" w14:textId="77777777" w:rsidR="007E2819" w:rsidRPr="007E7940" w:rsidRDefault="007E2819" w:rsidP="007E2819">
            <w:pPr>
              <w:tabs>
                <w:tab w:val="clear" w:pos="567"/>
              </w:tabs>
              <w:spacing w:line="240" w:lineRule="auto"/>
              <w:ind w:right="-2"/>
              <w:rPr>
                <w:szCs w:val="22"/>
                <w:vertAlign w:val="superscript"/>
                <w:lang w:val="hr-HR"/>
              </w:rPr>
            </w:pPr>
            <w:r w:rsidRPr="007E7940">
              <w:rPr>
                <w:szCs w:val="22"/>
                <w:lang w:val="hr-HR"/>
              </w:rPr>
              <w:lastRenderedPageBreak/>
              <w:t xml:space="preserve">KV smrt, ukupni IM, moždani udar, SRI, RI, TIA, ili drugih </w:t>
            </w:r>
            <w:proofErr w:type="spellStart"/>
            <w:r w:rsidRPr="007E7940">
              <w:rPr>
                <w:szCs w:val="22"/>
                <w:lang w:val="hr-HR"/>
              </w:rPr>
              <w:t>ATE</w:t>
            </w:r>
            <w:r w:rsidRPr="007E7940">
              <w:rPr>
                <w:szCs w:val="22"/>
                <w:vertAlign w:val="superscript"/>
                <w:lang w:val="hr-HR"/>
              </w:rPr>
              <w:t>c</w:t>
            </w:r>
            <w:proofErr w:type="spellEnd"/>
          </w:p>
        </w:tc>
        <w:tc>
          <w:tcPr>
            <w:tcW w:w="1763" w:type="dxa"/>
            <w:tcBorders>
              <w:top w:val="single" w:sz="4" w:space="0" w:color="000000"/>
              <w:left w:val="single" w:sz="4" w:space="0" w:color="000000"/>
              <w:bottom w:val="single" w:sz="4" w:space="0" w:color="000000"/>
            </w:tcBorders>
          </w:tcPr>
          <w:p w14:paraId="4B527353" w14:textId="77777777" w:rsidR="007E2819" w:rsidRPr="007E7940" w:rsidRDefault="007E2819" w:rsidP="007E2819">
            <w:pPr>
              <w:tabs>
                <w:tab w:val="clear" w:pos="567"/>
              </w:tabs>
              <w:spacing w:line="240" w:lineRule="auto"/>
              <w:ind w:right="-2"/>
              <w:rPr>
                <w:szCs w:val="22"/>
                <w:lang w:val="hr-HR"/>
              </w:rPr>
            </w:pPr>
            <w:r w:rsidRPr="007E7940">
              <w:rPr>
                <w:szCs w:val="22"/>
                <w:lang w:val="hr-HR"/>
              </w:rPr>
              <w:t>13,8</w:t>
            </w:r>
          </w:p>
        </w:tc>
        <w:tc>
          <w:tcPr>
            <w:tcW w:w="1763" w:type="dxa"/>
            <w:tcBorders>
              <w:top w:val="single" w:sz="4" w:space="0" w:color="000000"/>
              <w:left w:val="single" w:sz="4" w:space="0" w:color="000000"/>
              <w:bottom w:val="single" w:sz="4" w:space="0" w:color="000000"/>
            </w:tcBorders>
          </w:tcPr>
          <w:p w14:paraId="351F0E98" w14:textId="77777777" w:rsidR="007E2819" w:rsidRPr="007E7940" w:rsidRDefault="007E2819" w:rsidP="007E2819">
            <w:pPr>
              <w:tabs>
                <w:tab w:val="clear" w:pos="567"/>
              </w:tabs>
              <w:spacing w:line="240" w:lineRule="auto"/>
              <w:ind w:right="-2"/>
              <w:rPr>
                <w:szCs w:val="22"/>
                <w:lang w:val="hr-HR"/>
              </w:rPr>
            </w:pPr>
            <w:r w:rsidRPr="007E7940">
              <w:rPr>
                <w:szCs w:val="22"/>
                <w:lang w:val="hr-HR"/>
              </w:rPr>
              <w:t>15,7</w:t>
            </w:r>
          </w:p>
        </w:tc>
        <w:tc>
          <w:tcPr>
            <w:tcW w:w="1059" w:type="dxa"/>
            <w:tcBorders>
              <w:top w:val="single" w:sz="4" w:space="0" w:color="000000"/>
              <w:left w:val="single" w:sz="4" w:space="0" w:color="000000"/>
              <w:bottom w:val="single" w:sz="4" w:space="0" w:color="000000"/>
            </w:tcBorders>
          </w:tcPr>
          <w:p w14:paraId="037FB616" w14:textId="77777777" w:rsidR="007E2819" w:rsidRPr="007E7940" w:rsidRDefault="007E2819" w:rsidP="007E2819">
            <w:pPr>
              <w:tabs>
                <w:tab w:val="clear" w:pos="567"/>
              </w:tabs>
              <w:spacing w:line="240" w:lineRule="auto"/>
              <w:ind w:right="-2"/>
              <w:rPr>
                <w:szCs w:val="22"/>
                <w:lang w:val="hr-HR"/>
              </w:rPr>
            </w:pPr>
            <w:r w:rsidRPr="007E7940">
              <w:rPr>
                <w:szCs w:val="22"/>
                <w:lang w:val="hr-HR"/>
              </w:rPr>
              <w:t>2,1</w:t>
            </w:r>
          </w:p>
        </w:tc>
        <w:tc>
          <w:tcPr>
            <w:tcW w:w="1242" w:type="dxa"/>
            <w:tcBorders>
              <w:top w:val="single" w:sz="4" w:space="0" w:color="000000"/>
              <w:left w:val="single" w:sz="4" w:space="0" w:color="000000"/>
              <w:bottom w:val="single" w:sz="4" w:space="0" w:color="000000"/>
            </w:tcBorders>
          </w:tcPr>
          <w:p w14:paraId="55792DCD" w14:textId="77777777" w:rsidR="007E2819" w:rsidRPr="007E7940" w:rsidRDefault="007E2819" w:rsidP="007E2819">
            <w:pPr>
              <w:tabs>
                <w:tab w:val="clear" w:pos="567"/>
              </w:tabs>
              <w:spacing w:line="240" w:lineRule="auto"/>
              <w:ind w:right="-2"/>
              <w:rPr>
                <w:szCs w:val="22"/>
                <w:lang w:val="hr-HR"/>
              </w:rPr>
            </w:pPr>
            <w:r w:rsidRPr="007E7940">
              <w:rPr>
                <w:szCs w:val="22"/>
                <w:lang w:val="hr-HR"/>
              </w:rPr>
              <w:t>12 (5, 19)</w:t>
            </w:r>
          </w:p>
        </w:tc>
        <w:tc>
          <w:tcPr>
            <w:tcW w:w="1256" w:type="dxa"/>
            <w:tcBorders>
              <w:top w:val="single" w:sz="4" w:space="0" w:color="000000"/>
              <w:left w:val="single" w:sz="4" w:space="0" w:color="000000"/>
              <w:bottom w:val="single" w:sz="4" w:space="0" w:color="000000"/>
              <w:right w:val="single" w:sz="4" w:space="0" w:color="000000"/>
            </w:tcBorders>
          </w:tcPr>
          <w:p w14:paraId="24DEFA13" w14:textId="77777777" w:rsidR="007E2819" w:rsidRPr="007E7940" w:rsidRDefault="007E2819" w:rsidP="007E2819">
            <w:pPr>
              <w:tabs>
                <w:tab w:val="clear" w:pos="567"/>
              </w:tabs>
              <w:spacing w:line="240" w:lineRule="auto"/>
              <w:ind w:right="-2"/>
              <w:rPr>
                <w:szCs w:val="22"/>
                <w:lang w:val="hr-HR"/>
              </w:rPr>
            </w:pPr>
            <w:r w:rsidRPr="007E7940">
              <w:rPr>
                <w:szCs w:val="22"/>
                <w:lang w:val="hr-HR"/>
              </w:rPr>
              <w:t>0,0006</w:t>
            </w:r>
          </w:p>
        </w:tc>
      </w:tr>
      <w:tr w:rsidR="007E2819" w:rsidRPr="007E7940" w14:paraId="731517E8" w14:textId="77777777" w:rsidTr="00973FDE">
        <w:tc>
          <w:tcPr>
            <w:tcW w:w="2234" w:type="dxa"/>
            <w:tcBorders>
              <w:top w:val="single" w:sz="4" w:space="0" w:color="000000"/>
              <w:left w:val="single" w:sz="4" w:space="0" w:color="000000"/>
              <w:bottom w:val="single" w:sz="4" w:space="0" w:color="000000"/>
            </w:tcBorders>
          </w:tcPr>
          <w:p w14:paraId="5974DB25"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 Smrtnost od svih uzroka</w:t>
            </w:r>
          </w:p>
        </w:tc>
        <w:tc>
          <w:tcPr>
            <w:tcW w:w="1763" w:type="dxa"/>
            <w:tcBorders>
              <w:top w:val="single" w:sz="4" w:space="0" w:color="000000"/>
              <w:left w:val="single" w:sz="4" w:space="0" w:color="000000"/>
              <w:bottom w:val="single" w:sz="4" w:space="0" w:color="000000"/>
            </w:tcBorders>
          </w:tcPr>
          <w:p w14:paraId="73080C1B" w14:textId="77777777" w:rsidR="007E2819" w:rsidRPr="007E7940" w:rsidRDefault="007E2819" w:rsidP="007E2819">
            <w:pPr>
              <w:tabs>
                <w:tab w:val="clear" w:pos="567"/>
              </w:tabs>
              <w:spacing w:line="240" w:lineRule="auto"/>
              <w:ind w:right="-2"/>
              <w:rPr>
                <w:szCs w:val="22"/>
                <w:lang w:val="hr-HR"/>
              </w:rPr>
            </w:pPr>
            <w:r w:rsidRPr="007E7940">
              <w:rPr>
                <w:szCs w:val="22"/>
                <w:lang w:val="hr-HR"/>
              </w:rPr>
              <w:t>4,3</w:t>
            </w:r>
          </w:p>
        </w:tc>
        <w:tc>
          <w:tcPr>
            <w:tcW w:w="1763" w:type="dxa"/>
            <w:tcBorders>
              <w:top w:val="single" w:sz="4" w:space="0" w:color="000000"/>
              <w:left w:val="single" w:sz="4" w:space="0" w:color="000000"/>
              <w:bottom w:val="single" w:sz="4" w:space="0" w:color="000000"/>
            </w:tcBorders>
          </w:tcPr>
          <w:p w14:paraId="16C556B5" w14:textId="77777777" w:rsidR="007E2819" w:rsidRPr="007E7940" w:rsidRDefault="007E2819" w:rsidP="007E2819">
            <w:pPr>
              <w:tabs>
                <w:tab w:val="clear" w:pos="567"/>
              </w:tabs>
              <w:spacing w:line="240" w:lineRule="auto"/>
              <w:ind w:right="-2"/>
              <w:rPr>
                <w:szCs w:val="22"/>
                <w:lang w:val="hr-HR"/>
              </w:rPr>
            </w:pPr>
            <w:r w:rsidRPr="007E7940">
              <w:rPr>
                <w:szCs w:val="22"/>
                <w:lang w:val="hr-HR"/>
              </w:rPr>
              <w:t>5,4</w:t>
            </w:r>
          </w:p>
        </w:tc>
        <w:tc>
          <w:tcPr>
            <w:tcW w:w="1059" w:type="dxa"/>
            <w:tcBorders>
              <w:top w:val="single" w:sz="4" w:space="0" w:color="000000"/>
              <w:left w:val="single" w:sz="4" w:space="0" w:color="000000"/>
              <w:bottom w:val="single" w:sz="4" w:space="0" w:color="000000"/>
            </w:tcBorders>
          </w:tcPr>
          <w:p w14:paraId="2B9C0AA3" w14:textId="77777777" w:rsidR="007E2819" w:rsidRPr="007E7940" w:rsidRDefault="007E2819" w:rsidP="007E2819">
            <w:pPr>
              <w:tabs>
                <w:tab w:val="clear" w:pos="567"/>
              </w:tabs>
              <w:spacing w:line="240" w:lineRule="auto"/>
              <w:ind w:right="-2"/>
              <w:rPr>
                <w:szCs w:val="22"/>
                <w:lang w:val="hr-HR"/>
              </w:rPr>
            </w:pPr>
            <w:r w:rsidRPr="007E7940">
              <w:rPr>
                <w:szCs w:val="22"/>
                <w:lang w:val="hr-HR"/>
              </w:rPr>
              <w:t>1,4</w:t>
            </w:r>
          </w:p>
        </w:tc>
        <w:tc>
          <w:tcPr>
            <w:tcW w:w="1242" w:type="dxa"/>
            <w:tcBorders>
              <w:top w:val="single" w:sz="4" w:space="0" w:color="000000"/>
              <w:left w:val="single" w:sz="4" w:space="0" w:color="000000"/>
              <w:bottom w:val="single" w:sz="4" w:space="0" w:color="000000"/>
            </w:tcBorders>
          </w:tcPr>
          <w:p w14:paraId="1C50E17D" w14:textId="77777777" w:rsidR="007E2819" w:rsidRPr="007E7940" w:rsidRDefault="007E2819" w:rsidP="007E2819">
            <w:pPr>
              <w:tabs>
                <w:tab w:val="clear" w:pos="567"/>
              </w:tabs>
              <w:spacing w:line="240" w:lineRule="auto"/>
              <w:ind w:right="-2"/>
              <w:rPr>
                <w:szCs w:val="22"/>
                <w:lang w:val="hr-HR"/>
              </w:rPr>
            </w:pPr>
            <w:r w:rsidRPr="007E7940">
              <w:rPr>
                <w:szCs w:val="22"/>
                <w:lang w:val="hr-HR"/>
              </w:rPr>
              <w:t>22 (11, 31)</w:t>
            </w:r>
          </w:p>
        </w:tc>
        <w:tc>
          <w:tcPr>
            <w:tcW w:w="1256" w:type="dxa"/>
            <w:tcBorders>
              <w:top w:val="single" w:sz="4" w:space="0" w:color="000000"/>
              <w:left w:val="single" w:sz="4" w:space="0" w:color="000000"/>
              <w:bottom w:val="single" w:sz="4" w:space="0" w:color="000000"/>
              <w:right w:val="single" w:sz="4" w:space="0" w:color="000000"/>
            </w:tcBorders>
          </w:tcPr>
          <w:p w14:paraId="65E73CD1" w14:textId="77777777" w:rsidR="007E2819" w:rsidRPr="007E7940" w:rsidRDefault="007E2819" w:rsidP="007E2819">
            <w:pPr>
              <w:tabs>
                <w:tab w:val="clear" w:pos="567"/>
              </w:tabs>
              <w:spacing w:line="240" w:lineRule="auto"/>
              <w:ind w:right="-2"/>
              <w:rPr>
                <w:szCs w:val="22"/>
                <w:vertAlign w:val="superscript"/>
                <w:lang w:val="hr-HR"/>
              </w:rPr>
            </w:pPr>
            <w:r w:rsidRPr="007E7940">
              <w:rPr>
                <w:szCs w:val="22"/>
                <w:lang w:val="hr-HR"/>
              </w:rPr>
              <w:t>0,0003</w:t>
            </w:r>
            <w:r w:rsidRPr="007E7940">
              <w:rPr>
                <w:szCs w:val="22"/>
                <w:vertAlign w:val="superscript"/>
                <w:lang w:val="hr-HR"/>
              </w:rPr>
              <w:t>d</w:t>
            </w:r>
          </w:p>
        </w:tc>
      </w:tr>
      <w:tr w:rsidR="007E2819" w:rsidRPr="007E7940" w14:paraId="1AC90768" w14:textId="77777777" w:rsidTr="00973FDE">
        <w:tc>
          <w:tcPr>
            <w:tcW w:w="2234" w:type="dxa"/>
            <w:tcBorders>
              <w:top w:val="single" w:sz="4" w:space="0" w:color="000000"/>
              <w:left w:val="single" w:sz="4" w:space="0" w:color="000000"/>
              <w:bottom w:val="single" w:sz="4" w:space="0" w:color="000000"/>
            </w:tcBorders>
          </w:tcPr>
          <w:p w14:paraId="0B431466" w14:textId="77777777" w:rsidR="007E2819" w:rsidRPr="007E7940" w:rsidRDefault="007E2819" w:rsidP="007E2819">
            <w:pPr>
              <w:tabs>
                <w:tab w:val="clear" w:pos="567"/>
              </w:tabs>
              <w:spacing w:line="240" w:lineRule="auto"/>
              <w:ind w:right="-2"/>
              <w:rPr>
                <w:szCs w:val="22"/>
                <w:lang w:val="hr-HR"/>
              </w:rPr>
            </w:pPr>
            <w:r w:rsidRPr="007E7940">
              <w:rPr>
                <w:szCs w:val="22"/>
                <w:lang w:val="hr-HR"/>
              </w:rPr>
              <w:t>Definitivna tromboza stenta</w:t>
            </w:r>
          </w:p>
        </w:tc>
        <w:tc>
          <w:tcPr>
            <w:tcW w:w="1763" w:type="dxa"/>
            <w:tcBorders>
              <w:top w:val="single" w:sz="4" w:space="0" w:color="000000"/>
              <w:left w:val="single" w:sz="4" w:space="0" w:color="000000"/>
              <w:bottom w:val="single" w:sz="4" w:space="0" w:color="000000"/>
            </w:tcBorders>
          </w:tcPr>
          <w:p w14:paraId="27723CF0" w14:textId="77777777" w:rsidR="007E2819" w:rsidRPr="007E7940" w:rsidRDefault="007E2819" w:rsidP="007E2819">
            <w:pPr>
              <w:tabs>
                <w:tab w:val="clear" w:pos="567"/>
              </w:tabs>
              <w:spacing w:line="240" w:lineRule="auto"/>
              <w:ind w:right="-2"/>
              <w:rPr>
                <w:szCs w:val="22"/>
                <w:lang w:val="hr-HR"/>
              </w:rPr>
            </w:pPr>
            <w:r w:rsidRPr="007E7940">
              <w:rPr>
                <w:szCs w:val="22"/>
                <w:lang w:val="hr-HR"/>
              </w:rPr>
              <w:t>1,2</w:t>
            </w:r>
          </w:p>
        </w:tc>
        <w:tc>
          <w:tcPr>
            <w:tcW w:w="1763" w:type="dxa"/>
            <w:tcBorders>
              <w:top w:val="single" w:sz="4" w:space="0" w:color="000000"/>
              <w:left w:val="single" w:sz="4" w:space="0" w:color="000000"/>
              <w:bottom w:val="single" w:sz="4" w:space="0" w:color="000000"/>
            </w:tcBorders>
          </w:tcPr>
          <w:p w14:paraId="64987949" w14:textId="77777777" w:rsidR="007E2819" w:rsidRPr="007E7940" w:rsidRDefault="007E2819" w:rsidP="007E2819">
            <w:pPr>
              <w:tabs>
                <w:tab w:val="clear" w:pos="567"/>
              </w:tabs>
              <w:spacing w:line="240" w:lineRule="auto"/>
              <w:ind w:right="-2"/>
              <w:rPr>
                <w:szCs w:val="22"/>
                <w:lang w:val="hr-HR"/>
              </w:rPr>
            </w:pPr>
            <w:r w:rsidRPr="007E7940">
              <w:rPr>
                <w:szCs w:val="22"/>
                <w:lang w:val="hr-HR"/>
              </w:rPr>
              <w:t>1,7</w:t>
            </w:r>
          </w:p>
        </w:tc>
        <w:tc>
          <w:tcPr>
            <w:tcW w:w="1059" w:type="dxa"/>
            <w:tcBorders>
              <w:top w:val="single" w:sz="4" w:space="0" w:color="000000"/>
              <w:left w:val="single" w:sz="4" w:space="0" w:color="000000"/>
              <w:bottom w:val="single" w:sz="4" w:space="0" w:color="000000"/>
            </w:tcBorders>
          </w:tcPr>
          <w:p w14:paraId="4871C4E7" w14:textId="77777777" w:rsidR="007E2819" w:rsidRPr="007E7940" w:rsidRDefault="007E2819" w:rsidP="007E2819">
            <w:pPr>
              <w:tabs>
                <w:tab w:val="clear" w:pos="567"/>
              </w:tabs>
              <w:spacing w:line="240" w:lineRule="auto"/>
              <w:ind w:right="-2"/>
              <w:rPr>
                <w:szCs w:val="22"/>
                <w:lang w:val="hr-HR"/>
              </w:rPr>
            </w:pPr>
            <w:r w:rsidRPr="007E7940">
              <w:rPr>
                <w:szCs w:val="22"/>
                <w:lang w:val="hr-HR"/>
              </w:rPr>
              <w:t>0,6</w:t>
            </w:r>
          </w:p>
        </w:tc>
        <w:tc>
          <w:tcPr>
            <w:tcW w:w="1242" w:type="dxa"/>
            <w:tcBorders>
              <w:top w:val="single" w:sz="4" w:space="0" w:color="000000"/>
              <w:left w:val="single" w:sz="4" w:space="0" w:color="000000"/>
              <w:bottom w:val="single" w:sz="4" w:space="0" w:color="000000"/>
            </w:tcBorders>
          </w:tcPr>
          <w:p w14:paraId="4F9BB486" w14:textId="77777777" w:rsidR="007E2819" w:rsidRPr="007E7940" w:rsidRDefault="007E2819" w:rsidP="007E2819">
            <w:pPr>
              <w:tabs>
                <w:tab w:val="clear" w:pos="567"/>
              </w:tabs>
              <w:spacing w:line="240" w:lineRule="auto"/>
              <w:ind w:right="-2"/>
              <w:rPr>
                <w:szCs w:val="22"/>
                <w:lang w:val="hr-HR"/>
              </w:rPr>
            </w:pPr>
            <w:r w:rsidRPr="007E7940">
              <w:rPr>
                <w:szCs w:val="22"/>
                <w:lang w:val="hr-HR"/>
              </w:rPr>
              <w:t>32 (8, 49)</w:t>
            </w:r>
          </w:p>
        </w:tc>
        <w:tc>
          <w:tcPr>
            <w:tcW w:w="1256" w:type="dxa"/>
            <w:tcBorders>
              <w:top w:val="single" w:sz="4" w:space="0" w:color="000000"/>
              <w:left w:val="single" w:sz="4" w:space="0" w:color="000000"/>
              <w:bottom w:val="single" w:sz="4" w:space="0" w:color="000000"/>
              <w:right w:val="single" w:sz="4" w:space="0" w:color="000000"/>
            </w:tcBorders>
          </w:tcPr>
          <w:p w14:paraId="23695405" w14:textId="77777777" w:rsidR="007E2819" w:rsidRPr="007E7940" w:rsidRDefault="007E2819" w:rsidP="007E2819">
            <w:pPr>
              <w:tabs>
                <w:tab w:val="clear" w:pos="567"/>
              </w:tabs>
              <w:spacing w:line="240" w:lineRule="auto"/>
              <w:ind w:right="-2"/>
              <w:rPr>
                <w:szCs w:val="22"/>
                <w:vertAlign w:val="superscript"/>
                <w:lang w:val="hr-HR"/>
              </w:rPr>
            </w:pPr>
            <w:r w:rsidRPr="007E7940">
              <w:rPr>
                <w:szCs w:val="22"/>
                <w:lang w:val="hr-HR"/>
              </w:rPr>
              <w:t>0,0123</w:t>
            </w:r>
            <w:r w:rsidRPr="007E7940">
              <w:rPr>
                <w:szCs w:val="22"/>
                <w:vertAlign w:val="superscript"/>
                <w:lang w:val="hr-HR"/>
              </w:rPr>
              <w:t>d</w:t>
            </w:r>
          </w:p>
        </w:tc>
      </w:tr>
    </w:tbl>
    <w:p w14:paraId="2D2DCE1D" w14:textId="77777777" w:rsidR="007E2819" w:rsidRPr="007E7940" w:rsidRDefault="007E2819" w:rsidP="007E2819">
      <w:pPr>
        <w:tabs>
          <w:tab w:val="clear" w:pos="567"/>
        </w:tabs>
        <w:spacing w:line="240" w:lineRule="auto"/>
        <w:ind w:right="-2"/>
        <w:rPr>
          <w:sz w:val="18"/>
          <w:szCs w:val="18"/>
          <w:lang w:val="hr-HR"/>
        </w:rPr>
      </w:pPr>
      <w:proofErr w:type="spellStart"/>
      <w:r w:rsidRPr="007E7940">
        <w:rPr>
          <w:sz w:val="18"/>
          <w:szCs w:val="18"/>
          <w:vertAlign w:val="superscript"/>
          <w:lang w:val="hr-HR"/>
        </w:rPr>
        <w:t>a</w:t>
      </w:r>
      <w:r w:rsidRPr="007E7940">
        <w:rPr>
          <w:sz w:val="18"/>
          <w:szCs w:val="18"/>
          <w:lang w:val="hr-HR"/>
        </w:rPr>
        <w:t>ARR</w:t>
      </w:r>
      <w:proofErr w:type="spellEnd"/>
      <w:r w:rsidRPr="007E7940">
        <w:rPr>
          <w:sz w:val="18"/>
          <w:szCs w:val="18"/>
          <w:lang w:val="hr-HR"/>
        </w:rPr>
        <w:t xml:space="preserve"> = smanjenje apsolutnog rizika; RRR = smanjenje relativnog rizika = (1-omjer hazarda) x 100%. Negativni RRR ukazuje na povećanje relativnog rizika.</w:t>
      </w:r>
    </w:p>
    <w:p w14:paraId="51490441" w14:textId="77777777" w:rsidR="007E2819" w:rsidRPr="007E7940" w:rsidRDefault="007E2819" w:rsidP="007E2819">
      <w:pPr>
        <w:tabs>
          <w:tab w:val="clear" w:pos="567"/>
        </w:tabs>
        <w:spacing w:line="240" w:lineRule="auto"/>
        <w:ind w:right="-2"/>
        <w:rPr>
          <w:sz w:val="18"/>
          <w:szCs w:val="18"/>
          <w:lang w:val="hr-HR"/>
        </w:rPr>
      </w:pPr>
      <w:proofErr w:type="spellStart"/>
      <w:r w:rsidRPr="007E7940">
        <w:rPr>
          <w:sz w:val="18"/>
          <w:szCs w:val="18"/>
          <w:vertAlign w:val="superscript"/>
          <w:lang w:val="hr-HR"/>
        </w:rPr>
        <w:t>b</w:t>
      </w:r>
      <w:r w:rsidRPr="007E7940">
        <w:rPr>
          <w:sz w:val="18"/>
          <w:szCs w:val="18"/>
          <w:lang w:val="hr-HR"/>
        </w:rPr>
        <w:t>isključuje</w:t>
      </w:r>
      <w:proofErr w:type="spellEnd"/>
      <w:r w:rsidRPr="007E7940">
        <w:rPr>
          <w:sz w:val="18"/>
          <w:szCs w:val="18"/>
          <w:lang w:val="hr-HR"/>
        </w:rPr>
        <w:t xml:space="preserve"> tihi IM.</w:t>
      </w:r>
    </w:p>
    <w:p w14:paraId="793503A8" w14:textId="77777777" w:rsidR="007E2819" w:rsidRPr="007E7940" w:rsidRDefault="007E2819" w:rsidP="007E2819">
      <w:pPr>
        <w:tabs>
          <w:tab w:val="clear" w:pos="567"/>
        </w:tabs>
        <w:spacing w:line="240" w:lineRule="auto"/>
        <w:ind w:right="-2"/>
        <w:rPr>
          <w:sz w:val="18"/>
          <w:szCs w:val="18"/>
          <w:lang w:val="hr-HR"/>
        </w:rPr>
      </w:pPr>
      <w:proofErr w:type="spellStart"/>
      <w:r w:rsidRPr="007E7940">
        <w:rPr>
          <w:sz w:val="18"/>
          <w:szCs w:val="18"/>
          <w:vertAlign w:val="superscript"/>
          <w:lang w:val="hr-HR"/>
        </w:rPr>
        <w:t>c</w:t>
      </w:r>
      <w:r w:rsidRPr="007E7940">
        <w:rPr>
          <w:sz w:val="18"/>
          <w:szCs w:val="18"/>
          <w:lang w:val="hr-HR"/>
        </w:rPr>
        <w:t>SRI</w:t>
      </w:r>
      <w:proofErr w:type="spellEnd"/>
      <w:r w:rsidRPr="007E7940">
        <w:rPr>
          <w:sz w:val="18"/>
          <w:szCs w:val="18"/>
          <w:lang w:val="hr-HR"/>
        </w:rPr>
        <w:t xml:space="preserve"> = ozbiljna ponovljena ishemija; RI = ponovljena ishemija; TIA = tranzitorna </w:t>
      </w:r>
      <w:proofErr w:type="spellStart"/>
      <w:r w:rsidRPr="007E7940">
        <w:rPr>
          <w:sz w:val="18"/>
          <w:szCs w:val="18"/>
          <w:lang w:val="hr-HR"/>
        </w:rPr>
        <w:t>ishemijska</w:t>
      </w:r>
      <w:proofErr w:type="spellEnd"/>
      <w:r w:rsidRPr="007E7940">
        <w:rPr>
          <w:sz w:val="18"/>
          <w:szCs w:val="18"/>
          <w:lang w:val="hr-HR"/>
        </w:rPr>
        <w:t xml:space="preserve"> ataka; ATE = arterijski </w:t>
      </w:r>
      <w:proofErr w:type="spellStart"/>
      <w:r w:rsidRPr="007E7940">
        <w:rPr>
          <w:sz w:val="18"/>
          <w:szCs w:val="18"/>
          <w:lang w:val="hr-HR"/>
        </w:rPr>
        <w:t>trombotični</w:t>
      </w:r>
      <w:proofErr w:type="spellEnd"/>
      <w:r w:rsidRPr="007E7940">
        <w:rPr>
          <w:sz w:val="18"/>
          <w:szCs w:val="18"/>
          <w:lang w:val="hr-HR"/>
        </w:rPr>
        <w:t xml:space="preserve"> događaj. Ukupni IM uključuje tihi (</w:t>
      </w:r>
      <w:proofErr w:type="spellStart"/>
      <w:r w:rsidRPr="007E7940">
        <w:rPr>
          <w:sz w:val="18"/>
          <w:szCs w:val="18"/>
          <w:lang w:val="hr-HR"/>
        </w:rPr>
        <w:t>subklinički</w:t>
      </w:r>
      <w:proofErr w:type="spellEnd"/>
      <w:r w:rsidRPr="007E7940">
        <w:rPr>
          <w:sz w:val="18"/>
          <w:szCs w:val="18"/>
          <w:lang w:val="hr-HR"/>
        </w:rPr>
        <w:t>) IM, a za datum događaja uzima se datum otkrivanja događaja.</w:t>
      </w:r>
    </w:p>
    <w:p w14:paraId="01DA4044" w14:textId="77777777" w:rsidR="007E2819" w:rsidRPr="007E7940" w:rsidRDefault="007E2819" w:rsidP="007E2819">
      <w:pPr>
        <w:tabs>
          <w:tab w:val="clear" w:pos="567"/>
        </w:tabs>
        <w:spacing w:line="240" w:lineRule="auto"/>
        <w:ind w:right="-2"/>
        <w:rPr>
          <w:sz w:val="18"/>
          <w:szCs w:val="18"/>
          <w:lang w:val="hr-HR"/>
        </w:rPr>
      </w:pPr>
      <w:proofErr w:type="spellStart"/>
      <w:r w:rsidRPr="007E7940">
        <w:rPr>
          <w:sz w:val="18"/>
          <w:szCs w:val="18"/>
          <w:vertAlign w:val="superscript"/>
          <w:lang w:val="hr-HR"/>
        </w:rPr>
        <w:t>d</w:t>
      </w:r>
      <w:r w:rsidRPr="007E7940">
        <w:rPr>
          <w:sz w:val="18"/>
          <w:szCs w:val="18"/>
          <w:lang w:val="hr-HR"/>
        </w:rPr>
        <w:t>nominalna</w:t>
      </w:r>
      <w:proofErr w:type="spellEnd"/>
      <w:r w:rsidRPr="007E7940">
        <w:rPr>
          <w:sz w:val="18"/>
          <w:szCs w:val="18"/>
          <w:lang w:val="hr-HR"/>
        </w:rPr>
        <w:t xml:space="preserve"> vrijednost značaja; svi drugi su formalno statistički značajni u prethodno definiranom hijerarhijskom testiranju.</w:t>
      </w:r>
    </w:p>
    <w:p w14:paraId="2CE02A53" w14:textId="77777777" w:rsidR="007E2819" w:rsidRPr="007E7940" w:rsidRDefault="007E2819" w:rsidP="007E2819">
      <w:pPr>
        <w:tabs>
          <w:tab w:val="clear" w:pos="567"/>
        </w:tabs>
        <w:spacing w:line="240" w:lineRule="auto"/>
        <w:ind w:right="-2"/>
        <w:rPr>
          <w:szCs w:val="22"/>
          <w:lang w:val="hr-HR"/>
        </w:rPr>
      </w:pPr>
    </w:p>
    <w:p w14:paraId="2EC47FC8" w14:textId="77777777" w:rsidR="007E2819" w:rsidRPr="007E7940" w:rsidRDefault="007E2819" w:rsidP="007E2819">
      <w:pPr>
        <w:tabs>
          <w:tab w:val="clear" w:pos="567"/>
        </w:tabs>
        <w:spacing w:line="240" w:lineRule="auto"/>
        <w:ind w:right="-2"/>
        <w:rPr>
          <w:i/>
          <w:szCs w:val="22"/>
          <w:lang w:val="hr-HR"/>
        </w:rPr>
      </w:pPr>
      <w:r w:rsidRPr="007E7940">
        <w:rPr>
          <w:i/>
          <w:szCs w:val="22"/>
          <w:lang w:val="hr-HR"/>
        </w:rPr>
        <w:t xml:space="preserve">Genetičko </w:t>
      </w:r>
      <w:proofErr w:type="spellStart"/>
      <w:r w:rsidRPr="007E7940">
        <w:rPr>
          <w:i/>
          <w:szCs w:val="22"/>
          <w:lang w:val="hr-HR"/>
        </w:rPr>
        <w:t>podispitivanje</w:t>
      </w:r>
      <w:proofErr w:type="spellEnd"/>
      <w:r w:rsidRPr="007E7940">
        <w:rPr>
          <w:i/>
          <w:szCs w:val="22"/>
          <w:lang w:val="hr-HR"/>
        </w:rPr>
        <w:t xml:space="preserve"> PLATO</w:t>
      </w:r>
    </w:p>
    <w:p w14:paraId="4366ED07"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Genotipizacija</w:t>
      </w:r>
      <w:proofErr w:type="spellEnd"/>
      <w:r w:rsidRPr="007E7940">
        <w:rPr>
          <w:szCs w:val="22"/>
          <w:lang w:val="hr-HR"/>
        </w:rPr>
        <w:t xml:space="preserve"> CYP2C19 i ABCB1 kod 10 285 bolesnika u studiji PLATO je dala povezanost genotipskih skupina s ishodima studije PLATO. Na superiornost </w:t>
      </w:r>
      <w:proofErr w:type="spellStart"/>
      <w:r w:rsidRPr="007E7940">
        <w:rPr>
          <w:szCs w:val="22"/>
          <w:lang w:val="hr-HR"/>
        </w:rPr>
        <w:t>tikagrelora</w:t>
      </w:r>
      <w:proofErr w:type="spellEnd"/>
      <w:r w:rsidRPr="007E7940">
        <w:rPr>
          <w:szCs w:val="22"/>
          <w:lang w:val="hr-HR"/>
        </w:rPr>
        <w:t xml:space="preserve"> nad </w:t>
      </w:r>
      <w:proofErr w:type="spellStart"/>
      <w:r w:rsidRPr="007E7940">
        <w:rPr>
          <w:szCs w:val="22"/>
          <w:lang w:val="hr-HR"/>
        </w:rPr>
        <w:t>klopidogrelom</w:t>
      </w:r>
      <w:proofErr w:type="spellEnd"/>
      <w:r w:rsidRPr="007E7940">
        <w:rPr>
          <w:szCs w:val="22"/>
          <w:lang w:val="hr-HR"/>
        </w:rPr>
        <w:t xml:space="preserve"> u smanjenju velikih KV događaja genotip CYP2C19 i ABCB1 bolesnika nije značajno utjecao. Slično kao i u ukupnoj studiji PLATO, ukupno veliko krvarenje u studiji PLATO se nije razlikovalo između </w:t>
      </w:r>
      <w:proofErr w:type="spellStart"/>
      <w:r w:rsidRPr="007E7940">
        <w:rPr>
          <w:szCs w:val="22"/>
          <w:lang w:val="hr-HR"/>
        </w:rPr>
        <w:t>tikagrelora</w:t>
      </w:r>
      <w:proofErr w:type="spellEnd"/>
      <w:r w:rsidRPr="007E7940">
        <w:rPr>
          <w:szCs w:val="22"/>
          <w:lang w:val="hr-HR"/>
        </w:rPr>
        <w:t xml:space="preserve"> i </w:t>
      </w:r>
      <w:proofErr w:type="spellStart"/>
      <w:r w:rsidRPr="007E7940">
        <w:rPr>
          <w:szCs w:val="22"/>
          <w:lang w:val="hr-HR"/>
        </w:rPr>
        <w:t>klopidogrela</w:t>
      </w:r>
      <w:proofErr w:type="spellEnd"/>
      <w:r w:rsidRPr="007E7940">
        <w:rPr>
          <w:szCs w:val="22"/>
          <w:lang w:val="hr-HR"/>
        </w:rPr>
        <w:t xml:space="preserve">, bez obzira na genotip CYP2C19 i ABCB1. Ne-CABG veliko PLATO krvarenje je bilo povećano s </w:t>
      </w:r>
      <w:proofErr w:type="spellStart"/>
      <w:r w:rsidRPr="007E7940">
        <w:rPr>
          <w:szCs w:val="22"/>
          <w:lang w:val="hr-HR"/>
        </w:rPr>
        <w:t>tikagrelorom</w:t>
      </w:r>
      <w:proofErr w:type="spellEnd"/>
      <w:r w:rsidRPr="007E7940">
        <w:rPr>
          <w:szCs w:val="22"/>
          <w:lang w:val="hr-HR"/>
        </w:rPr>
        <w:t xml:space="preserve"> u usporedbi s </w:t>
      </w:r>
      <w:proofErr w:type="spellStart"/>
      <w:r w:rsidRPr="007E7940">
        <w:rPr>
          <w:szCs w:val="22"/>
          <w:lang w:val="hr-HR"/>
        </w:rPr>
        <w:t>klopidogrelom</w:t>
      </w:r>
      <w:proofErr w:type="spellEnd"/>
      <w:r w:rsidRPr="007E7940">
        <w:rPr>
          <w:szCs w:val="22"/>
          <w:lang w:val="hr-HR"/>
        </w:rPr>
        <w:t xml:space="preserve"> kod bolesnika koji imaju gubitak jednog ili više funkcionalnih </w:t>
      </w:r>
      <w:proofErr w:type="spellStart"/>
      <w:r w:rsidRPr="007E7940">
        <w:rPr>
          <w:szCs w:val="22"/>
          <w:lang w:val="hr-HR"/>
        </w:rPr>
        <w:t>alela</w:t>
      </w:r>
      <w:proofErr w:type="spellEnd"/>
      <w:r w:rsidRPr="007E7940">
        <w:rPr>
          <w:szCs w:val="22"/>
          <w:lang w:val="hr-HR"/>
        </w:rPr>
        <w:t xml:space="preserve"> CYP2C19, ali je slično </w:t>
      </w:r>
      <w:proofErr w:type="spellStart"/>
      <w:r w:rsidRPr="007E7940">
        <w:rPr>
          <w:szCs w:val="22"/>
          <w:lang w:val="hr-HR"/>
        </w:rPr>
        <w:t>klopidogrelu</w:t>
      </w:r>
      <w:proofErr w:type="spellEnd"/>
      <w:r w:rsidRPr="007E7940">
        <w:rPr>
          <w:szCs w:val="22"/>
          <w:lang w:val="hr-HR"/>
        </w:rPr>
        <w:t xml:space="preserve"> kod bolesnika bez gubitka funkcionalnih </w:t>
      </w:r>
      <w:proofErr w:type="spellStart"/>
      <w:r w:rsidRPr="007E7940">
        <w:rPr>
          <w:szCs w:val="22"/>
          <w:lang w:val="hr-HR"/>
        </w:rPr>
        <w:t>alela</w:t>
      </w:r>
      <w:proofErr w:type="spellEnd"/>
      <w:r w:rsidRPr="007E7940">
        <w:rPr>
          <w:szCs w:val="22"/>
          <w:lang w:val="hr-HR"/>
        </w:rPr>
        <w:t>.</w:t>
      </w:r>
    </w:p>
    <w:p w14:paraId="5EA0096C" w14:textId="77777777" w:rsidR="007E2819" w:rsidRPr="007E7940" w:rsidRDefault="007E2819" w:rsidP="007E2819">
      <w:pPr>
        <w:tabs>
          <w:tab w:val="clear" w:pos="567"/>
        </w:tabs>
        <w:spacing w:line="240" w:lineRule="auto"/>
        <w:ind w:right="-2"/>
        <w:rPr>
          <w:szCs w:val="22"/>
          <w:lang w:val="hr-HR"/>
        </w:rPr>
      </w:pPr>
    </w:p>
    <w:p w14:paraId="3C9652F2" w14:textId="77777777" w:rsidR="007E2819" w:rsidRPr="007E7940" w:rsidRDefault="007E2819" w:rsidP="007E2819">
      <w:pPr>
        <w:tabs>
          <w:tab w:val="clear" w:pos="567"/>
        </w:tabs>
        <w:spacing w:line="240" w:lineRule="auto"/>
        <w:ind w:right="-2"/>
        <w:rPr>
          <w:i/>
          <w:szCs w:val="22"/>
          <w:lang w:val="hr-HR"/>
        </w:rPr>
      </w:pPr>
      <w:r w:rsidRPr="007E7940">
        <w:rPr>
          <w:i/>
          <w:szCs w:val="22"/>
          <w:lang w:val="hr-HR"/>
        </w:rPr>
        <w:t>Kombinacija djelotvornosti i sigurnosti primjene</w:t>
      </w:r>
    </w:p>
    <w:p w14:paraId="6DF8D82A" w14:textId="2FEA4D4B" w:rsidR="007E2819" w:rsidRPr="007E7940" w:rsidRDefault="007E2819" w:rsidP="007E2819">
      <w:pPr>
        <w:tabs>
          <w:tab w:val="clear" w:pos="567"/>
        </w:tabs>
        <w:spacing w:line="240" w:lineRule="auto"/>
        <w:ind w:right="-2"/>
        <w:rPr>
          <w:szCs w:val="22"/>
          <w:lang w:val="hr-HR"/>
        </w:rPr>
      </w:pPr>
      <w:r w:rsidRPr="007E7940">
        <w:rPr>
          <w:szCs w:val="22"/>
          <w:lang w:val="hr-HR"/>
        </w:rPr>
        <w:t>Rezultati djelotvornosti i sigurnosti primjene koji se odnose na kombinacije događaja (KV smrti, IM, moždanog udara ili PLATO definiranih „ukupnih velikih</w:t>
      </w:r>
      <w:ins w:id="155" w:author="Review HR" w:date="2026-03-10T10:47:00Z">
        <w:r w:rsidR="00B01443">
          <w:rPr>
            <w:szCs w:val="22"/>
            <w:lang w:val="hr-HR"/>
          </w:rPr>
          <w:t>”</w:t>
        </w:r>
      </w:ins>
      <w:del w:id="156" w:author="Review HR" w:date="2026-03-10T10:47:00Z">
        <w:r w:rsidRPr="007E7940" w:rsidDel="00B01443">
          <w:rPr>
            <w:szCs w:val="22"/>
            <w:lang w:val="hr-HR"/>
          </w:rPr>
          <w:delText>“</w:delText>
        </w:r>
      </w:del>
      <w:r w:rsidRPr="007E7940">
        <w:rPr>
          <w:szCs w:val="22"/>
          <w:lang w:val="hr-HR"/>
        </w:rPr>
        <w:t xml:space="preserve"> krvarenja) pokazuju da se prednosti u djelotvornosti </w:t>
      </w:r>
      <w:proofErr w:type="spellStart"/>
      <w:r w:rsidRPr="007E7940">
        <w:rPr>
          <w:szCs w:val="22"/>
          <w:lang w:val="hr-HR"/>
        </w:rPr>
        <w:t>tikagrelora</w:t>
      </w:r>
      <w:proofErr w:type="spellEnd"/>
      <w:r w:rsidRPr="007E7940">
        <w:rPr>
          <w:szCs w:val="22"/>
          <w:lang w:val="hr-HR"/>
        </w:rPr>
        <w:t xml:space="preserve"> u odnosu na </w:t>
      </w:r>
      <w:proofErr w:type="spellStart"/>
      <w:r w:rsidRPr="007E7940">
        <w:rPr>
          <w:szCs w:val="22"/>
          <w:lang w:val="hr-HR"/>
        </w:rPr>
        <w:t>klopidogrel</w:t>
      </w:r>
      <w:proofErr w:type="spellEnd"/>
      <w:r w:rsidRPr="007E7940">
        <w:rPr>
          <w:szCs w:val="22"/>
          <w:lang w:val="hr-HR"/>
        </w:rPr>
        <w:t xml:space="preserve"> ne smanjuju zbog incidencije većih krvarenja (ARR 1,4%, RRR 8%, HR 0,92; p=0,0257) tijekom razdoblja od 12 mjeseci nakon ACS-a.</w:t>
      </w:r>
    </w:p>
    <w:p w14:paraId="7E89C3AE" w14:textId="77777777" w:rsidR="007E2819" w:rsidRPr="007E7940" w:rsidRDefault="007E2819" w:rsidP="007E2819">
      <w:pPr>
        <w:tabs>
          <w:tab w:val="clear" w:pos="567"/>
        </w:tabs>
        <w:spacing w:line="240" w:lineRule="auto"/>
        <w:ind w:right="-2"/>
        <w:rPr>
          <w:szCs w:val="22"/>
          <w:lang w:val="hr-HR"/>
        </w:rPr>
      </w:pPr>
    </w:p>
    <w:p w14:paraId="0624F728" w14:textId="77777777" w:rsidR="007E2819" w:rsidRPr="007E7940" w:rsidRDefault="007E2819" w:rsidP="007E2819">
      <w:pPr>
        <w:tabs>
          <w:tab w:val="clear" w:pos="567"/>
        </w:tabs>
        <w:spacing w:line="240" w:lineRule="auto"/>
        <w:ind w:right="-2"/>
        <w:rPr>
          <w:i/>
          <w:szCs w:val="22"/>
          <w:lang w:val="hr-HR"/>
        </w:rPr>
      </w:pPr>
      <w:r w:rsidRPr="007E7940">
        <w:rPr>
          <w:i/>
          <w:szCs w:val="22"/>
          <w:lang w:val="hr-HR"/>
        </w:rPr>
        <w:t>Klinička sigurnost</w:t>
      </w:r>
    </w:p>
    <w:p w14:paraId="532A6045" w14:textId="77777777" w:rsidR="007E2819" w:rsidRPr="007E7940" w:rsidRDefault="007E2819" w:rsidP="007E2819">
      <w:pPr>
        <w:tabs>
          <w:tab w:val="clear" w:pos="567"/>
        </w:tabs>
        <w:spacing w:line="240" w:lineRule="auto"/>
        <w:ind w:right="-2"/>
        <w:rPr>
          <w:i/>
          <w:szCs w:val="22"/>
          <w:u w:val="single"/>
          <w:lang w:val="hr-HR"/>
        </w:rPr>
      </w:pPr>
    </w:p>
    <w:p w14:paraId="1BBC0D63"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Podispitivanje</w:t>
      </w:r>
      <w:proofErr w:type="spellEnd"/>
      <w:r w:rsidRPr="007E7940">
        <w:rPr>
          <w:szCs w:val="22"/>
          <w:lang w:val="hr-HR"/>
        </w:rPr>
        <w:t xml:space="preserve"> </w:t>
      </w:r>
      <w:proofErr w:type="spellStart"/>
      <w:r w:rsidRPr="007E7940">
        <w:rPr>
          <w:szCs w:val="22"/>
          <w:lang w:val="hr-HR"/>
        </w:rPr>
        <w:t>Holter</w:t>
      </w:r>
      <w:proofErr w:type="spellEnd"/>
      <w:r w:rsidRPr="007E7940">
        <w:rPr>
          <w:szCs w:val="22"/>
          <w:lang w:val="hr-HR"/>
        </w:rPr>
        <w:t>:</w:t>
      </w:r>
    </w:p>
    <w:p w14:paraId="185A4C09" w14:textId="40D5690F" w:rsidR="007E2819" w:rsidRPr="007E7940" w:rsidRDefault="007E2819" w:rsidP="007E2819">
      <w:pPr>
        <w:tabs>
          <w:tab w:val="clear" w:pos="567"/>
        </w:tabs>
        <w:spacing w:line="240" w:lineRule="auto"/>
        <w:ind w:right="-2"/>
        <w:rPr>
          <w:szCs w:val="22"/>
          <w:lang w:val="hr-HR"/>
        </w:rPr>
      </w:pPr>
      <w:r w:rsidRPr="007E7940">
        <w:rPr>
          <w:szCs w:val="22"/>
          <w:lang w:val="hr-HR"/>
        </w:rPr>
        <w:t xml:space="preserve">Kako bi proučili pojavljivanje </w:t>
      </w:r>
      <w:proofErr w:type="spellStart"/>
      <w:r w:rsidRPr="007E7940">
        <w:rPr>
          <w:szCs w:val="22"/>
          <w:lang w:val="hr-HR"/>
        </w:rPr>
        <w:t>ventrikularnih</w:t>
      </w:r>
      <w:proofErr w:type="spellEnd"/>
      <w:r w:rsidRPr="007E7940">
        <w:rPr>
          <w:szCs w:val="22"/>
          <w:lang w:val="hr-HR"/>
        </w:rPr>
        <w:t xml:space="preserve"> stanki i drugih aritmijskih epizoda tijekom studije PLATO, istraživači su izvršili promatranje </w:t>
      </w:r>
      <w:proofErr w:type="spellStart"/>
      <w:r w:rsidRPr="007E7940">
        <w:rPr>
          <w:szCs w:val="22"/>
          <w:lang w:val="hr-HR"/>
        </w:rPr>
        <w:t>Holterom</w:t>
      </w:r>
      <w:proofErr w:type="spellEnd"/>
      <w:r w:rsidRPr="007E7940">
        <w:rPr>
          <w:szCs w:val="22"/>
          <w:lang w:val="hr-HR"/>
        </w:rPr>
        <w:t xml:space="preserve"> na podskupini od skoro 3000 bolesnika od kojih je približno 2000 imalo očitanja i u akutnoj fazi njihovog akutnog koronarnog sindroma i nakon jednog mjeseca. Primarna varijabla od interesa bila je pojava </w:t>
      </w:r>
      <w:proofErr w:type="spellStart"/>
      <w:r w:rsidRPr="007E7940">
        <w:rPr>
          <w:szCs w:val="22"/>
          <w:lang w:val="hr-HR"/>
        </w:rPr>
        <w:t>ventrikularnih</w:t>
      </w:r>
      <w:proofErr w:type="spellEnd"/>
      <w:r w:rsidRPr="007E7940">
        <w:rPr>
          <w:szCs w:val="22"/>
          <w:lang w:val="hr-HR"/>
        </w:rPr>
        <w:t xml:space="preserve"> stanki</w:t>
      </w:r>
      <w:r w:rsidRPr="008A5C89">
        <w:rPr>
          <w:szCs w:val="22"/>
          <w:lang w:val="hr-HR"/>
        </w:rPr>
        <w:t xml:space="preserve"> </w:t>
      </w:r>
      <w:r w:rsidR="00955730" w:rsidRPr="002E1A56">
        <w:rPr>
          <w:szCs w:val="22"/>
          <w:lang w:val="hr-HR"/>
        </w:rPr>
        <w:t>≥</w:t>
      </w:r>
      <w:ins w:id="157" w:author="Review HR" w:date="2026-03-10T14:35:00Z">
        <w:r w:rsidR="008A5C89">
          <w:rPr>
            <w:szCs w:val="22"/>
            <w:u w:val="single"/>
            <w:lang w:val="hr-HR"/>
          </w:rPr>
          <w:t xml:space="preserve"> </w:t>
        </w:r>
      </w:ins>
      <w:r w:rsidRPr="007E7940">
        <w:rPr>
          <w:szCs w:val="22"/>
          <w:lang w:val="hr-HR"/>
        </w:rPr>
        <w:t xml:space="preserve">3 sekunde. </w:t>
      </w:r>
    </w:p>
    <w:p w14:paraId="5B23AA2B" w14:textId="76D4EA6E" w:rsidR="007E2819" w:rsidRPr="007E7940" w:rsidRDefault="007E2819" w:rsidP="007E2819">
      <w:pPr>
        <w:tabs>
          <w:tab w:val="clear" w:pos="567"/>
        </w:tabs>
        <w:spacing w:line="240" w:lineRule="auto"/>
        <w:ind w:right="-2"/>
        <w:rPr>
          <w:szCs w:val="22"/>
          <w:lang w:val="hr-HR"/>
        </w:rPr>
      </w:pPr>
      <w:r w:rsidRPr="007E7940">
        <w:rPr>
          <w:szCs w:val="22"/>
          <w:lang w:val="hr-HR"/>
        </w:rPr>
        <w:t xml:space="preserve">Više bolesnika imalo je </w:t>
      </w:r>
      <w:proofErr w:type="spellStart"/>
      <w:r w:rsidRPr="007E7940">
        <w:rPr>
          <w:szCs w:val="22"/>
          <w:lang w:val="hr-HR"/>
        </w:rPr>
        <w:t>ventrikularne</w:t>
      </w:r>
      <w:proofErr w:type="spellEnd"/>
      <w:r w:rsidRPr="007E7940">
        <w:rPr>
          <w:szCs w:val="22"/>
          <w:lang w:val="hr-HR"/>
        </w:rPr>
        <w:t xml:space="preserve"> pauze s </w:t>
      </w:r>
      <w:proofErr w:type="spellStart"/>
      <w:r w:rsidRPr="007E7940">
        <w:rPr>
          <w:szCs w:val="22"/>
          <w:lang w:val="hr-HR"/>
        </w:rPr>
        <w:t>tikagrelorom</w:t>
      </w:r>
      <w:proofErr w:type="spellEnd"/>
      <w:r w:rsidRPr="007E7940">
        <w:rPr>
          <w:szCs w:val="22"/>
          <w:lang w:val="hr-HR"/>
        </w:rPr>
        <w:t xml:space="preserve"> (6,0%) nego s </w:t>
      </w:r>
      <w:proofErr w:type="spellStart"/>
      <w:r w:rsidRPr="007E7940">
        <w:rPr>
          <w:szCs w:val="22"/>
          <w:lang w:val="hr-HR"/>
        </w:rPr>
        <w:t>klopidogrelom</w:t>
      </w:r>
      <w:proofErr w:type="spellEnd"/>
      <w:r w:rsidRPr="007E7940">
        <w:rPr>
          <w:szCs w:val="22"/>
          <w:lang w:val="hr-HR"/>
        </w:rPr>
        <w:t xml:space="preserve"> (3,5%) u akutnoj fazi; i 2,2% odnosno 1,6% nakon mjesec dana  (vidjeti dio 4.4). Povećanje u </w:t>
      </w:r>
      <w:proofErr w:type="spellStart"/>
      <w:r w:rsidRPr="007E7940">
        <w:rPr>
          <w:szCs w:val="22"/>
          <w:lang w:val="hr-HR"/>
        </w:rPr>
        <w:t>ventrikularnim</w:t>
      </w:r>
      <w:proofErr w:type="spellEnd"/>
      <w:r w:rsidRPr="007E7940">
        <w:rPr>
          <w:szCs w:val="22"/>
          <w:lang w:val="hr-HR"/>
        </w:rPr>
        <w:t xml:space="preserve"> stankama u akutnoj fazi akutnog koronarnog sindroma bilo je izraženije kod bolesnika koji su primali </w:t>
      </w:r>
      <w:proofErr w:type="spellStart"/>
      <w:r w:rsidRPr="007E7940">
        <w:rPr>
          <w:szCs w:val="22"/>
          <w:lang w:val="hr-HR"/>
        </w:rPr>
        <w:t>tikagrelor</w:t>
      </w:r>
      <w:proofErr w:type="spellEnd"/>
      <w:r w:rsidRPr="007E7940">
        <w:rPr>
          <w:szCs w:val="22"/>
          <w:lang w:val="hr-HR"/>
        </w:rPr>
        <w:t xml:space="preserve"> s kroničnim zatajivanjem srca (KZS) u anamnezi (9,2% u odnosu na 5,4% kod bolesnika bez anamneze KZS</w:t>
      </w:r>
      <w:ins w:id="158" w:author="Review HR" w:date="2026-03-10T14:37:00Z">
        <w:r w:rsidR="00C35646">
          <w:rPr>
            <w:szCs w:val="22"/>
            <w:lang w:val="hr-HR"/>
          </w:rPr>
          <w:t>-a</w:t>
        </w:r>
      </w:ins>
      <w:r w:rsidRPr="007E7940">
        <w:rPr>
          <w:szCs w:val="22"/>
          <w:lang w:val="hr-HR"/>
        </w:rPr>
        <w:t xml:space="preserve">; za ispitanike s </w:t>
      </w:r>
      <w:proofErr w:type="spellStart"/>
      <w:r w:rsidRPr="007E7940">
        <w:rPr>
          <w:szCs w:val="22"/>
          <w:lang w:val="hr-HR"/>
        </w:rPr>
        <w:t>klopidogrelom</w:t>
      </w:r>
      <w:proofErr w:type="spellEnd"/>
      <w:r w:rsidRPr="007E7940">
        <w:rPr>
          <w:szCs w:val="22"/>
          <w:lang w:val="hr-HR"/>
        </w:rPr>
        <w:t xml:space="preserve"> 4,0% u onih koji su imali anamnezu KZS</w:t>
      </w:r>
      <w:ins w:id="159" w:author="Review HR" w:date="2026-03-10T14:37:00Z">
        <w:r w:rsidR="00C35646">
          <w:rPr>
            <w:szCs w:val="22"/>
            <w:lang w:val="hr-HR"/>
          </w:rPr>
          <w:t>-a</w:t>
        </w:r>
      </w:ins>
      <w:r w:rsidRPr="007E7940">
        <w:rPr>
          <w:szCs w:val="22"/>
          <w:lang w:val="hr-HR"/>
        </w:rPr>
        <w:t xml:space="preserve"> u odnosu na 3,6% onih koji je nisu imali). Ova se neravnoteža nije pojavila u roku jednog mjeseca: 2,0% u odnosu na 2,1% za ispitanike s </w:t>
      </w:r>
      <w:proofErr w:type="spellStart"/>
      <w:r w:rsidRPr="007E7940">
        <w:rPr>
          <w:szCs w:val="22"/>
          <w:lang w:val="hr-HR"/>
        </w:rPr>
        <w:t>tikagrelorom</w:t>
      </w:r>
      <w:proofErr w:type="spellEnd"/>
      <w:r w:rsidRPr="007E7940">
        <w:rPr>
          <w:szCs w:val="22"/>
          <w:lang w:val="hr-HR"/>
        </w:rPr>
        <w:t xml:space="preserve"> sa i bez anamneze KZS</w:t>
      </w:r>
      <w:ins w:id="160" w:author="Review HR" w:date="2026-03-10T14:37:00Z">
        <w:r w:rsidR="00C35646">
          <w:rPr>
            <w:szCs w:val="22"/>
            <w:lang w:val="hr-HR"/>
          </w:rPr>
          <w:t>-a</w:t>
        </w:r>
      </w:ins>
      <w:r w:rsidRPr="007E7940">
        <w:rPr>
          <w:szCs w:val="22"/>
          <w:lang w:val="hr-HR"/>
        </w:rPr>
        <w:t xml:space="preserve">; te 3,8% u odnosu na 1,4% za ispitanike s </w:t>
      </w:r>
      <w:proofErr w:type="spellStart"/>
      <w:r w:rsidRPr="007E7940">
        <w:rPr>
          <w:szCs w:val="22"/>
          <w:lang w:val="hr-HR"/>
        </w:rPr>
        <w:t>klopidogrelom</w:t>
      </w:r>
      <w:proofErr w:type="spellEnd"/>
      <w:r w:rsidRPr="007E7940">
        <w:rPr>
          <w:szCs w:val="22"/>
          <w:lang w:val="hr-HR"/>
        </w:rPr>
        <w:t>. Nije bilo neželjenih kliničkih posljedica povezanih s ovom neravnotežom (uključujući ugradnju elektrostimulatora) u ovoj populaciji bolesnika.</w:t>
      </w:r>
    </w:p>
    <w:p w14:paraId="0244169B" w14:textId="77777777" w:rsidR="007E2819" w:rsidRPr="007E7940" w:rsidRDefault="007E2819" w:rsidP="007E2819">
      <w:pPr>
        <w:tabs>
          <w:tab w:val="clear" w:pos="567"/>
        </w:tabs>
        <w:spacing w:line="240" w:lineRule="auto"/>
        <w:ind w:right="-2"/>
        <w:rPr>
          <w:szCs w:val="22"/>
          <w:lang w:val="hr-HR"/>
        </w:rPr>
      </w:pPr>
    </w:p>
    <w:p w14:paraId="0923E9C4" w14:textId="77777777" w:rsidR="007E2819" w:rsidRPr="007E7940" w:rsidRDefault="007E2819" w:rsidP="007E2819">
      <w:pPr>
        <w:tabs>
          <w:tab w:val="clear" w:pos="567"/>
        </w:tabs>
        <w:spacing w:line="240" w:lineRule="auto"/>
        <w:ind w:right="-2"/>
        <w:rPr>
          <w:i/>
          <w:szCs w:val="22"/>
          <w:u w:val="single"/>
          <w:lang w:val="hr-HR"/>
        </w:rPr>
      </w:pPr>
      <w:r w:rsidRPr="007E7940">
        <w:rPr>
          <w:i/>
          <w:szCs w:val="22"/>
          <w:u w:val="single"/>
          <w:lang w:val="hr-HR"/>
        </w:rPr>
        <w:t>Studija PEGASUS (infarkt miokarda u anamnezi)</w:t>
      </w:r>
    </w:p>
    <w:p w14:paraId="41CBB330" w14:textId="77777777" w:rsidR="007E2819" w:rsidRPr="007E7940" w:rsidRDefault="007E2819" w:rsidP="007E2819">
      <w:pPr>
        <w:tabs>
          <w:tab w:val="clear" w:pos="567"/>
        </w:tabs>
        <w:spacing w:line="240" w:lineRule="auto"/>
        <w:ind w:right="-2"/>
        <w:rPr>
          <w:szCs w:val="22"/>
          <w:lang w:val="hr-HR"/>
        </w:rPr>
      </w:pPr>
    </w:p>
    <w:p w14:paraId="3EA5FEA3"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Studija PEGASUS TIMI-54 je bila događajima uvjetovana, </w:t>
      </w:r>
      <w:proofErr w:type="spellStart"/>
      <w:r w:rsidRPr="007E7940">
        <w:rPr>
          <w:szCs w:val="22"/>
          <w:lang w:val="hr-HR"/>
        </w:rPr>
        <w:t>randomizirana</w:t>
      </w:r>
      <w:proofErr w:type="spellEnd"/>
      <w:r w:rsidRPr="007E7940">
        <w:rPr>
          <w:szCs w:val="22"/>
          <w:lang w:val="hr-HR"/>
        </w:rPr>
        <w:t xml:space="preserve">, dvostruko slijepa, placebom kontrolirana, međunarodna, multicentrična studija s paralelnim skupinama koja je uključivala 21162 bolesnika, za procjenu prevencije </w:t>
      </w:r>
      <w:proofErr w:type="spellStart"/>
      <w:r w:rsidRPr="007E7940">
        <w:rPr>
          <w:szCs w:val="22"/>
          <w:lang w:val="hr-HR"/>
        </w:rPr>
        <w:t>aterotrombotskih</w:t>
      </w:r>
      <w:proofErr w:type="spellEnd"/>
      <w:r w:rsidRPr="007E7940">
        <w:rPr>
          <w:szCs w:val="22"/>
          <w:lang w:val="hr-HR"/>
        </w:rPr>
        <w:t xml:space="preserve"> događaja s </w:t>
      </w:r>
      <w:proofErr w:type="spellStart"/>
      <w:r w:rsidRPr="007E7940">
        <w:rPr>
          <w:szCs w:val="22"/>
          <w:lang w:val="hr-HR"/>
        </w:rPr>
        <w:t>tikagrelorom</w:t>
      </w:r>
      <w:proofErr w:type="spellEnd"/>
      <w:r w:rsidRPr="007E7940">
        <w:rPr>
          <w:szCs w:val="22"/>
          <w:lang w:val="hr-HR"/>
        </w:rPr>
        <w:t xml:space="preserve"> primjenjivanim u 2 doze (ili 90 mg dvaput dnevno ili 60 mg dvaput dnevno) u kombinaciji s </w:t>
      </w:r>
      <w:proofErr w:type="spellStart"/>
      <w:r w:rsidRPr="007E7940">
        <w:rPr>
          <w:szCs w:val="22"/>
          <w:lang w:val="hr-HR"/>
        </w:rPr>
        <w:t>acetilsalicilatnom</w:t>
      </w:r>
      <w:proofErr w:type="spellEnd"/>
      <w:r w:rsidRPr="007E7940">
        <w:rPr>
          <w:szCs w:val="22"/>
          <w:lang w:val="hr-HR"/>
        </w:rPr>
        <w:t xml:space="preserve"> kiselinom (75 – 150 mg), u usporedbi s terapijom samo </w:t>
      </w:r>
      <w:proofErr w:type="spellStart"/>
      <w:r w:rsidRPr="007E7940">
        <w:rPr>
          <w:szCs w:val="22"/>
          <w:lang w:val="hr-HR"/>
        </w:rPr>
        <w:t>acetilsalicilatnom</w:t>
      </w:r>
      <w:proofErr w:type="spellEnd"/>
      <w:r w:rsidRPr="007E7940">
        <w:rPr>
          <w:szCs w:val="22"/>
          <w:lang w:val="hr-HR"/>
        </w:rPr>
        <w:t xml:space="preserve"> kiselinom u bolesnika s infarktom miokarda u anamnezi i dodatnim rizičnim faktorima za </w:t>
      </w:r>
      <w:proofErr w:type="spellStart"/>
      <w:r w:rsidRPr="007E7940">
        <w:rPr>
          <w:szCs w:val="22"/>
          <w:lang w:val="hr-HR"/>
        </w:rPr>
        <w:t>aterotrombozu</w:t>
      </w:r>
      <w:proofErr w:type="spellEnd"/>
      <w:r w:rsidRPr="007E7940">
        <w:rPr>
          <w:szCs w:val="22"/>
          <w:lang w:val="hr-HR"/>
        </w:rPr>
        <w:t>.</w:t>
      </w:r>
    </w:p>
    <w:p w14:paraId="01268557" w14:textId="77777777" w:rsidR="007E2819" w:rsidRPr="007E7940" w:rsidRDefault="007E2819" w:rsidP="007E2819">
      <w:pPr>
        <w:tabs>
          <w:tab w:val="clear" w:pos="567"/>
        </w:tabs>
        <w:spacing w:line="240" w:lineRule="auto"/>
        <w:ind w:right="-2"/>
        <w:rPr>
          <w:szCs w:val="22"/>
          <w:lang w:val="hr-HR"/>
        </w:rPr>
      </w:pPr>
    </w:p>
    <w:p w14:paraId="3DD61114" w14:textId="77777777" w:rsidR="007E2819" w:rsidRPr="007E7940" w:rsidRDefault="007E2819" w:rsidP="007E2819">
      <w:pPr>
        <w:tabs>
          <w:tab w:val="clear" w:pos="567"/>
        </w:tabs>
        <w:spacing w:line="240" w:lineRule="auto"/>
        <w:ind w:right="-2"/>
        <w:rPr>
          <w:szCs w:val="22"/>
          <w:lang w:val="hr-HR"/>
        </w:rPr>
      </w:pPr>
      <w:r w:rsidRPr="007E7940">
        <w:rPr>
          <w:szCs w:val="22"/>
          <w:lang w:val="hr-HR"/>
        </w:rPr>
        <w:lastRenderedPageBreak/>
        <w:t xml:space="preserve">Za sudjelovanje u studiji bili su podobni bolesnici u dobi od 50 ili više godina, s IM u anamnezi (1 do 3 godine prije randomizacije) te koji su imali najmanje jedan od sljedećih rizičnih čimbenika za </w:t>
      </w:r>
      <w:proofErr w:type="spellStart"/>
      <w:r w:rsidRPr="007E7940">
        <w:rPr>
          <w:szCs w:val="22"/>
          <w:lang w:val="hr-HR"/>
        </w:rPr>
        <w:t>aterotrombozu</w:t>
      </w:r>
      <w:proofErr w:type="spellEnd"/>
      <w:r w:rsidRPr="007E7940">
        <w:rPr>
          <w:szCs w:val="22"/>
          <w:lang w:val="hr-HR"/>
        </w:rPr>
        <w:t xml:space="preserve">: dob ≥65 godina, </w:t>
      </w:r>
      <w:proofErr w:type="spellStart"/>
      <w:r w:rsidRPr="007E7940">
        <w:rPr>
          <w:szCs w:val="22"/>
          <w:lang w:val="hr-HR"/>
        </w:rPr>
        <w:t>diabetes</w:t>
      </w:r>
      <w:proofErr w:type="spellEnd"/>
      <w:r w:rsidRPr="007E7940">
        <w:rPr>
          <w:szCs w:val="22"/>
          <w:lang w:val="hr-HR"/>
        </w:rPr>
        <w:t xml:space="preserve"> </w:t>
      </w:r>
      <w:proofErr w:type="spellStart"/>
      <w:r w:rsidRPr="007E7940">
        <w:rPr>
          <w:szCs w:val="22"/>
          <w:lang w:val="hr-HR"/>
        </w:rPr>
        <w:t>mellitus</w:t>
      </w:r>
      <w:proofErr w:type="spellEnd"/>
      <w:r w:rsidRPr="007E7940">
        <w:rPr>
          <w:szCs w:val="22"/>
          <w:lang w:val="hr-HR"/>
        </w:rPr>
        <w:t xml:space="preserve"> kojeg je potrebno liječiti, drugi prethodni IM, dokaz bolesti koronarnih arterija koja zahvaća višestruke krvne žile ili kronično oštećenje funkcije bubrega koje nije u završnom stadiju.</w:t>
      </w:r>
    </w:p>
    <w:p w14:paraId="585A0821" w14:textId="77777777" w:rsidR="007E2819" w:rsidRPr="007E7940" w:rsidRDefault="007E2819" w:rsidP="007E2819">
      <w:pPr>
        <w:tabs>
          <w:tab w:val="clear" w:pos="567"/>
        </w:tabs>
        <w:spacing w:line="240" w:lineRule="auto"/>
        <w:ind w:right="-2"/>
        <w:rPr>
          <w:szCs w:val="22"/>
          <w:lang w:val="hr-HR"/>
        </w:rPr>
      </w:pPr>
    </w:p>
    <w:p w14:paraId="10F6B375"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Bolesnici nisu bili pogodni za sudjelovanje ako je postojala planirana primjena antagonista P2Y12 receptora, </w:t>
      </w:r>
      <w:proofErr w:type="spellStart"/>
      <w:r w:rsidRPr="007E7940">
        <w:rPr>
          <w:szCs w:val="22"/>
          <w:lang w:val="hr-HR"/>
        </w:rPr>
        <w:t>dipiridamola</w:t>
      </w:r>
      <w:proofErr w:type="spellEnd"/>
      <w:r w:rsidRPr="007E7940">
        <w:rPr>
          <w:szCs w:val="22"/>
          <w:lang w:val="hr-HR"/>
        </w:rPr>
        <w:t xml:space="preserve">, </w:t>
      </w:r>
      <w:proofErr w:type="spellStart"/>
      <w:r w:rsidRPr="007E7940">
        <w:rPr>
          <w:szCs w:val="22"/>
          <w:lang w:val="hr-HR"/>
        </w:rPr>
        <w:t>cilostazola</w:t>
      </w:r>
      <w:proofErr w:type="spellEnd"/>
      <w:r w:rsidRPr="007E7940">
        <w:rPr>
          <w:szCs w:val="22"/>
          <w:lang w:val="hr-HR"/>
        </w:rPr>
        <w:t xml:space="preserve"> ili </w:t>
      </w:r>
      <w:proofErr w:type="spellStart"/>
      <w:r w:rsidRPr="007E7940">
        <w:rPr>
          <w:szCs w:val="22"/>
          <w:lang w:val="hr-HR"/>
        </w:rPr>
        <w:t>antikoagulantne</w:t>
      </w:r>
      <w:proofErr w:type="spellEnd"/>
      <w:r w:rsidRPr="007E7940">
        <w:rPr>
          <w:szCs w:val="22"/>
          <w:lang w:val="hr-HR"/>
        </w:rPr>
        <w:t xml:space="preserve"> terapije tijekom razdoblja ispitivanja; ako su imali poremećaj krvarenja ili povijest </w:t>
      </w:r>
      <w:proofErr w:type="spellStart"/>
      <w:r w:rsidRPr="007E7940">
        <w:rPr>
          <w:szCs w:val="22"/>
          <w:lang w:val="hr-HR"/>
        </w:rPr>
        <w:t>ishemijskog</w:t>
      </w:r>
      <w:proofErr w:type="spellEnd"/>
      <w:r w:rsidRPr="007E7940">
        <w:rPr>
          <w:szCs w:val="22"/>
          <w:lang w:val="hr-HR"/>
        </w:rPr>
        <w:t xml:space="preserve"> moždanog udara ili </w:t>
      </w:r>
      <w:proofErr w:type="spellStart"/>
      <w:r w:rsidRPr="007E7940">
        <w:rPr>
          <w:szCs w:val="22"/>
          <w:lang w:val="hr-HR"/>
        </w:rPr>
        <w:t>intrakranijalnog</w:t>
      </w:r>
      <w:proofErr w:type="spellEnd"/>
      <w:r w:rsidRPr="007E7940">
        <w:rPr>
          <w:szCs w:val="22"/>
          <w:lang w:val="hr-HR"/>
        </w:rPr>
        <w:t xml:space="preserve"> krvarenja, tumor središnjeg živčanog sustava ili abnormalnost </w:t>
      </w:r>
      <w:proofErr w:type="spellStart"/>
      <w:r w:rsidRPr="007E7940">
        <w:rPr>
          <w:szCs w:val="22"/>
          <w:lang w:val="hr-HR"/>
        </w:rPr>
        <w:t>intrakranijalnih</w:t>
      </w:r>
      <w:proofErr w:type="spellEnd"/>
      <w:r w:rsidRPr="007E7940">
        <w:rPr>
          <w:szCs w:val="22"/>
          <w:lang w:val="hr-HR"/>
        </w:rPr>
        <w:t xml:space="preserve"> krvnih žila; ako su imali krvarenje u probavnom sustavu unutar prethodnih 6 mjeseci ili veliki kirurški zahvat unutar prethodnih 30 dana.</w:t>
      </w:r>
    </w:p>
    <w:p w14:paraId="634F3E55" w14:textId="77777777" w:rsidR="007E2819" w:rsidRPr="007E7940" w:rsidRDefault="007E2819" w:rsidP="007E2819">
      <w:pPr>
        <w:tabs>
          <w:tab w:val="clear" w:pos="567"/>
        </w:tabs>
        <w:spacing w:line="240" w:lineRule="auto"/>
        <w:ind w:right="-2"/>
        <w:rPr>
          <w:szCs w:val="22"/>
          <w:lang w:val="hr-HR"/>
        </w:rPr>
      </w:pPr>
    </w:p>
    <w:p w14:paraId="721730DF" w14:textId="77777777" w:rsidR="007E2819" w:rsidRPr="007E7940" w:rsidRDefault="007E2819" w:rsidP="007E2819">
      <w:pPr>
        <w:tabs>
          <w:tab w:val="clear" w:pos="567"/>
        </w:tabs>
        <w:spacing w:line="240" w:lineRule="auto"/>
        <w:ind w:right="-2"/>
        <w:rPr>
          <w:i/>
          <w:szCs w:val="22"/>
          <w:lang w:val="hr-HR"/>
        </w:rPr>
      </w:pPr>
      <w:r w:rsidRPr="007E7940">
        <w:rPr>
          <w:i/>
          <w:szCs w:val="22"/>
          <w:lang w:val="hr-HR"/>
        </w:rPr>
        <w:t>Klinička djelotvornost</w:t>
      </w:r>
    </w:p>
    <w:p w14:paraId="7EBACDB9" w14:textId="77777777" w:rsidR="007E2819" w:rsidRPr="007E7940" w:rsidRDefault="007E2819" w:rsidP="007E2819">
      <w:pPr>
        <w:tabs>
          <w:tab w:val="clear" w:pos="567"/>
        </w:tabs>
        <w:spacing w:line="240" w:lineRule="auto"/>
        <w:ind w:right="-2"/>
        <w:rPr>
          <w:i/>
          <w:szCs w:val="22"/>
          <w:u w:val="single"/>
          <w:lang w:val="hr-HR"/>
        </w:rPr>
      </w:pPr>
    </w:p>
    <w:p w14:paraId="5F733601"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Slika 2 – Analiza primarn</w:t>
      </w:r>
      <w:r w:rsidR="009A7953">
        <w:rPr>
          <w:b/>
          <w:szCs w:val="22"/>
          <w:lang w:val="hr-HR"/>
        </w:rPr>
        <w:t>e</w:t>
      </w:r>
      <w:r w:rsidRPr="007E7940">
        <w:rPr>
          <w:b/>
          <w:szCs w:val="22"/>
          <w:lang w:val="hr-HR"/>
        </w:rPr>
        <w:t xml:space="preserve"> kliničk</w:t>
      </w:r>
      <w:r w:rsidR="009A7953">
        <w:rPr>
          <w:b/>
          <w:szCs w:val="22"/>
          <w:lang w:val="hr-HR"/>
        </w:rPr>
        <w:t>e</w:t>
      </w:r>
      <w:r w:rsidRPr="007E7940">
        <w:rPr>
          <w:b/>
          <w:szCs w:val="22"/>
          <w:lang w:val="hr-HR"/>
        </w:rPr>
        <w:t xml:space="preserve"> kompozitn</w:t>
      </w:r>
      <w:r w:rsidR="009A7953">
        <w:rPr>
          <w:b/>
          <w:szCs w:val="22"/>
          <w:lang w:val="hr-HR"/>
        </w:rPr>
        <w:t>e mjere</w:t>
      </w:r>
      <w:r w:rsidRPr="007E7940">
        <w:rPr>
          <w:b/>
          <w:szCs w:val="22"/>
          <w:lang w:val="hr-HR"/>
        </w:rPr>
        <w:t xml:space="preserve"> ishoda KV smrti, IM i moždanog udara (PEGASUS)</w:t>
      </w:r>
    </w:p>
    <w:p w14:paraId="61EBB1AF" w14:textId="77777777" w:rsidR="007E2819" w:rsidRPr="007E7940" w:rsidRDefault="007E2819" w:rsidP="007E2819">
      <w:pPr>
        <w:tabs>
          <w:tab w:val="clear" w:pos="567"/>
        </w:tabs>
        <w:spacing w:line="240" w:lineRule="auto"/>
        <w:ind w:right="-2"/>
        <w:rPr>
          <w:szCs w:val="22"/>
          <w:lang w:val="hr-HR"/>
        </w:rPr>
      </w:pPr>
    </w:p>
    <w:p w14:paraId="2A0C60F0" w14:textId="77777777" w:rsidR="007E2819" w:rsidRPr="007E7940" w:rsidRDefault="00137572" w:rsidP="007E2819">
      <w:pPr>
        <w:tabs>
          <w:tab w:val="clear" w:pos="567"/>
        </w:tabs>
        <w:spacing w:line="240" w:lineRule="auto"/>
        <w:ind w:right="-2"/>
        <w:rPr>
          <w:szCs w:val="22"/>
          <w:lang w:val="hr-HR"/>
        </w:rPr>
      </w:pPr>
      <w:r w:rsidRPr="007E7940">
        <w:rPr>
          <w:noProof/>
          <w:szCs w:val="22"/>
          <w:lang w:val="hr-HR"/>
        </w:rPr>
        <w:drawing>
          <wp:inline distT="0" distB="0" distL="0" distR="0" wp14:anchorId="34D9143A" wp14:editId="06E9C852">
            <wp:extent cx="5753100" cy="3873500"/>
            <wp:effectExtent l="12700" t="1270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873500"/>
                    </a:xfrm>
                    <a:prstGeom prst="rect">
                      <a:avLst/>
                    </a:prstGeom>
                    <a:noFill/>
                    <a:ln w="6350" cmpd="sng">
                      <a:solidFill>
                        <a:srgbClr val="000000"/>
                      </a:solidFill>
                      <a:miter lim="800000"/>
                      <a:headEnd/>
                      <a:tailEnd/>
                    </a:ln>
                    <a:effectLst/>
                  </pic:spPr>
                </pic:pic>
              </a:graphicData>
            </a:graphic>
          </wp:inline>
        </w:drawing>
      </w:r>
    </w:p>
    <w:p w14:paraId="37EFB346" w14:textId="77777777" w:rsidR="007E2819" w:rsidRPr="007E7940" w:rsidRDefault="007E2819" w:rsidP="007E2819">
      <w:pPr>
        <w:tabs>
          <w:tab w:val="clear" w:pos="567"/>
        </w:tabs>
        <w:spacing w:line="240" w:lineRule="auto"/>
        <w:ind w:right="-2"/>
        <w:rPr>
          <w:szCs w:val="22"/>
          <w:u w:val="single"/>
          <w:lang w:val="hr-HR"/>
        </w:rPr>
      </w:pPr>
    </w:p>
    <w:p w14:paraId="01BD6757"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Tablica 5 – Analiza primarnih i sekundarnih</w:t>
      </w:r>
      <w:r w:rsidR="009A7953">
        <w:rPr>
          <w:b/>
          <w:szCs w:val="22"/>
          <w:lang w:val="hr-HR"/>
        </w:rPr>
        <w:t xml:space="preserve"> mjera</w:t>
      </w:r>
      <w:r w:rsidRPr="007E7940">
        <w:rPr>
          <w:b/>
          <w:szCs w:val="22"/>
          <w:lang w:val="hr-HR"/>
        </w:rPr>
        <w:t xml:space="preserve"> ishoda djelotvornosti (PEGASUS)</w:t>
      </w:r>
    </w:p>
    <w:p w14:paraId="5A321F17" w14:textId="77777777" w:rsidR="007E2819" w:rsidRPr="007E7940" w:rsidRDefault="007E2819" w:rsidP="007E2819">
      <w:pPr>
        <w:tabs>
          <w:tab w:val="clear" w:pos="567"/>
        </w:tabs>
        <w:spacing w:line="240" w:lineRule="auto"/>
        <w:ind w:right="-2"/>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310"/>
        <w:gridCol w:w="1171"/>
        <w:gridCol w:w="1194"/>
        <w:gridCol w:w="1311"/>
        <w:gridCol w:w="1172"/>
        <w:gridCol w:w="1292"/>
      </w:tblGrid>
      <w:tr w:rsidR="007E2819" w:rsidRPr="007E7940" w14:paraId="220B6950" w14:textId="77777777" w:rsidTr="00973FDE">
        <w:trPr>
          <w:tblHeader/>
        </w:trPr>
        <w:tc>
          <w:tcPr>
            <w:tcW w:w="1611" w:type="dxa"/>
            <w:vAlign w:val="center"/>
          </w:tcPr>
          <w:p w14:paraId="4FDF8ED2" w14:textId="77777777" w:rsidR="007E2819" w:rsidRPr="007E7940" w:rsidRDefault="007E2819" w:rsidP="007E2819">
            <w:pPr>
              <w:tabs>
                <w:tab w:val="clear" w:pos="567"/>
              </w:tabs>
              <w:spacing w:line="240" w:lineRule="auto"/>
              <w:ind w:right="-2"/>
              <w:rPr>
                <w:b/>
                <w:szCs w:val="22"/>
                <w:lang w:val="hr-HR"/>
              </w:rPr>
            </w:pPr>
          </w:p>
        </w:tc>
        <w:tc>
          <w:tcPr>
            <w:tcW w:w="3810" w:type="dxa"/>
            <w:gridSpan w:val="3"/>
            <w:vAlign w:val="center"/>
          </w:tcPr>
          <w:p w14:paraId="4E76FA7C" w14:textId="77777777" w:rsidR="007E2819" w:rsidRPr="007E7940" w:rsidRDefault="007E2819" w:rsidP="007E2819">
            <w:pPr>
              <w:tabs>
                <w:tab w:val="clear" w:pos="567"/>
              </w:tabs>
              <w:spacing w:line="240" w:lineRule="auto"/>
              <w:ind w:right="-2"/>
              <w:rPr>
                <w:b/>
                <w:szCs w:val="22"/>
                <w:lang w:val="hr-HR"/>
              </w:rPr>
            </w:pPr>
            <w:proofErr w:type="spellStart"/>
            <w:r w:rsidRPr="007E7940">
              <w:rPr>
                <w:b/>
                <w:szCs w:val="22"/>
                <w:lang w:val="hr-HR"/>
              </w:rPr>
              <w:t>Tikagrelor</w:t>
            </w:r>
            <w:proofErr w:type="spellEnd"/>
            <w:r w:rsidRPr="007E7940">
              <w:rPr>
                <w:b/>
                <w:szCs w:val="22"/>
                <w:lang w:val="hr-HR"/>
              </w:rPr>
              <w:t xml:space="preserve"> 60 mg dvaput dnevno</w:t>
            </w:r>
          </w:p>
          <w:p w14:paraId="45744BFA"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 xml:space="preserve">+ </w:t>
            </w:r>
            <w:proofErr w:type="spellStart"/>
            <w:r w:rsidRPr="007E7940">
              <w:rPr>
                <w:b/>
                <w:szCs w:val="22"/>
                <w:lang w:val="hr-HR"/>
              </w:rPr>
              <w:t>acetilsalicilatna</w:t>
            </w:r>
            <w:proofErr w:type="spellEnd"/>
            <w:r w:rsidRPr="007E7940">
              <w:rPr>
                <w:b/>
                <w:szCs w:val="22"/>
                <w:lang w:val="hr-HR"/>
              </w:rPr>
              <w:t xml:space="preserve"> kiselina</w:t>
            </w:r>
          </w:p>
          <w:p w14:paraId="19938300"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N = 7045</w:t>
            </w:r>
          </w:p>
        </w:tc>
        <w:tc>
          <w:tcPr>
            <w:tcW w:w="2557" w:type="dxa"/>
            <w:gridSpan w:val="2"/>
            <w:vAlign w:val="center"/>
          </w:tcPr>
          <w:p w14:paraId="4B154DEC"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 xml:space="preserve">Samo </w:t>
            </w:r>
            <w:proofErr w:type="spellStart"/>
            <w:r w:rsidRPr="007E7940">
              <w:rPr>
                <w:b/>
                <w:szCs w:val="22"/>
                <w:lang w:val="hr-HR"/>
              </w:rPr>
              <w:t>acetilsalicilatna</w:t>
            </w:r>
            <w:proofErr w:type="spellEnd"/>
            <w:r w:rsidRPr="007E7940">
              <w:rPr>
                <w:b/>
                <w:szCs w:val="22"/>
                <w:lang w:val="hr-HR"/>
              </w:rPr>
              <w:t xml:space="preserve"> kiselina</w:t>
            </w:r>
          </w:p>
          <w:p w14:paraId="0B5B360C"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N = 7067</w:t>
            </w:r>
          </w:p>
        </w:tc>
        <w:tc>
          <w:tcPr>
            <w:tcW w:w="1308" w:type="dxa"/>
            <w:vMerge w:val="restart"/>
            <w:vAlign w:val="center"/>
          </w:tcPr>
          <w:p w14:paraId="45351FA2" w14:textId="77777777" w:rsidR="007E2819" w:rsidRPr="007E7940" w:rsidRDefault="007E2819" w:rsidP="007E2819">
            <w:pPr>
              <w:tabs>
                <w:tab w:val="clear" w:pos="567"/>
              </w:tabs>
              <w:spacing w:line="240" w:lineRule="auto"/>
              <w:ind w:right="-2"/>
              <w:rPr>
                <w:b/>
                <w:szCs w:val="22"/>
                <w:lang w:val="hr-HR"/>
              </w:rPr>
            </w:pPr>
            <w:r w:rsidRPr="007E7940">
              <w:rPr>
                <w:b/>
                <w:i/>
                <w:szCs w:val="22"/>
                <w:lang w:val="hr-HR"/>
              </w:rPr>
              <w:t>p</w:t>
            </w:r>
            <w:r w:rsidRPr="007E7940">
              <w:rPr>
                <w:b/>
                <w:szCs w:val="22"/>
                <w:lang w:val="hr-HR"/>
              </w:rPr>
              <w:t>-vrijednost</w:t>
            </w:r>
          </w:p>
        </w:tc>
      </w:tr>
      <w:tr w:rsidR="007E2819" w:rsidRPr="007E7940" w14:paraId="089F01C3" w14:textId="77777777" w:rsidTr="00973FDE">
        <w:trPr>
          <w:tblHeader/>
        </w:trPr>
        <w:tc>
          <w:tcPr>
            <w:tcW w:w="1611" w:type="dxa"/>
            <w:vAlign w:val="center"/>
          </w:tcPr>
          <w:p w14:paraId="2AD3E546"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Karakteristika</w:t>
            </w:r>
          </w:p>
        </w:tc>
        <w:tc>
          <w:tcPr>
            <w:tcW w:w="1317" w:type="dxa"/>
            <w:vAlign w:val="center"/>
          </w:tcPr>
          <w:p w14:paraId="1E0F85A6"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Bolesnici s događajem</w:t>
            </w:r>
          </w:p>
        </w:tc>
        <w:tc>
          <w:tcPr>
            <w:tcW w:w="1238" w:type="dxa"/>
            <w:vAlign w:val="center"/>
          </w:tcPr>
          <w:p w14:paraId="5486F544"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KM %</w:t>
            </w:r>
          </w:p>
        </w:tc>
        <w:tc>
          <w:tcPr>
            <w:tcW w:w="1255" w:type="dxa"/>
            <w:vAlign w:val="center"/>
          </w:tcPr>
          <w:p w14:paraId="587C01E0"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HR</w:t>
            </w:r>
          </w:p>
          <w:p w14:paraId="2860D5DA"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(95% CI)</w:t>
            </w:r>
          </w:p>
        </w:tc>
        <w:tc>
          <w:tcPr>
            <w:tcW w:w="1318" w:type="dxa"/>
            <w:vAlign w:val="center"/>
          </w:tcPr>
          <w:p w14:paraId="25F8E01E"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Bolesnici s događajem</w:t>
            </w:r>
          </w:p>
        </w:tc>
        <w:tc>
          <w:tcPr>
            <w:tcW w:w="1239" w:type="dxa"/>
            <w:vAlign w:val="center"/>
          </w:tcPr>
          <w:p w14:paraId="57BAA328"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KM %</w:t>
            </w:r>
          </w:p>
        </w:tc>
        <w:tc>
          <w:tcPr>
            <w:tcW w:w="1308" w:type="dxa"/>
            <w:vMerge/>
            <w:vAlign w:val="center"/>
          </w:tcPr>
          <w:p w14:paraId="2E122194" w14:textId="77777777" w:rsidR="007E2819" w:rsidRPr="007E7940" w:rsidRDefault="007E2819" w:rsidP="007E2819">
            <w:pPr>
              <w:tabs>
                <w:tab w:val="clear" w:pos="567"/>
              </w:tabs>
              <w:spacing w:line="240" w:lineRule="auto"/>
              <w:ind w:right="-2"/>
              <w:rPr>
                <w:b/>
                <w:szCs w:val="22"/>
                <w:lang w:val="hr-HR"/>
              </w:rPr>
            </w:pPr>
          </w:p>
        </w:tc>
      </w:tr>
      <w:tr w:rsidR="007E2819" w:rsidRPr="007E7940" w14:paraId="1946E1BB" w14:textId="77777777" w:rsidTr="00973FDE">
        <w:tc>
          <w:tcPr>
            <w:tcW w:w="9286" w:type="dxa"/>
            <w:gridSpan w:val="7"/>
          </w:tcPr>
          <w:p w14:paraId="571344E5" w14:textId="77777777" w:rsidR="007E2819" w:rsidRPr="007E7940" w:rsidRDefault="007E2819" w:rsidP="007E2819">
            <w:pPr>
              <w:tabs>
                <w:tab w:val="clear" w:pos="567"/>
              </w:tabs>
              <w:spacing w:line="240" w:lineRule="auto"/>
              <w:ind w:right="-2"/>
              <w:rPr>
                <w:szCs w:val="22"/>
                <w:lang w:val="hr-HR"/>
              </w:rPr>
            </w:pPr>
            <w:r w:rsidRPr="007E7940">
              <w:rPr>
                <w:szCs w:val="22"/>
                <w:lang w:val="hr-HR"/>
              </w:rPr>
              <w:t>Primarn</w:t>
            </w:r>
            <w:r w:rsidR="009A7953">
              <w:rPr>
                <w:szCs w:val="22"/>
                <w:lang w:val="hr-HR"/>
              </w:rPr>
              <w:t>a mjera</w:t>
            </w:r>
            <w:r w:rsidRPr="007E7940">
              <w:rPr>
                <w:szCs w:val="22"/>
                <w:lang w:val="hr-HR"/>
              </w:rPr>
              <w:t xml:space="preserve"> ishod</w:t>
            </w:r>
            <w:r w:rsidR="009A7953">
              <w:rPr>
                <w:szCs w:val="22"/>
                <w:lang w:val="hr-HR"/>
              </w:rPr>
              <w:t>a</w:t>
            </w:r>
          </w:p>
        </w:tc>
      </w:tr>
      <w:tr w:rsidR="007E2819" w:rsidRPr="007E7940" w14:paraId="0EA4192E" w14:textId="77777777" w:rsidTr="00973FDE">
        <w:tc>
          <w:tcPr>
            <w:tcW w:w="1611" w:type="dxa"/>
          </w:tcPr>
          <w:p w14:paraId="4F4E82EC" w14:textId="77777777" w:rsidR="007E2819" w:rsidRPr="007E7940" w:rsidRDefault="007E2819" w:rsidP="007E2819">
            <w:pPr>
              <w:tabs>
                <w:tab w:val="clear" w:pos="567"/>
              </w:tabs>
              <w:spacing w:line="240" w:lineRule="auto"/>
              <w:ind w:right="-2"/>
              <w:rPr>
                <w:szCs w:val="22"/>
                <w:lang w:val="hr-HR"/>
              </w:rPr>
            </w:pPr>
            <w:r w:rsidRPr="007E7940">
              <w:rPr>
                <w:szCs w:val="22"/>
                <w:lang w:val="hr-HR"/>
              </w:rPr>
              <w:t>Kompozitn</w:t>
            </w:r>
            <w:r w:rsidR="005E57AB">
              <w:rPr>
                <w:szCs w:val="22"/>
                <w:lang w:val="hr-HR"/>
              </w:rPr>
              <w:t>a mjera</w:t>
            </w:r>
            <w:r w:rsidRPr="007E7940">
              <w:rPr>
                <w:szCs w:val="22"/>
                <w:lang w:val="hr-HR"/>
              </w:rPr>
              <w:t xml:space="preserve"> ishod</w:t>
            </w:r>
            <w:r w:rsidR="005E57AB">
              <w:rPr>
                <w:szCs w:val="22"/>
                <w:lang w:val="hr-HR"/>
              </w:rPr>
              <w:t>a</w:t>
            </w:r>
            <w:r w:rsidRPr="007E7940">
              <w:rPr>
                <w:szCs w:val="22"/>
                <w:lang w:val="hr-HR"/>
              </w:rPr>
              <w:t xml:space="preserve"> KV smrt /IM /moždani udar</w:t>
            </w:r>
          </w:p>
        </w:tc>
        <w:tc>
          <w:tcPr>
            <w:tcW w:w="1317" w:type="dxa"/>
            <w:vAlign w:val="center"/>
          </w:tcPr>
          <w:p w14:paraId="12017639" w14:textId="77777777" w:rsidR="007E2819" w:rsidRPr="007E7940" w:rsidRDefault="007E2819" w:rsidP="007E2819">
            <w:pPr>
              <w:tabs>
                <w:tab w:val="clear" w:pos="567"/>
              </w:tabs>
              <w:spacing w:line="240" w:lineRule="auto"/>
              <w:ind w:right="-2"/>
              <w:rPr>
                <w:szCs w:val="22"/>
                <w:lang w:val="hr-HR"/>
              </w:rPr>
            </w:pPr>
            <w:r w:rsidRPr="007E7940">
              <w:rPr>
                <w:szCs w:val="22"/>
                <w:lang w:val="hr-HR"/>
              </w:rPr>
              <w:t>487 (6,9%)</w:t>
            </w:r>
          </w:p>
        </w:tc>
        <w:tc>
          <w:tcPr>
            <w:tcW w:w="1238" w:type="dxa"/>
            <w:vAlign w:val="center"/>
          </w:tcPr>
          <w:p w14:paraId="5D211E0E" w14:textId="77777777" w:rsidR="007E2819" w:rsidRPr="007E7940" w:rsidRDefault="007E2819" w:rsidP="007E2819">
            <w:pPr>
              <w:tabs>
                <w:tab w:val="clear" w:pos="567"/>
              </w:tabs>
              <w:spacing w:line="240" w:lineRule="auto"/>
              <w:ind w:right="-2"/>
              <w:rPr>
                <w:szCs w:val="22"/>
                <w:lang w:val="hr-HR"/>
              </w:rPr>
            </w:pPr>
            <w:r w:rsidRPr="007E7940">
              <w:rPr>
                <w:szCs w:val="22"/>
                <w:lang w:val="hr-HR"/>
              </w:rPr>
              <w:t>7,8%</w:t>
            </w:r>
          </w:p>
        </w:tc>
        <w:tc>
          <w:tcPr>
            <w:tcW w:w="1255" w:type="dxa"/>
            <w:vAlign w:val="center"/>
          </w:tcPr>
          <w:p w14:paraId="5A8AE583"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0,84 </w:t>
            </w:r>
            <w:r w:rsidRPr="007E7940">
              <w:rPr>
                <w:szCs w:val="22"/>
                <w:lang w:val="hr-HR"/>
              </w:rPr>
              <w:br/>
              <w:t>(0,74</w:t>
            </w:r>
            <w:r w:rsidR="005E57AB">
              <w:rPr>
                <w:szCs w:val="22"/>
                <w:lang w:val="hr-HR"/>
              </w:rPr>
              <w:t>;</w:t>
            </w:r>
            <w:r w:rsidRPr="007E7940">
              <w:rPr>
                <w:szCs w:val="22"/>
                <w:lang w:val="hr-HR"/>
              </w:rPr>
              <w:t xml:space="preserve"> 0,95)</w:t>
            </w:r>
          </w:p>
        </w:tc>
        <w:tc>
          <w:tcPr>
            <w:tcW w:w="1318" w:type="dxa"/>
            <w:vAlign w:val="center"/>
          </w:tcPr>
          <w:p w14:paraId="1D93B80C" w14:textId="77777777" w:rsidR="007E2819" w:rsidRPr="007E7940" w:rsidRDefault="007E2819" w:rsidP="007E2819">
            <w:pPr>
              <w:tabs>
                <w:tab w:val="clear" w:pos="567"/>
              </w:tabs>
              <w:spacing w:line="240" w:lineRule="auto"/>
              <w:ind w:right="-2"/>
              <w:rPr>
                <w:szCs w:val="22"/>
                <w:lang w:val="hr-HR"/>
              </w:rPr>
            </w:pPr>
            <w:r w:rsidRPr="007E7940">
              <w:rPr>
                <w:szCs w:val="22"/>
                <w:lang w:val="hr-HR"/>
              </w:rPr>
              <w:t>578 (8,2%)</w:t>
            </w:r>
          </w:p>
        </w:tc>
        <w:tc>
          <w:tcPr>
            <w:tcW w:w="1239" w:type="dxa"/>
            <w:vAlign w:val="center"/>
          </w:tcPr>
          <w:p w14:paraId="47085596" w14:textId="77777777" w:rsidR="007E2819" w:rsidRPr="007E7940" w:rsidRDefault="007E2819" w:rsidP="007E2819">
            <w:pPr>
              <w:tabs>
                <w:tab w:val="clear" w:pos="567"/>
              </w:tabs>
              <w:spacing w:line="240" w:lineRule="auto"/>
              <w:ind w:right="-2"/>
              <w:rPr>
                <w:szCs w:val="22"/>
                <w:lang w:val="hr-HR"/>
              </w:rPr>
            </w:pPr>
            <w:r w:rsidRPr="007E7940">
              <w:rPr>
                <w:szCs w:val="22"/>
                <w:lang w:val="hr-HR"/>
              </w:rPr>
              <w:t>9,0%</w:t>
            </w:r>
          </w:p>
        </w:tc>
        <w:tc>
          <w:tcPr>
            <w:tcW w:w="1308" w:type="dxa"/>
            <w:vAlign w:val="center"/>
          </w:tcPr>
          <w:p w14:paraId="25C8424C" w14:textId="77777777" w:rsidR="007E2819" w:rsidRPr="007E7940" w:rsidRDefault="007E2819" w:rsidP="007E2819">
            <w:pPr>
              <w:tabs>
                <w:tab w:val="clear" w:pos="567"/>
              </w:tabs>
              <w:spacing w:line="240" w:lineRule="auto"/>
              <w:ind w:right="-2"/>
              <w:rPr>
                <w:szCs w:val="22"/>
                <w:lang w:val="hr-HR"/>
              </w:rPr>
            </w:pPr>
            <w:r w:rsidRPr="007E7940">
              <w:rPr>
                <w:szCs w:val="22"/>
                <w:lang w:val="hr-HR"/>
              </w:rPr>
              <w:t>0,0043 (s)</w:t>
            </w:r>
          </w:p>
        </w:tc>
      </w:tr>
      <w:tr w:rsidR="007E2819" w:rsidRPr="007E7940" w14:paraId="737B056C" w14:textId="77777777" w:rsidTr="00973FDE">
        <w:tc>
          <w:tcPr>
            <w:tcW w:w="1611" w:type="dxa"/>
          </w:tcPr>
          <w:p w14:paraId="4866BCB2" w14:textId="77777777" w:rsidR="007E2819" w:rsidRPr="007E7940" w:rsidRDefault="007E2819" w:rsidP="007E2819">
            <w:pPr>
              <w:tabs>
                <w:tab w:val="clear" w:pos="567"/>
              </w:tabs>
              <w:spacing w:line="240" w:lineRule="auto"/>
              <w:ind w:right="-2"/>
              <w:rPr>
                <w:szCs w:val="22"/>
                <w:lang w:val="hr-HR"/>
              </w:rPr>
            </w:pPr>
            <w:r w:rsidRPr="007E7940">
              <w:rPr>
                <w:szCs w:val="22"/>
                <w:lang w:val="hr-HR"/>
              </w:rPr>
              <w:t>KV smrt</w:t>
            </w:r>
          </w:p>
        </w:tc>
        <w:tc>
          <w:tcPr>
            <w:tcW w:w="1317" w:type="dxa"/>
            <w:vAlign w:val="center"/>
          </w:tcPr>
          <w:p w14:paraId="2861E157" w14:textId="77777777" w:rsidR="007E2819" w:rsidRPr="007E7940" w:rsidRDefault="007E2819" w:rsidP="007E2819">
            <w:pPr>
              <w:tabs>
                <w:tab w:val="clear" w:pos="567"/>
              </w:tabs>
              <w:spacing w:line="240" w:lineRule="auto"/>
              <w:ind w:right="-2"/>
              <w:rPr>
                <w:szCs w:val="22"/>
                <w:lang w:val="hr-HR"/>
              </w:rPr>
            </w:pPr>
            <w:r w:rsidRPr="007E7940">
              <w:rPr>
                <w:szCs w:val="22"/>
                <w:lang w:val="hr-HR"/>
              </w:rPr>
              <w:t>174 (2,5%)</w:t>
            </w:r>
          </w:p>
        </w:tc>
        <w:tc>
          <w:tcPr>
            <w:tcW w:w="1238" w:type="dxa"/>
            <w:vAlign w:val="center"/>
          </w:tcPr>
          <w:p w14:paraId="4E0E96EE" w14:textId="77777777" w:rsidR="007E2819" w:rsidRPr="007E7940" w:rsidRDefault="007E2819" w:rsidP="007E2819">
            <w:pPr>
              <w:tabs>
                <w:tab w:val="clear" w:pos="567"/>
              </w:tabs>
              <w:spacing w:line="240" w:lineRule="auto"/>
              <w:ind w:right="-2"/>
              <w:rPr>
                <w:szCs w:val="22"/>
                <w:lang w:val="hr-HR"/>
              </w:rPr>
            </w:pPr>
            <w:r w:rsidRPr="007E7940">
              <w:rPr>
                <w:szCs w:val="22"/>
                <w:lang w:val="hr-HR"/>
              </w:rPr>
              <w:t>2,9%</w:t>
            </w:r>
          </w:p>
        </w:tc>
        <w:tc>
          <w:tcPr>
            <w:tcW w:w="1255" w:type="dxa"/>
            <w:vAlign w:val="center"/>
          </w:tcPr>
          <w:p w14:paraId="20C0F783"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0,83 </w:t>
            </w:r>
            <w:r w:rsidRPr="007E7940">
              <w:rPr>
                <w:szCs w:val="22"/>
                <w:lang w:val="hr-HR"/>
              </w:rPr>
              <w:br/>
              <w:t>(0,68</w:t>
            </w:r>
            <w:r w:rsidR="005E57AB">
              <w:rPr>
                <w:szCs w:val="22"/>
                <w:lang w:val="hr-HR"/>
              </w:rPr>
              <w:t>;</w:t>
            </w:r>
            <w:r w:rsidRPr="007E7940">
              <w:rPr>
                <w:szCs w:val="22"/>
                <w:lang w:val="hr-HR"/>
              </w:rPr>
              <w:t xml:space="preserve"> 1,01)</w:t>
            </w:r>
          </w:p>
        </w:tc>
        <w:tc>
          <w:tcPr>
            <w:tcW w:w="1318" w:type="dxa"/>
            <w:vAlign w:val="center"/>
          </w:tcPr>
          <w:p w14:paraId="25E42845" w14:textId="77777777" w:rsidR="007E2819" w:rsidRPr="007E7940" w:rsidRDefault="007E2819" w:rsidP="007E2819">
            <w:pPr>
              <w:tabs>
                <w:tab w:val="clear" w:pos="567"/>
              </w:tabs>
              <w:spacing w:line="240" w:lineRule="auto"/>
              <w:ind w:right="-2"/>
              <w:rPr>
                <w:szCs w:val="22"/>
                <w:lang w:val="hr-HR"/>
              </w:rPr>
            </w:pPr>
            <w:r w:rsidRPr="007E7940">
              <w:rPr>
                <w:szCs w:val="22"/>
                <w:lang w:val="hr-HR"/>
              </w:rPr>
              <w:t>210 (3,0%)</w:t>
            </w:r>
          </w:p>
        </w:tc>
        <w:tc>
          <w:tcPr>
            <w:tcW w:w="1239" w:type="dxa"/>
            <w:vAlign w:val="center"/>
          </w:tcPr>
          <w:p w14:paraId="3CE9A413" w14:textId="77777777" w:rsidR="007E2819" w:rsidRPr="007E7940" w:rsidRDefault="007E2819" w:rsidP="007E2819">
            <w:pPr>
              <w:tabs>
                <w:tab w:val="clear" w:pos="567"/>
              </w:tabs>
              <w:spacing w:line="240" w:lineRule="auto"/>
              <w:ind w:right="-2"/>
              <w:rPr>
                <w:szCs w:val="22"/>
                <w:lang w:val="hr-HR"/>
              </w:rPr>
            </w:pPr>
            <w:r w:rsidRPr="007E7940">
              <w:rPr>
                <w:szCs w:val="22"/>
                <w:lang w:val="hr-HR"/>
              </w:rPr>
              <w:t>3,4%</w:t>
            </w:r>
          </w:p>
        </w:tc>
        <w:tc>
          <w:tcPr>
            <w:tcW w:w="1308" w:type="dxa"/>
            <w:vAlign w:val="center"/>
          </w:tcPr>
          <w:p w14:paraId="6A4851E7" w14:textId="77777777" w:rsidR="007E2819" w:rsidRPr="007E7940" w:rsidRDefault="007E2819" w:rsidP="007E2819">
            <w:pPr>
              <w:tabs>
                <w:tab w:val="clear" w:pos="567"/>
              </w:tabs>
              <w:spacing w:line="240" w:lineRule="auto"/>
              <w:ind w:right="-2"/>
              <w:rPr>
                <w:szCs w:val="22"/>
                <w:lang w:val="hr-HR"/>
              </w:rPr>
            </w:pPr>
            <w:r w:rsidRPr="007E7940">
              <w:rPr>
                <w:szCs w:val="22"/>
                <w:lang w:val="hr-HR"/>
              </w:rPr>
              <w:t>0,0676</w:t>
            </w:r>
          </w:p>
        </w:tc>
      </w:tr>
      <w:tr w:rsidR="007E2819" w:rsidRPr="007E7940" w14:paraId="3785E089" w14:textId="77777777" w:rsidTr="00973FDE">
        <w:tc>
          <w:tcPr>
            <w:tcW w:w="1611" w:type="dxa"/>
          </w:tcPr>
          <w:p w14:paraId="518BFFC3" w14:textId="77777777" w:rsidR="007E2819" w:rsidRPr="007E7940" w:rsidRDefault="007E2819" w:rsidP="007E2819">
            <w:pPr>
              <w:tabs>
                <w:tab w:val="clear" w:pos="567"/>
              </w:tabs>
              <w:spacing w:line="240" w:lineRule="auto"/>
              <w:ind w:right="-2"/>
              <w:rPr>
                <w:szCs w:val="22"/>
                <w:lang w:val="hr-HR"/>
              </w:rPr>
            </w:pPr>
            <w:r w:rsidRPr="007E7940">
              <w:rPr>
                <w:szCs w:val="22"/>
                <w:lang w:val="hr-HR"/>
              </w:rPr>
              <w:lastRenderedPageBreak/>
              <w:t>IM</w:t>
            </w:r>
          </w:p>
        </w:tc>
        <w:tc>
          <w:tcPr>
            <w:tcW w:w="1317" w:type="dxa"/>
            <w:vAlign w:val="center"/>
          </w:tcPr>
          <w:p w14:paraId="02DFBB87" w14:textId="77777777" w:rsidR="007E2819" w:rsidRPr="007E7940" w:rsidRDefault="007E2819" w:rsidP="007E2819">
            <w:pPr>
              <w:tabs>
                <w:tab w:val="clear" w:pos="567"/>
              </w:tabs>
              <w:spacing w:line="240" w:lineRule="auto"/>
              <w:ind w:right="-2"/>
              <w:rPr>
                <w:szCs w:val="22"/>
                <w:lang w:val="hr-HR"/>
              </w:rPr>
            </w:pPr>
            <w:r w:rsidRPr="007E7940">
              <w:rPr>
                <w:szCs w:val="22"/>
                <w:lang w:val="hr-HR"/>
              </w:rPr>
              <w:t>285 (4,0%)</w:t>
            </w:r>
          </w:p>
        </w:tc>
        <w:tc>
          <w:tcPr>
            <w:tcW w:w="1238" w:type="dxa"/>
            <w:vAlign w:val="center"/>
          </w:tcPr>
          <w:p w14:paraId="5C29DBCB" w14:textId="77777777" w:rsidR="007E2819" w:rsidRPr="007E7940" w:rsidRDefault="007E2819" w:rsidP="007E2819">
            <w:pPr>
              <w:tabs>
                <w:tab w:val="clear" w:pos="567"/>
              </w:tabs>
              <w:spacing w:line="240" w:lineRule="auto"/>
              <w:ind w:right="-2"/>
              <w:rPr>
                <w:szCs w:val="22"/>
                <w:lang w:val="hr-HR"/>
              </w:rPr>
            </w:pPr>
            <w:r w:rsidRPr="007E7940">
              <w:rPr>
                <w:szCs w:val="22"/>
                <w:lang w:val="hr-HR"/>
              </w:rPr>
              <w:t>4,5%</w:t>
            </w:r>
          </w:p>
        </w:tc>
        <w:tc>
          <w:tcPr>
            <w:tcW w:w="1255" w:type="dxa"/>
            <w:vAlign w:val="center"/>
          </w:tcPr>
          <w:p w14:paraId="4CE1EBF7"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0,84 </w:t>
            </w:r>
            <w:r w:rsidRPr="007E7940">
              <w:rPr>
                <w:szCs w:val="22"/>
                <w:lang w:val="hr-HR"/>
              </w:rPr>
              <w:br/>
              <w:t>(0,72</w:t>
            </w:r>
            <w:r w:rsidR="005E57AB">
              <w:rPr>
                <w:szCs w:val="22"/>
                <w:lang w:val="hr-HR"/>
              </w:rPr>
              <w:t>;</w:t>
            </w:r>
            <w:r w:rsidRPr="007E7940">
              <w:rPr>
                <w:szCs w:val="22"/>
                <w:lang w:val="hr-HR"/>
              </w:rPr>
              <w:t xml:space="preserve"> 0,98)</w:t>
            </w:r>
          </w:p>
        </w:tc>
        <w:tc>
          <w:tcPr>
            <w:tcW w:w="1318" w:type="dxa"/>
            <w:vAlign w:val="center"/>
          </w:tcPr>
          <w:p w14:paraId="12263ED2" w14:textId="77777777" w:rsidR="007E2819" w:rsidRPr="007E7940" w:rsidRDefault="007E2819" w:rsidP="007E2819">
            <w:pPr>
              <w:tabs>
                <w:tab w:val="clear" w:pos="567"/>
              </w:tabs>
              <w:spacing w:line="240" w:lineRule="auto"/>
              <w:ind w:right="-2"/>
              <w:rPr>
                <w:szCs w:val="22"/>
                <w:lang w:val="hr-HR"/>
              </w:rPr>
            </w:pPr>
            <w:r w:rsidRPr="007E7940">
              <w:rPr>
                <w:szCs w:val="22"/>
                <w:lang w:val="hr-HR"/>
              </w:rPr>
              <w:t>338 (4,8%)</w:t>
            </w:r>
          </w:p>
        </w:tc>
        <w:tc>
          <w:tcPr>
            <w:tcW w:w="1239" w:type="dxa"/>
            <w:vAlign w:val="center"/>
          </w:tcPr>
          <w:p w14:paraId="6044BAD4" w14:textId="77777777" w:rsidR="007E2819" w:rsidRPr="007E7940" w:rsidRDefault="007E2819" w:rsidP="007E2819">
            <w:pPr>
              <w:tabs>
                <w:tab w:val="clear" w:pos="567"/>
              </w:tabs>
              <w:spacing w:line="240" w:lineRule="auto"/>
              <w:ind w:right="-2"/>
              <w:rPr>
                <w:szCs w:val="22"/>
                <w:lang w:val="hr-HR"/>
              </w:rPr>
            </w:pPr>
            <w:r w:rsidRPr="007E7940">
              <w:rPr>
                <w:szCs w:val="22"/>
                <w:lang w:val="hr-HR"/>
              </w:rPr>
              <w:t>5,2%</w:t>
            </w:r>
          </w:p>
        </w:tc>
        <w:tc>
          <w:tcPr>
            <w:tcW w:w="1308" w:type="dxa"/>
            <w:vAlign w:val="center"/>
          </w:tcPr>
          <w:p w14:paraId="47C04E3A" w14:textId="77777777" w:rsidR="007E2819" w:rsidRPr="007E7940" w:rsidRDefault="007E2819" w:rsidP="007E2819">
            <w:pPr>
              <w:tabs>
                <w:tab w:val="clear" w:pos="567"/>
              </w:tabs>
              <w:spacing w:line="240" w:lineRule="auto"/>
              <w:ind w:right="-2"/>
              <w:rPr>
                <w:szCs w:val="22"/>
                <w:lang w:val="hr-HR"/>
              </w:rPr>
            </w:pPr>
            <w:r w:rsidRPr="007E7940">
              <w:rPr>
                <w:szCs w:val="22"/>
                <w:lang w:val="hr-HR"/>
              </w:rPr>
              <w:t>0,0314</w:t>
            </w:r>
          </w:p>
        </w:tc>
      </w:tr>
      <w:tr w:rsidR="007E2819" w:rsidRPr="007E7940" w14:paraId="43D32957" w14:textId="77777777" w:rsidTr="00973FDE">
        <w:tc>
          <w:tcPr>
            <w:tcW w:w="1611" w:type="dxa"/>
          </w:tcPr>
          <w:p w14:paraId="2603BCF7" w14:textId="77777777" w:rsidR="007E2819" w:rsidRPr="007E7940" w:rsidRDefault="007E2819" w:rsidP="007E2819">
            <w:pPr>
              <w:tabs>
                <w:tab w:val="clear" w:pos="567"/>
              </w:tabs>
              <w:spacing w:line="240" w:lineRule="auto"/>
              <w:ind w:right="-2"/>
              <w:rPr>
                <w:szCs w:val="22"/>
                <w:lang w:val="hr-HR"/>
              </w:rPr>
            </w:pPr>
            <w:r w:rsidRPr="007E7940">
              <w:rPr>
                <w:szCs w:val="22"/>
                <w:lang w:val="hr-HR"/>
              </w:rPr>
              <w:t>Moždani udar</w:t>
            </w:r>
          </w:p>
        </w:tc>
        <w:tc>
          <w:tcPr>
            <w:tcW w:w="1317" w:type="dxa"/>
            <w:vAlign w:val="center"/>
          </w:tcPr>
          <w:p w14:paraId="7875175C" w14:textId="77777777" w:rsidR="007E2819" w:rsidRPr="007E7940" w:rsidRDefault="007E2819" w:rsidP="007E2819">
            <w:pPr>
              <w:tabs>
                <w:tab w:val="clear" w:pos="567"/>
              </w:tabs>
              <w:spacing w:line="240" w:lineRule="auto"/>
              <w:ind w:right="-2"/>
              <w:rPr>
                <w:szCs w:val="22"/>
                <w:lang w:val="hr-HR"/>
              </w:rPr>
            </w:pPr>
            <w:r w:rsidRPr="007E7940">
              <w:rPr>
                <w:szCs w:val="22"/>
                <w:lang w:val="hr-HR"/>
              </w:rPr>
              <w:t>91 (1,3%)</w:t>
            </w:r>
          </w:p>
        </w:tc>
        <w:tc>
          <w:tcPr>
            <w:tcW w:w="1238" w:type="dxa"/>
            <w:vAlign w:val="center"/>
          </w:tcPr>
          <w:p w14:paraId="3F0E1723" w14:textId="77777777" w:rsidR="007E2819" w:rsidRPr="007E7940" w:rsidRDefault="007E2819" w:rsidP="007E2819">
            <w:pPr>
              <w:tabs>
                <w:tab w:val="clear" w:pos="567"/>
              </w:tabs>
              <w:spacing w:line="240" w:lineRule="auto"/>
              <w:ind w:right="-2"/>
              <w:rPr>
                <w:szCs w:val="22"/>
                <w:lang w:val="hr-HR"/>
              </w:rPr>
            </w:pPr>
            <w:r w:rsidRPr="007E7940">
              <w:rPr>
                <w:szCs w:val="22"/>
                <w:lang w:val="hr-HR"/>
              </w:rPr>
              <w:t>1,5%</w:t>
            </w:r>
          </w:p>
        </w:tc>
        <w:tc>
          <w:tcPr>
            <w:tcW w:w="1255" w:type="dxa"/>
            <w:vAlign w:val="center"/>
          </w:tcPr>
          <w:p w14:paraId="1A9A7727"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0,75 </w:t>
            </w:r>
            <w:r w:rsidRPr="007E7940">
              <w:rPr>
                <w:szCs w:val="22"/>
                <w:lang w:val="hr-HR"/>
              </w:rPr>
              <w:br/>
              <w:t>(0,57</w:t>
            </w:r>
            <w:r w:rsidR="005E57AB">
              <w:rPr>
                <w:szCs w:val="22"/>
                <w:lang w:val="hr-HR"/>
              </w:rPr>
              <w:t>;</w:t>
            </w:r>
            <w:r w:rsidRPr="007E7940">
              <w:rPr>
                <w:szCs w:val="22"/>
                <w:lang w:val="hr-HR"/>
              </w:rPr>
              <w:t xml:space="preserve"> 0,98)</w:t>
            </w:r>
          </w:p>
        </w:tc>
        <w:tc>
          <w:tcPr>
            <w:tcW w:w="1318" w:type="dxa"/>
            <w:vAlign w:val="center"/>
          </w:tcPr>
          <w:p w14:paraId="32D9DA0D" w14:textId="77777777" w:rsidR="007E2819" w:rsidRPr="007E7940" w:rsidRDefault="007E2819" w:rsidP="007E2819">
            <w:pPr>
              <w:tabs>
                <w:tab w:val="clear" w:pos="567"/>
              </w:tabs>
              <w:spacing w:line="240" w:lineRule="auto"/>
              <w:ind w:right="-2"/>
              <w:rPr>
                <w:szCs w:val="22"/>
                <w:lang w:val="hr-HR"/>
              </w:rPr>
            </w:pPr>
            <w:r w:rsidRPr="007E7940">
              <w:rPr>
                <w:szCs w:val="22"/>
                <w:lang w:val="hr-HR"/>
              </w:rPr>
              <w:t>122 (1,7%)</w:t>
            </w:r>
          </w:p>
        </w:tc>
        <w:tc>
          <w:tcPr>
            <w:tcW w:w="1239" w:type="dxa"/>
            <w:vAlign w:val="center"/>
          </w:tcPr>
          <w:p w14:paraId="6A8EF81E" w14:textId="77777777" w:rsidR="007E2819" w:rsidRPr="007E7940" w:rsidRDefault="007E2819" w:rsidP="007E2819">
            <w:pPr>
              <w:tabs>
                <w:tab w:val="clear" w:pos="567"/>
              </w:tabs>
              <w:spacing w:line="240" w:lineRule="auto"/>
              <w:ind w:right="-2"/>
              <w:rPr>
                <w:szCs w:val="22"/>
                <w:lang w:val="hr-HR"/>
              </w:rPr>
            </w:pPr>
            <w:r w:rsidRPr="007E7940">
              <w:rPr>
                <w:szCs w:val="22"/>
                <w:lang w:val="hr-HR"/>
              </w:rPr>
              <w:t>1,9%</w:t>
            </w:r>
          </w:p>
        </w:tc>
        <w:tc>
          <w:tcPr>
            <w:tcW w:w="1308" w:type="dxa"/>
            <w:vAlign w:val="center"/>
          </w:tcPr>
          <w:p w14:paraId="09D1771C" w14:textId="77777777" w:rsidR="007E2819" w:rsidRPr="007E7940" w:rsidRDefault="007E2819" w:rsidP="007E2819">
            <w:pPr>
              <w:tabs>
                <w:tab w:val="clear" w:pos="567"/>
              </w:tabs>
              <w:spacing w:line="240" w:lineRule="auto"/>
              <w:ind w:right="-2"/>
              <w:rPr>
                <w:szCs w:val="22"/>
                <w:lang w:val="hr-HR"/>
              </w:rPr>
            </w:pPr>
            <w:r w:rsidRPr="007E7940">
              <w:rPr>
                <w:szCs w:val="22"/>
                <w:lang w:val="hr-HR"/>
              </w:rPr>
              <w:t>0,0337</w:t>
            </w:r>
          </w:p>
        </w:tc>
      </w:tr>
      <w:tr w:rsidR="007E2819" w:rsidRPr="007E7940" w14:paraId="0775B888" w14:textId="77777777" w:rsidTr="00973FDE">
        <w:tc>
          <w:tcPr>
            <w:tcW w:w="9286" w:type="dxa"/>
            <w:gridSpan w:val="7"/>
          </w:tcPr>
          <w:p w14:paraId="16E5C2FA" w14:textId="77777777" w:rsidR="007E2819" w:rsidRPr="007E7940" w:rsidRDefault="007E2819" w:rsidP="007E2819">
            <w:pPr>
              <w:tabs>
                <w:tab w:val="clear" w:pos="567"/>
              </w:tabs>
              <w:spacing w:line="240" w:lineRule="auto"/>
              <w:ind w:right="-2"/>
              <w:rPr>
                <w:szCs w:val="22"/>
                <w:lang w:val="hr-HR"/>
              </w:rPr>
            </w:pPr>
            <w:r w:rsidRPr="007E7940">
              <w:rPr>
                <w:szCs w:val="22"/>
                <w:lang w:val="hr-HR"/>
              </w:rPr>
              <w:t>Sekundarn</w:t>
            </w:r>
            <w:r w:rsidR="005E57AB">
              <w:rPr>
                <w:szCs w:val="22"/>
                <w:lang w:val="hr-HR"/>
              </w:rPr>
              <w:t>a mjera</w:t>
            </w:r>
            <w:r w:rsidRPr="007E7940">
              <w:rPr>
                <w:szCs w:val="22"/>
                <w:lang w:val="hr-HR"/>
              </w:rPr>
              <w:t xml:space="preserve"> ishod</w:t>
            </w:r>
            <w:r w:rsidR="005E57AB">
              <w:rPr>
                <w:szCs w:val="22"/>
                <w:lang w:val="hr-HR"/>
              </w:rPr>
              <w:t>a</w:t>
            </w:r>
          </w:p>
        </w:tc>
      </w:tr>
      <w:tr w:rsidR="007E2819" w:rsidRPr="007E7940" w14:paraId="66107581" w14:textId="77777777" w:rsidTr="00973FDE">
        <w:tc>
          <w:tcPr>
            <w:tcW w:w="1611" w:type="dxa"/>
          </w:tcPr>
          <w:p w14:paraId="4A34E65D" w14:textId="77777777" w:rsidR="007E2819" w:rsidRPr="007E7940" w:rsidRDefault="007E2819" w:rsidP="007E2819">
            <w:pPr>
              <w:tabs>
                <w:tab w:val="clear" w:pos="567"/>
              </w:tabs>
              <w:spacing w:line="240" w:lineRule="auto"/>
              <w:ind w:right="-2"/>
              <w:rPr>
                <w:szCs w:val="22"/>
                <w:lang w:val="hr-HR"/>
              </w:rPr>
            </w:pPr>
            <w:r w:rsidRPr="007E7940">
              <w:rPr>
                <w:szCs w:val="22"/>
                <w:lang w:val="hr-HR"/>
              </w:rPr>
              <w:t>KV smrt</w:t>
            </w:r>
          </w:p>
        </w:tc>
        <w:tc>
          <w:tcPr>
            <w:tcW w:w="1317" w:type="dxa"/>
            <w:vAlign w:val="center"/>
          </w:tcPr>
          <w:p w14:paraId="6A765706" w14:textId="77777777" w:rsidR="007E2819" w:rsidRPr="007E7940" w:rsidRDefault="007E2819" w:rsidP="007E2819">
            <w:pPr>
              <w:tabs>
                <w:tab w:val="clear" w:pos="567"/>
              </w:tabs>
              <w:spacing w:line="240" w:lineRule="auto"/>
              <w:ind w:right="-2"/>
              <w:rPr>
                <w:szCs w:val="22"/>
                <w:lang w:val="hr-HR"/>
              </w:rPr>
            </w:pPr>
            <w:r w:rsidRPr="007E7940">
              <w:rPr>
                <w:szCs w:val="22"/>
                <w:lang w:val="hr-HR"/>
              </w:rPr>
              <w:t>174 (2,5%)</w:t>
            </w:r>
          </w:p>
        </w:tc>
        <w:tc>
          <w:tcPr>
            <w:tcW w:w="1238" w:type="dxa"/>
            <w:vAlign w:val="center"/>
          </w:tcPr>
          <w:p w14:paraId="58F567D5" w14:textId="77777777" w:rsidR="007E2819" w:rsidRPr="007E7940" w:rsidRDefault="007E2819" w:rsidP="007E2819">
            <w:pPr>
              <w:tabs>
                <w:tab w:val="clear" w:pos="567"/>
              </w:tabs>
              <w:spacing w:line="240" w:lineRule="auto"/>
              <w:ind w:right="-2"/>
              <w:rPr>
                <w:szCs w:val="22"/>
                <w:lang w:val="hr-HR"/>
              </w:rPr>
            </w:pPr>
            <w:r w:rsidRPr="007E7940">
              <w:rPr>
                <w:szCs w:val="22"/>
                <w:lang w:val="hr-HR"/>
              </w:rPr>
              <w:t>2,9%</w:t>
            </w:r>
          </w:p>
        </w:tc>
        <w:tc>
          <w:tcPr>
            <w:tcW w:w="1255" w:type="dxa"/>
            <w:vAlign w:val="center"/>
          </w:tcPr>
          <w:p w14:paraId="599D2A5F"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0,83 </w:t>
            </w:r>
            <w:r w:rsidRPr="007E7940">
              <w:rPr>
                <w:szCs w:val="22"/>
                <w:lang w:val="hr-HR"/>
              </w:rPr>
              <w:br/>
              <w:t>(0,68</w:t>
            </w:r>
            <w:r w:rsidR="005E57AB">
              <w:rPr>
                <w:szCs w:val="22"/>
                <w:lang w:val="hr-HR"/>
              </w:rPr>
              <w:t>;</w:t>
            </w:r>
            <w:r w:rsidRPr="007E7940">
              <w:rPr>
                <w:szCs w:val="22"/>
                <w:lang w:val="hr-HR"/>
              </w:rPr>
              <w:t xml:space="preserve"> 1,01)</w:t>
            </w:r>
          </w:p>
        </w:tc>
        <w:tc>
          <w:tcPr>
            <w:tcW w:w="1318" w:type="dxa"/>
            <w:vAlign w:val="center"/>
          </w:tcPr>
          <w:p w14:paraId="7D6F7019" w14:textId="77777777" w:rsidR="007E2819" w:rsidRPr="007E7940" w:rsidRDefault="007E2819" w:rsidP="007E2819">
            <w:pPr>
              <w:tabs>
                <w:tab w:val="clear" w:pos="567"/>
              </w:tabs>
              <w:spacing w:line="240" w:lineRule="auto"/>
              <w:ind w:right="-2"/>
              <w:rPr>
                <w:szCs w:val="22"/>
                <w:lang w:val="hr-HR"/>
              </w:rPr>
            </w:pPr>
            <w:r w:rsidRPr="007E7940">
              <w:rPr>
                <w:szCs w:val="22"/>
                <w:lang w:val="hr-HR"/>
              </w:rPr>
              <w:t>210 (3,0%)</w:t>
            </w:r>
          </w:p>
        </w:tc>
        <w:tc>
          <w:tcPr>
            <w:tcW w:w="1239" w:type="dxa"/>
            <w:vAlign w:val="center"/>
          </w:tcPr>
          <w:p w14:paraId="372C7D5F" w14:textId="77777777" w:rsidR="007E2819" w:rsidRPr="007E7940" w:rsidRDefault="007E2819" w:rsidP="007E2819">
            <w:pPr>
              <w:tabs>
                <w:tab w:val="clear" w:pos="567"/>
              </w:tabs>
              <w:spacing w:line="240" w:lineRule="auto"/>
              <w:ind w:right="-2"/>
              <w:rPr>
                <w:szCs w:val="22"/>
                <w:lang w:val="hr-HR"/>
              </w:rPr>
            </w:pPr>
            <w:r w:rsidRPr="007E7940">
              <w:rPr>
                <w:szCs w:val="22"/>
                <w:lang w:val="hr-HR"/>
              </w:rPr>
              <w:t>3,4%</w:t>
            </w:r>
          </w:p>
        </w:tc>
        <w:tc>
          <w:tcPr>
            <w:tcW w:w="1308" w:type="dxa"/>
            <w:vAlign w:val="center"/>
          </w:tcPr>
          <w:p w14:paraId="40D27CF4" w14:textId="77777777" w:rsidR="007E2819" w:rsidRPr="007E7940" w:rsidRDefault="007E2819" w:rsidP="007E2819">
            <w:pPr>
              <w:tabs>
                <w:tab w:val="clear" w:pos="567"/>
              </w:tabs>
              <w:spacing w:line="240" w:lineRule="auto"/>
              <w:ind w:right="-2"/>
              <w:rPr>
                <w:szCs w:val="22"/>
                <w:lang w:val="hr-HR"/>
              </w:rPr>
            </w:pPr>
            <w:r w:rsidRPr="007E7940">
              <w:rPr>
                <w:szCs w:val="22"/>
                <w:lang w:val="hr-HR"/>
              </w:rPr>
              <w:noBreakHyphen/>
            </w:r>
          </w:p>
        </w:tc>
      </w:tr>
      <w:tr w:rsidR="007E2819" w:rsidRPr="007E7940" w14:paraId="4EE0D48E" w14:textId="77777777" w:rsidTr="00973FDE">
        <w:tc>
          <w:tcPr>
            <w:tcW w:w="1611" w:type="dxa"/>
          </w:tcPr>
          <w:p w14:paraId="2078C00A" w14:textId="77777777" w:rsidR="007E2819" w:rsidRPr="007E7940" w:rsidRDefault="007E2819" w:rsidP="007E2819">
            <w:pPr>
              <w:tabs>
                <w:tab w:val="clear" w:pos="567"/>
              </w:tabs>
              <w:spacing w:line="240" w:lineRule="auto"/>
              <w:ind w:right="-2"/>
              <w:rPr>
                <w:szCs w:val="22"/>
                <w:lang w:val="hr-HR"/>
              </w:rPr>
            </w:pPr>
            <w:r w:rsidRPr="007E7940">
              <w:rPr>
                <w:szCs w:val="22"/>
                <w:lang w:val="hr-HR"/>
              </w:rPr>
              <w:t>Mortalitet svih uzroka</w:t>
            </w:r>
          </w:p>
        </w:tc>
        <w:tc>
          <w:tcPr>
            <w:tcW w:w="1317" w:type="dxa"/>
            <w:vAlign w:val="center"/>
          </w:tcPr>
          <w:p w14:paraId="536C01DE" w14:textId="77777777" w:rsidR="007E2819" w:rsidRPr="007E7940" w:rsidRDefault="007E2819" w:rsidP="007E2819">
            <w:pPr>
              <w:tabs>
                <w:tab w:val="clear" w:pos="567"/>
              </w:tabs>
              <w:spacing w:line="240" w:lineRule="auto"/>
              <w:ind w:right="-2"/>
              <w:rPr>
                <w:szCs w:val="22"/>
                <w:lang w:val="hr-HR"/>
              </w:rPr>
            </w:pPr>
            <w:r w:rsidRPr="007E7940">
              <w:rPr>
                <w:szCs w:val="22"/>
                <w:lang w:val="hr-HR"/>
              </w:rPr>
              <w:t>289 (4,1%)</w:t>
            </w:r>
          </w:p>
        </w:tc>
        <w:tc>
          <w:tcPr>
            <w:tcW w:w="1238" w:type="dxa"/>
            <w:vAlign w:val="center"/>
          </w:tcPr>
          <w:p w14:paraId="7190915D" w14:textId="77777777" w:rsidR="007E2819" w:rsidRPr="007E7940" w:rsidRDefault="007E2819" w:rsidP="007E2819">
            <w:pPr>
              <w:tabs>
                <w:tab w:val="clear" w:pos="567"/>
              </w:tabs>
              <w:spacing w:line="240" w:lineRule="auto"/>
              <w:ind w:right="-2"/>
              <w:rPr>
                <w:szCs w:val="22"/>
                <w:lang w:val="hr-HR"/>
              </w:rPr>
            </w:pPr>
            <w:r w:rsidRPr="007E7940">
              <w:rPr>
                <w:szCs w:val="22"/>
                <w:lang w:val="hr-HR"/>
              </w:rPr>
              <w:t>4,7%</w:t>
            </w:r>
          </w:p>
        </w:tc>
        <w:tc>
          <w:tcPr>
            <w:tcW w:w="1255" w:type="dxa"/>
            <w:vAlign w:val="center"/>
          </w:tcPr>
          <w:p w14:paraId="52259651" w14:textId="77777777" w:rsidR="007E2819" w:rsidRPr="007E7940" w:rsidRDefault="007E2819" w:rsidP="007E2819">
            <w:pPr>
              <w:tabs>
                <w:tab w:val="clear" w:pos="567"/>
              </w:tabs>
              <w:spacing w:line="240" w:lineRule="auto"/>
              <w:ind w:right="-2"/>
              <w:rPr>
                <w:szCs w:val="22"/>
                <w:lang w:val="hr-HR"/>
              </w:rPr>
            </w:pPr>
            <w:r w:rsidRPr="007E7940">
              <w:rPr>
                <w:szCs w:val="22"/>
                <w:lang w:val="hr-HR"/>
              </w:rPr>
              <w:t>0,89</w:t>
            </w:r>
          </w:p>
          <w:p w14:paraId="07049319" w14:textId="77777777" w:rsidR="007E2819" w:rsidRPr="007E7940" w:rsidRDefault="007E2819" w:rsidP="007E2819">
            <w:pPr>
              <w:tabs>
                <w:tab w:val="clear" w:pos="567"/>
              </w:tabs>
              <w:spacing w:line="240" w:lineRule="auto"/>
              <w:ind w:right="-2"/>
              <w:rPr>
                <w:szCs w:val="22"/>
                <w:lang w:val="hr-HR"/>
              </w:rPr>
            </w:pPr>
            <w:r w:rsidRPr="007E7940">
              <w:rPr>
                <w:szCs w:val="22"/>
                <w:lang w:val="hr-HR"/>
              </w:rPr>
              <w:t>(0,76</w:t>
            </w:r>
            <w:r w:rsidR="005E57AB">
              <w:rPr>
                <w:szCs w:val="22"/>
                <w:lang w:val="hr-HR"/>
              </w:rPr>
              <w:t>;</w:t>
            </w:r>
            <w:r w:rsidRPr="007E7940">
              <w:rPr>
                <w:szCs w:val="22"/>
                <w:lang w:val="hr-HR"/>
              </w:rPr>
              <w:t xml:space="preserve"> 1,04)</w:t>
            </w:r>
          </w:p>
        </w:tc>
        <w:tc>
          <w:tcPr>
            <w:tcW w:w="1318" w:type="dxa"/>
            <w:vAlign w:val="center"/>
          </w:tcPr>
          <w:p w14:paraId="558BC840" w14:textId="77777777" w:rsidR="007E2819" w:rsidRPr="007E7940" w:rsidRDefault="007E2819" w:rsidP="007E2819">
            <w:pPr>
              <w:tabs>
                <w:tab w:val="clear" w:pos="567"/>
              </w:tabs>
              <w:spacing w:line="240" w:lineRule="auto"/>
              <w:ind w:right="-2"/>
              <w:rPr>
                <w:szCs w:val="22"/>
                <w:lang w:val="hr-HR"/>
              </w:rPr>
            </w:pPr>
            <w:r w:rsidRPr="007E7940">
              <w:rPr>
                <w:szCs w:val="22"/>
                <w:lang w:val="hr-HR"/>
              </w:rPr>
              <w:t>326 (4,6%)</w:t>
            </w:r>
          </w:p>
        </w:tc>
        <w:tc>
          <w:tcPr>
            <w:tcW w:w="1239" w:type="dxa"/>
            <w:vAlign w:val="center"/>
          </w:tcPr>
          <w:p w14:paraId="6E8E127E" w14:textId="77777777" w:rsidR="007E2819" w:rsidRPr="007E7940" w:rsidRDefault="007E2819" w:rsidP="007E2819">
            <w:pPr>
              <w:tabs>
                <w:tab w:val="clear" w:pos="567"/>
              </w:tabs>
              <w:spacing w:line="240" w:lineRule="auto"/>
              <w:ind w:right="-2"/>
              <w:rPr>
                <w:szCs w:val="22"/>
                <w:lang w:val="hr-HR"/>
              </w:rPr>
            </w:pPr>
            <w:r w:rsidRPr="007E7940">
              <w:rPr>
                <w:szCs w:val="22"/>
                <w:lang w:val="hr-HR"/>
              </w:rPr>
              <w:t>5,2%</w:t>
            </w:r>
          </w:p>
        </w:tc>
        <w:tc>
          <w:tcPr>
            <w:tcW w:w="1308" w:type="dxa"/>
            <w:vAlign w:val="center"/>
          </w:tcPr>
          <w:p w14:paraId="5B686468" w14:textId="77777777" w:rsidR="007E2819" w:rsidRPr="007E7940" w:rsidRDefault="007E2819" w:rsidP="007E2819">
            <w:pPr>
              <w:tabs>
                <w:tab w:val="clear" w:pos="567"/>
              </w:tabs>
              <w:spacing w:line="240" w:lineRule="auto"/>
              <w:ind w:right="-2"/>
              <w:rPr>
                <w:szCs w:val="22"/>
                <w:lang w:val="hr-HR"/>
              </w:rPr>
            </w:pPr>
            <w:r w:rsidRPr="007E7940">
              <w:rPr>
                <w:szCs w:val="22"/>
                <w:lang w:val="hr-HR"/>
              </w:rPr>
              <w:noBreakHyphen/>
            </w:r>
          </w:p>
        </w:tc>
      </w:tr>
    </w:tbl>
    <w:p w14:paraId="22471F35" w14:textId="77777777" w:rsidR="007E2819" w:rsidRPr="007E7940" w:rsidRDefault="007E2819" w:rsidP="007E2819">
      <w:pPr>
        <w:tabs>
          <w:tab w:val="clear" w:pos="567"/>
        </w:tabs>
        <w:spacing w:line="240" w:lineRule="auto"/>
        <w:ind w:right="-2"/>
        <w:rPr>
          <w:sz w:val="18"/>
          <w:szCs w:val="18"/>
          <w:lang w:val="hr-HR"/>
        </w:rPr>
      </w:pPr>
      <w:r w:rsidRPr="007E7940">
        <w:rPr>
          <w:sz w:val="18"/>
          <w:szCs w:val="18"/>
          <w:lang w:val="hr-HR"/>
        </w:rPr>
        <w:t xml:space="preserve">Omjeri hazarda i </w:t>
      </w:r>
      <w:r w:rsidRPr="007E7940">
        <w:rPr>
          <w:i/>
          <w:sz w:val="18"/>
          <w:szCs w:val="18"/>
          <w:lang w:val="hr-HR"/>
        </w:rPr>
        <w:t>p</w:t>
      </w:r>
      <w:r w:rsidRPr="007E7940">
        <w:rPr>
          <w:sz w:val="18"/>
          <w:szCs w:val="18"/>
          <w:lang w:val="hr-HR"/>
        </w:rPr>
        <w:t xml:space="preserve">-vrijednosti su izračunate odvojeno za </w:t>
      </w:r>
      <w:proofErr w:type="spellStart"/>
      <w:r w:rsidRPr="007E7940">
        <w:rPr>
          <w:sz w:val="18"/>
          <w:szCs w:val="18"/>
          <w:lang w:val="hr-HR"/>
        </w:rPr>
        <w:t>tikagrelor</w:t>
      </w:r>
      <w:proofErr w:type="spellEnd"/>
      <w:r w:rsidRPr="007E7940">
        <w:rPr>
          <w:sz w:val="18"/>
          <w:szCs w:val="18"/>
          <w:lang w:val="hr-HR"/>
        </w:rPr>
        <w:t xml:space="preserve"> naprema terapiji samo </w:t>
      </w:r>
      <w:proofErr w:type="spellStart"/>
      <w:r w:rsidRPr="007E7940">
        <w:rPr>
          <w:sz w:val="18"/>
          <w:szCs w:val="18"/>
          <w:lang w:val="hr-HR"/>
        </w:rPr>
        <w:t>acetilsalicilatnom</w:t>
      </w:r>
      <w:proofErr w:type="spellEnd"/>
      <w:r w:rsidRPr="007E7940">
        <w:rPr>
          <w:sz w:val="18"/>
          <w:szCs w:val="18"/>
          <w:lang w:val="hr-HR"/>
        </w:rPr>
        <w:t xml:space="preserve"> kiselinom iz </w:t>
      </w:r>
      <w:proofErr w:type="spellStart"/>
      <w:r w:rsidRPr="007E7940">
        <w:rPr>
          <w:sz w:val="18"/>
          <w:szCs w:val="18"/>
          <w:lang w:val="hr-HR"/>
        </w:rPr>
        <w:t>Coxovog</w:t>
      </w:r>
      <w:proofErr w:type="spellEnd"/>
      <w:r w:rsidRPr="007E7940">
        <w:rPr>
          <w:sz w:val="18"/>
          <w:szCs w:val="18"/>
          <w:lang w:val="hr-HR"/>
        </w:rPr>
        <w:t xml:space="preserve"> modela proporcionalnih hazarda s terapijskom skupinom kao jedinom eksplanatornom varijablom.</w:t>
      </w:r>
    </w:p>
    <w:p w14:paraId="1D850302" w14:textId="77777777" w:rsidR="007E2819" w:rsidRPr="007E7940" w:rsidRDefault="007E2819" w:rsidP="007E2819">
      <w:pPr>
        <w:tabs>
          <w:tab w:val="clear" w:pos="567"/>
        </w:tabs>
        <w:spacing w:line="240" w:lineRule="auto"/>
        <w:ind w:right="-2"/>
        <w:rPr>
          <w:sz w:val="18"/>
          <w:szCs w:val="18"/>
          <w:lang w:val="hr-HR"/>
        </w:rPr>
      </w:pPr>
      <w:r w:rsidRPr="007E7940">
        <w:rPr>
          <w:sz w:val="18"/>
          <w:szCs w:val="18"/>
          <w:lang w:val="hr-HR"/>
        </w:rPr>
        <w:t>KM postotak izračunat nakon 36 mjeseci.</w:t>
      </w:r>
    </w:p>
    <w:p w14:paraId="12D11389" w14:textId="77777777" w:rsidR="007E2819" w:rsidRPr="007E7940" w:rsidRDefault="007E2819" w:rsidP="007E2819">
      <w:pPr>
        <w:tabs>
          <w:tab w:val="clear" w:pos="567"/>
        </w:tabs>
        <w:spacing w:line="240" w:lineRule="auto"/>
        <w:ind w:right="-2"/>
        <w:rPr>
          <w:sz w:val="18"/>
          <w:szCs w:val="18"/>
          <w:lang w:val="hr-HR"/>
        </w:rPr>
      </w:pPr>
      <w:r w:rsidRPr="007E7940">
        <w:rPr>
          <w:sz w:val="18"/>
          <w:szCs w:val="18"/>
          <w:lang w:val="hr-HR"/>
        </w:rPr>
        <w:t>Napomena: broj prvih događaja za komponente KV smrt, IM i moždani udar su stvarni broj prvih događaja za svaku komponentu i ne zbrajaju se u broj događaja u kompozitno</w:t>
      </w:r>
      <w:r w:rsidR="005E57AB">
        <w:rPr>
          <w:sz w:val="18"/>
          <w:szCs w:val="18"/>
          <w:lang w:val="hr-HR"/>
        </w:rPr>
        <w:t>j mjeri</w:t>
      </w:r>
      <w:r w:rsidRPr="007E7940">
        <w:rPr>
          <w:sz w:val="18"/>
          <w:szCs w:val="18"/>
          <w:lang w:val="hr-HR"/>
        </w:rPr>
        <w:t xml:space="preserve"> ishod</w:t>
      </w:r>
      <w:r w:rsidR="005E57AB">
        <w:rPr>
          <w:sz w:val="18"/>
          <w:szCs w:val="18"/>
          <w:lang w:val="hr-HR"/>
        </w:rPr>
        <w:t>a</w:t>
      </w:r>
      <w:r w:rsidRPr="007E7940">
        <w:rPr>
          <w:sz w:val="18"/>
          <w:szCs w:val="18"/>
          <w:lang w:val="hr-HR"/>
        </w:rPr>
        <w:t>.</w:t>
      </w:r>
    </w:p>
    <w:p w14:paraId="79E71DE5" w14:textId="77777777" w:rsidR="007E2819" w:rsidRPr="007E7940" w:rsidRDefault="007E2819" w:rsidP="007E2819">
      <w:pPr>
        <w:tabs>
          <w:tab w:val="clear" w:pos="567"/>
        </w:tabs>
        <w:spacing w:line="240" w:lineRule="auto"/>
        <w:ind w:right="-2"/>
        <w:rPr>
          <w:sz w:val="18"/>
          <w:szCs w:val="18"/>
          <w:lang w:val="hr-HR"/>
        </w:rPr>
      </w:pPr>
      <w:r w:rsidRPr="007E7940">
        <w:rPr>
          <w:sz w:val="18"/>
          <w:szCs w:val="18"/>
          <w:lang w:val="hr-HR"/>
        </w:rPr>
        <w:t>(s) označava statističku značajnost</w:t>
      </w:r>
      <w:r w:rsidR="006229F7">
        <w:rPr>
          <w:sz w:val="18"/>
          <w:szCs w:val="18"/>
          <w:lang w:val="hr-HR"/>
        </w:rPr>
        <w:t>.</w:t>
      </w:r>
    </w:p>
    <w:p w14:paraId="3272E410" w14:textId="77777777" w:rsidR="007E2819" w:rsidRPr="007E7940" w:rsidRDefault="007E2819" w:rsidP="007E2819">
      <w:pPr>
        <w:tabs>
          <w:tab w:val="clear" w:pos="567"/>
        </w:tabs>
        <w:spacing w:line="240" w:lineRule="auto"/>
        <w:ind w:right="-2"/>
        <w:rPr>
          <w:sz w:val="18"/>
          <w:szCs w:val="18"/>
          <w:lang w:val="hr-HR"/>
        </w:rPr>
      </w:pPr>
      <w:r w:rsidRPr="007E7940">
        <w:rPr>
          <w:sz w:val="18"/>
          <w:szCs w:val="18"/>
          <w:lang w:val="hr-HR"/>
        </w:rPr>
        <w:t>CI = interval pouzdanosti; KV = kardiovaskularni; HR = omjer hazarda; KM = Kaplan-Meier; IM = infarkt miokarda; N = broj bolesnika.</w:t>
      </w:r>
    </w:p>
    <w:p w14:paraId="7CA3F5AD" w14:textId="77777777" w:rsidR="007E2819" w:rsidRPr="007E7940" w:rsidRDefault="007E2819" w:rsidP="007E2819">
      <w:pPr>
        <w:tabs>
          <w:tab w:val="clear" w:pos="567"/>
        </w:tabs>
        <w:spacing w:line="240" w:lineRule="auto"/>
        <w:ind w:right="-2"/>
        <w:rPr>
          <w:szCs w:val="22"/>
          <w:lang w:val="hr-HR"/>
        </w:rPr>
      </w:pPr>
    </w:p>
    <w:p w14:paraId="3914F312"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Oba režima </w:t>
      </w:r>
      <w:proofErr w:type="spellStart"/>
      <w:r w:rsidRPr="007E7940">
        <w:rPr>
          <w:szCs w:val="22"/>
          <w:lang w:val="hr-HR"/>
        </w:rPr>
        <w:t>tikagrelora</w:t>
      </w:r>
      <w:proofErr w:type="spellEnd"/>
      <w:r w:rsidRPr="007E7940">
        <w:rPr>
          <w:szCs w:val="22"/>
          <w:lang w:val="hr-HR"/>
        </w:rPr>
        <w:t xml:space="preserve">, 60 mg dvaput dnevno i 90 mg dvaput dnevno, u kombinaciji s </w:t>
      </w:r>
      <w:proofErr w:type="spellStart"/>
      <w:r w:rsidRPr="007E7940">
        <w:rPr>
          <w:szCs w:val="22"/>
          <w:lang w:val="hr-HR"/>
        </w:rPr>
        <w:t>acetilsalicilatnom</w:t>
      </w:r>
      <w:proofErr w:type="spellEnd"/>
      <w:r w:rsidRPr="007E7940">
        <w:rPr>
          <w:szCs w:val="22"/>
          <w:lang w:val="hr-HR"/>
        </w:rPr>
        <w:t xml:space="preserve"> kiselinom bili su superiorni u odnosu na terapiju samo </w:t>
      </w:r>
      <w:proofErr w:type="spellStart"/>
      <w:r w:rsidRPr="007E7940">
        <w:rPr>
          <w:szCs w:val="22"/>
          <w:lang w:val="hr-HR"/>
        </w:rPr>
        <w:t>acetilsalicilatnom</w:t>
      </w:r>
      <w:proofErr w:type="spellEnd"/>
      <w:r w:rsidRPr="007E7940">
        <w:rPr>
          <w:szCs w:val="22"/>
          <w:lang w:val="hr-HR"/>
        </w:rPr>
        <w:t xml:space="preserve"> kiselinom u prevenciji </w:t>
      </w:r>
      <w:proofErr w:type="spellStart"/>
      <w:r w:rsidRPr="007E7940">
        <w:rPr>
          <w:szCs w:val="22"/>
          <w:lang w:val="hr-HR"/>
        </w:rPr>
        <w:t>aterotrombotskih</w:t>
      </w:r>
      <w:proofErr w:type="spellEnd"/>
      <w:r w:rsidRPr="007E7940">
        <w:rPr>
          <w:szCs w:val="22"/>
          <w:lang w:val="hr-HR"/>
        </w:rPr>
        <w:t xml:space="preserve"> događaja (kompozitn</w:t>
      </w:r>
      <w:r w:rsidR="005E57AB">
        <w:rPr>
          <w:szCs w:val="22"/>
          <w:lang w:val="hr-HR"/>
        </w:rPr>
        <w:t>a mjera</w:t>
      </w:r>
      <w:r w:rsidRPr="007E7940">
        <w:rPr>
          <w:szCs w:val="22"/>
          <w:lang w:val="hr-HR"/>
        </w:rPr>
        <w:t xml:space="preserve"> ishod</w:t>
      </w:r>
      <w:r w:rsidR="005E57AB">
        <w:rPr>
          <w:szCs w:val="22"/>
          <w:lang w:val="hr-HR"/>
        </w:rPr>
        <w:t>a</w:t>
      </w:r>
      <w:r w:rsidRPr="007E7940">
        <w:rPr>
          <w:szCs w:val="22"/>
          <w:lang w:val="hr-HR"/>
        </w:rPr>
        <w:t xml:space="preserve">: KV smrt, IM i moždani udar), uz dosljedan učinak liječenja tijekom cijelog perioda ispitivanja, </w:t>
      </w:r>
      <w:proofErr w:type="spellStart"/>
      <w:r w:rsidRPr="007E7940">
        <w:rPr>
          <w:szCs w:val="22"/>
          <w:lang w:val="hr-HR"/>
        </w:rPr>
        <w:t>rezultirajući</w:t>
      </w:r>
      <w:proofErr w:type="spellEnd"/>
      <w:r w:rsidRPr="007E7940">
        <w:rPr>
          <w:szCs w:val="22"/>
          <w:lang w:val="hr-HR"/>
        </w:rPr>
        <w:t xml:space="preserve"> sa 16% RRR i 1,27% ARR za </w:t>
      </w:r>
      <w:proofErr w:type="spellStart"/>
      <w:r w:rsidRPr="007E7940">
        <w:rPr>
          <w:szCs w:val="22"/>
          <w:lang w:val="hr-HR"/>
        </w:rPr>
        <w:t>tikagrelor</w:t>
      </w:r>
      <w:proofErr w:type="spellEnd"/>
      <w:r w:rsidRPr="007E7940">
        <w:rPr>
          <w:szCs w:val="22"/>
          <w:lang w:val="hr-HR"/>
        </w:rPr>
        <w:t xml:space="preserve"> 60 mg te 15% RRR i 1,19% ARR za </w:t>
      </w:r>
      <w:proofErr w:type="spellStart"/>
      <w:r w:rsidRPr="007E7940">
        <w:rPr>
          <w:szCs w:val="22"/>
          <w:lang w:val="hr-HR"/>
        </w:rPr>
        <w:t>tikagrelor</w:t>
      </w:r>
      <w:proofErr w:type="spellEnd"/>
      <w:r w:rsidRPr="007E7940">
        <w:rPr>
          <w:szCs w:val="22"/>
          <w:lang w:val="hr-HR"/>
        </w:rPr>
        <w:t xml:space="preserve"> 90 mg.</w:t>
      </w:r>
    </w:p>
    <w:p w14:paraId="73BDD1BA" w14:textId="77777777" w:rsidR="007E2819" w:rsidRPr="007E7940" w:rsidRDefault="007E2819" w:rsidP="007E2819">
      <w:pPr>
        <w:tabs>
          <w:tab w:val="clear" w:pos="567"/>
        </w:tabs>
        <w:spacing w:line="240" w:lineRule="auto"/>
        <w:ind w:right="-2"/>
        <w:rPr>
          <w:szCs w:val="22"/>
          <w:lang w:val="hr-HR"/>
        </w:rPr>
      </w:pPr>
    </w:p>
    <w:p w14:paraId="5423C4C1"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Iako su profili djelotvornosti za doze od 90 mg i 60 mg bili slični, postoje dokazi da se niža doza bolje podnosi i ima bolji sigurnosni profil s obzirom na rizik od krvarenja i </w:t>
      </w:r>
      <w:proofErr w:type="spellStart"/>
      <w:r w:rsidRPr="007E7940">
        <w:rPr>
          <w:szCs w:val="22"/>
          <w:lang w:val="hr-HR"/>
        </w:rPr>
        <w:t>dispneje</w:t>
      </w:r>
      <w:proofErr w:type="spellEnd"/>
      <w:r w:rsidRPr="007E7940">
        <w:rPr>
          <w:szCs w:val="22"/>
          <w:lang w:val="hr-HR"/>
        </w:rPr>
        <w:t xml:space="preserve">. Stoga se za prevenciju </w:t>
      </w:r>
      <w:proofErr w:type="spellStart"/>
      <w:r w:rsidRPr="007E7940">
        <w:rPr>
          <w:szCs w:val="22"/>
          <w:lang w:val="hr-HR"/>
        </w:rPr>
        <w:t>aterotrombotskih</w:t>
      </w:r>
      <w:proofErr w:type="spellEnd"/>
      <w:r w:rsidRPr="007E7940">
        <w:rPr>
          <w:szCs w:val="22"/>
          <w:lang w:val="hr-HR"/>
        </w:rPr>
        <w:t xml:space="preserve"> događaja (KV smrt, IM i moždani udar) u bolesnika s IM u anamnezi i visokim rizikom za razvoj </w:t>
      </w:r>
      <w:proofErr w:type="spellStart"/>
      <w:r w:rsidRPr="007E7940">
        <w:rPr>
          <w:szCs w:val="22"/>
          <w:lang w:val="hr-HR"/>
        </w:rPr>
        <w:t>aterotrombotskih</w:t>
      </w:r>
      <w:proofErr w:type="spellEnd"/>
      <w:r w:rsidRPr="007E7940">
        <w:rPr>
          <w:szCs w:val="22"/>
          <w:lang w:val="hr-HR"/>
        </w:rPr>
        <w:t xml:space="preserve"> događaja preporučuje primjena lijeka </w:t>
      </w:r>
      <w:proofErr w:type="spellStart"/>
      <w:r w:rsidRPr="007E7940">
        <w:rPr>
          <w:szCs w:val="22"/>
          <w:lang w:val="hr-HR"/>
        </w:rPr>
        <w:t>Brilique</w:t>
      </w:r>
      <w:proofErr w:type="spellEnd"/>
      <w:r w:rsidRPr="007E7940">
        <w:rPr>
          <w:szCs w:val="22"/>
          <w:lang w:val="hr-HR"/>
        </w:rPr>
        <w:t xml:space="preserve"> od 60 mg dvaput dnevno, u kombinaciji s </w:t>
      </w:r>
      <w:proofErr w:type="spellStart"/>
      <w:r w:rsidRPr="007E7940">
        <w:rPr>
          <w:szCs w:val="22"/>
          <w:lang w:val="hr-HR"/>
        </w:rPr>
        <w:t>acetilsalicilatnom</w:t>
      </w:r>
      <w:proofErr w:type="spellEnd"/>
      <w:r w:rsidRPr="007E7940">
        <w:rPr>
          <w:szCs w:val="22"/>
          <w:lang w:val="hr-HR"/>
        </w:rPr>
        <w:t xml:space="preserve"> kiselinom.</w:t>
      </w:r>
    </w:p>
    <w:p w14:paraId="7B400770" w14:textId="77777777" w:rsidR="007E2819" w:rsidRPr="007E7940" w:rsidRDefault="007E2819" w:rsidP="007E2819">
      <w:pPr>
        <w:tabs>
          <w:tab w:val="clear" w:pos="567"/>
        </w:tabs>
        <w:spacing w:line="240" w:lineRule="auto"/>
        <w:ind w:right="-2"/>
        <w:rPr>
          <w:szCs w:val="22"/>
          <w:lang w:val="hr-HR"/>
        </w:rPr>
      </w:pPr>
    </w:p>
    <w:p w14:paraId="626A4008"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U odnosu na terapiju samo </w:t>
      </w:r>
      <w:proofErr w:type="spellStart"/>
      <w:r w:rsidRPr="007E7940">
        <w:rPr>
          <w:szCs w:val="22"/>
          <w:lang w:val="hr-HR"/>
        </w:rPr>
        <w:t>acetilsalicilatnom</w:t>
      </w:r>
      <w:proofErr w:type="spellEnd"/>
      <w:r w:rsidRPr="007E7940">
        <w:rPr>
          <w:szCs w:val="22"/>
          <w:lang w:val="hr-HR"/>
        </w:rPr>
        <w:t xml:space="preserve"> kiselinom, </w:t>
      </w:r>
      <w:proofErr w:type="spellStart"/>
      <w:r w:rsidRPr="007E7940">
        <w:rPr>
          <w:szCs w:val="22"/>
          <w:lang w:val="hr-HR"/>
        </w:rPr>
        <w:t>tikagrelor</w:t>
      </w:r>
      <w:proofErr w:type="spellEnd"/>
      <w:r w:rsidRPr="007E7940">
        <w:rPr>
          <w:szCs w:val="22"/>
          <w:lang w:val="hr-HR"/>
        </w:rPr>
        <w:t xml:space="preserve"> od 60 mg dvaput dnevno značajno je smanjio primarn</w:t>
      </w:r>
      <w:r w:rsidR="005E57AB">
        <w:rPr>
          <w:szCs w:val="22"/>
          <w:lang w:val="hr-HR"/>
        </w:rPr>
        <w:t>u</w:t>
      </w:r>
      <w:r w:rsidRPr="007E7940">
        <w:rPr>
          <w:szCs w:val="22"/>
          <w:lang w:val="hr-HR"/>
        </w:rPr>
        <w:t xml:space="preserve"> kompozitn</w:t>
      </w:r>
      <w:r w:rsidR="005E57AB">
        <w:rPr>
          <w:szCs w:val="22"/>
          <w:lang w:val="hr-HR"/>
        </w:rPr>
        <w:t>u mjeru</w:t>
      </w:r>
      <w:r w:rsidRPr="007E7940">
        <w:rPr>
          <w:szCs w:val="22"/>
          <w:lang w:val="hr-HR"/>
        </w:rPr>
        <w:t xml:space="preserve"> ishod</w:t>
      </w:r>
      <w:r w:rsidR="005E57AB">
        <w:rPr>
          <w:szCs w:val="22"/>
          <w:lang w:val="hr-HR"/>
        </w:rPr>
        <w:t>a</w:t>
      </w:r>
      <w:r w:rsidRPr="007E7940">
        <w:rPr>
          <w:szCs w:val="22"/>
          <w:lang w:val="hr-HR"/>
        </w:rPr>
        <w:t xml:space="preserve"> KV smrti, IM i moždanog udara. Svaka od komponenti doprinijela je smanjenju primarn</w:t>
      </w:r>
      <w:r w:rsidR="005E57AB">
        <w:rPr>
          <w:szCs w:val="22"/>
          <w:lang w:val="hr-HR"/>
        </w:rPr>
        <w:t>e</w:t>
      </w:r>
      <w:r w:rsidRPr="007E7940">
        <w:rPr>
          <w:szCs w:val="22"/>
          <w:lang w:val="hr-HR"/>
        </w:rPr>
        <w:t xml:space="preserve"> kompozitn</w:t>
      </w:r>
      <w:r w:rsidR="005E57AB">
        <w:rPr>
          <w:szCs w:val="22"/>
          <w:lang w:val="hr-HR"/>
        </w:rPr>
        <w:t>e</w:t>
      </w:r>
      <w:r w:rsidRPr="007E7940">
        <w:rPr>
          <w:szCs w:val="22"/>
          <w:lang w:val="hr-HR"/>
        </w:rPr>
        <w:t xml:space="preserve"> </w:t>
      </w:r>
      <w:r w:rsidR="005E57AB">
        <w:rPr>
          <w:szCs w:val="22"/>
          <w:lang w:val="hr-HR"/>
        </w:rPr>
        <w:t xml:space="preserve">mjere </w:t>
      </w:r>
      <w:r w:rsidRPr="007E7940">
        <w:rPr>
          <w:szCs w:val="22"/>
          <w:lang w:val="hr-HR"/>
        </w:rPr>
        <w:t>ishoda (KV smrt 17% RRR, IM 16% RRR i moždani udar 25% RRR).</w:t>
      </w:r>
    </w:p>
    <w:p w14:paraId="212765C6" w14:textId="77777777" w:rsidR="007E2819" w:rsidRPr="007E7940" w:rsidRDefault="007E2819" w:rsidP="007E2819">
      <w:pPr>
        <w:tabs>
          <w:tab w:val="clear" w:pos="567"/>
        </w:tabs>
        <w:spacing w:line="240" w:lineRule="auto"/>
        <w:ind w:right="-2"/>
        <w:rPr>
          <w:szCs w:val="22"/>
          <w:lang w:val="hr-HR"/>
        </w:rPr>
      </w:pPr>
    </w:p>
    <w:p w14:paraId="7F7821DC" w14:textId="77777777" w:rsidR="007E2819" w:rsidRPr="007E7940" w:rsidRDefault="007E2819" w:rsidP="007E2819">
      <w:pPr>
        <w:tabs>
          <w:tab w:val="clear" w:pos="567"/>
        </w:tabs>
        <w:spacing w:line="240" w:lineRule="auto"/>
        <w:ind w:right="-2"/>
        <w:rPr>
          <w:szCs w:val="22"/>
          <w:lang w:val="hr-HR"/>
        </w:rPr>
      </w:pPr>
      <w:r w:rsidRPr="007E7940">
        <w:rPr>
          <w:szCs w:val="22"/>
          <w:lang w:val="hr-HR"/>
        </w:rPr>
        <w:t>RRR za kompozitn</w:t>
      </w:r>
      <w:r w:rsidR="005E57AB">
        <w:rPr>
          <w:szCs w:val="22"/>
          <w:lang w:val="hr-HR"/>
        </w:rPr>
        <w:t xml:space="preserve">u mjeru </w:t>
      </w:r>
      <w:r w:rsidRPr="007E7940">
        <w:rPr>
          <w:szCs w:val="22"/>
          <w:lang w:val="hr-HR"/>
        </w:rPr>
        <w:t>ishod</w:t>
      </w:r>
      <w:r w:rsidR="005E57AB">
        <w:rPr>
          <w:szCs w:val="22"/>
          <w:lang w:val="hr-HR"/>
        </w:rPr>
        <w:t>a</w:t>
      </w:r>
      <w:r w:rsidRPr="007E7940">
        <w:rPr>
          <w:szCs w:val="22"/>
          <w:lang w:val="hr-HR"/>
        </w:rPr>
        <w:t xml:space="preserve"> od 1. do 360. dana (17% RRR) te od 361. dana nadalje (16% RRR) bio je sličan. Postoje ograničeni podaci o djelotvornosti i sigurnosti </w:t>
      </w:r>
      <w:proofErr w:type="spellStart"/>
      <w:r w:rsidRPr="007E7940">
        <w:rPr>
          <w:szCs w:val="22"/>
          <w:lang w:val="hr-HR"/>
        </w:rPr>
        <w:t>tikagrelora</w:t>
      </w:r>
      <w:proofErr w:type="spellEnd"/>
      <w:r w:rsidRPr="007E7940">
        <w:rPr>
          <w:szCs w:val="22"/>
          <w:lang w:val="hr-HR"/>
        </w:rPr>
        <w:t xml:space="preserve"> nakon 3 godine produženog liječenja.</w:t>
      </w:r>
    </w:p>
    <w:p w14:paraId="3EB7F952" w14:textId="77777777" w:rsidR="007E2819" w:rsidRPr="007E7940" w:rsidRDefault="007E2819" w:rsidP="007E2819">
      <w:pPr>
        <w:tabs>
          <w:tab w:val="clear" w:pos="567"/>
        </w:tabs>
        <w:spacing w:line="240" w:lineRule="auto"/>
        <w:ind w:right="-2"/>
        <w:rPr>
          <w:szCs w:val="22"/>
          <w:lang w:val="hr-HR"/>
        </w:rPr>
      </w:pPr>
    </w:p>
    <w:p w14:paraId="32E49721" w14:textId="77777777" w:rsidR="007E2819" w:rsidRPr="007E7940" w:rsidRDefault="007E2819" w:rsidP="007E2819">
      <w:pPr>
        <w:tabs>
          <w:tab w:val="clear" w:pos="567"/>
        </w:tabs>
        <w:spacing w:line="240" w:lineRule="auto"/>
        <w:ind w:right="-2"/>
        <w:rPr>
          <w:szCs w:val="22"/>
          <w:lang w:val="hr-HR"/>
        </w:rPr>
      </w:pPr>
      <w:r w:rsidRPr="007E7940">
        <w:rPr>
          <w:szCs w:val="22"/>
          <w:lang w:val="hr-HR"/>
        </w:rPr>
        <w:t>Nije bilo dokaza o koristi (bez smanjenja primarn</w:t>
      </w:r>
      <w:r w:rsidR="005E57AB">
        <w:rPr>
          <w:szCs w:val="22"/>
          <w:lang w:val="hr-HR"/>
        </w:rPr>
        <w:t>e</w:t>
      </w:r>
      <w:r w:rsidRPr="007E7940">
        <w:rPr>
          <w:szCs w:val="22"/>
          <w:lang w:val="hr-HR"/>
        </w:rPr>
        <w:t xml:space="preserve"> kompozitn</w:t>
      </w:r>
      <w:r w:rsidR="005E57AB">
        <w:rPr>
          <w:szCs w:val="22"/>
          <w:lang w:val="hr-HR"/>
        </w:rPr>
        <w:t>e mjere</w:t>
      </w:r>
      <w:r w:rsidRPr="007E7940">
        <w:rPr>
          <w:szCs w:val="22"/>
          <w:lang w:val="hr-HR"/>
        </w:rPr>
        <w:t xml:space="preserve"> ishoda ka</w:t>
      </w:r>
      <w:r w:rsidR="005E57AB">
        <w:rPr>
          <w:szCs w:val="22"/>
          <w:lang w:val="hr-HR"/>
        </w:rPr>
        <w:t>r</w:t>
      </w:r>
      <w:r w:rsidRPr="007E7940">
        <w:rPr>
          <w:szCs w:val="22"/>
          <w:lang w:val="hr-HR"/>
        </w:rPr>
        <w:t xml:space="preserve">diovaskularne smrti, IM i moždanog udara, ali povećanje velikog krvarenja) kada se </w:t>
      </w:r>
      <w:proofErr w:type="spellStart"/>
      <w:r w:rsidRPr="007E7940">
        <w:rPr>
          <w:szCs w:val="22"/>
          <w:lang w:val="hr-HR"/>
        </w:rPr>
        <w:t>tikagrelor</w:t>
      </w:r>
      <w:proofErr w:type="spellEnd"/>
      <w:r w:rsidRPr="007E7940">
        <w:rPr>
          <w:szCs w:val="22"/>
          <w:lang w:val="hr-HR"/>
        </w:rPr>
        <w:t xml:space="preserve"> u dozi od 60 mg dvaput dnevno primjenjivao u klinički stabilnih bolesnika koji su imali IM prije &gt;2 godine, ili više od godinu dana nakon prekida liječenja prethodnim </w:t>
      </w:r>
      <w:proofErr w:type="spellStart"/>
      <w:r w:rsidRPr="007E7940">
        <w:rPr>
          <w:szCs w:val="22"/>
          <w:lang w:val="hr-HR"/>
        </w:rPr>
        <w:t>inhibitorom</w:t>
      </w:r>
      <w:proofErr w:type="spellEnd"/>
      <w:r w:rsidRPr="007E7940">
        <w:rPr>
          <w:szCs w:val="22"/>
          <w:lang w:val="hr-HR"/>
        </w:rPr>
        <w:t xml:space="preserve"> ADP receptora (također vidjeti dio 4.2).</w:t>
      </w:r>
    </w:p>
    <w:p w14:paraId="0686ACC0" w14:textId="77777777" w:rsidR="007E2819" w:rsidRPr="007E7940" w:rsidRDefault="007E2819" w:rsidP="007E2819">
      <w:pPr>
        <w:tabs>
          <w:tab w:val="clear" w:pos="567"/>
        </w:tabs>
        <w:spacing w:line="240" w:lineRule="auto"/>
        <w:ind w:right="-2"/>
        <w:rPr>
          <w:szCs w:val="22"/>
          <w:lang w:val="hr-HR"/>
        </w:rPr>
      </w:pPr>
    </w:p>
    <w:p w14:paraId="779DFA78" w14:textId="77777777" w:rsidR="007E2819" w:rsidRPr="007E7940" w:rsidRDefault="007E2819" w:rsidP="007E2819">
      <w:pPr>
        <w:tabs>
          <w:tab w:val="clear" w:pos="567"/>
        </w:tabs>
        <w:spacing w:line="240" w:lineRule="auto"/>
        <w:ind w:right="-2"/>
        <w:rPr>
          <w:i/>
          <w:szCs w:val="22"/>
          <w:lang w:val="hr-HR"/>
        </w:rPr>
      </w:pPr>
      <w:r w:rsidRPr="007E7940">
        <w:rPr>
          <w:i/>
          <w:szCs w:val="22"/>
          <w:lang w:val="hr-HR"/>
        </w:rPr>
        <w:t>Klinička sigurnost</w:t>
      </w:r>
    </w:p>
    <w:p w14:paraId="029EBAB2"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Stopa prekida liječenja </w:t>
      </w:r>
      <w:proofErr w:type="spellStart"/>
      <w:r w:rsidRPr="007E7940">
        <w:rPr>
          <w:szCs w:val="22"/>
          <w:lang w:val="hr-HR"/>
        </w:rPr>
        <w:t>tikagrelorom</w:t>
      </w:r>
      <w:proofErr w:type="spellEnd"/>
      <w:r w:rsidRPr="007E7940">
        <w:rPr>
          <w:szCs w:val="22"/>
          <w:lang w:val="hr-HR"/>
        </w:rPr>
        <w:t xml:space="preserve"> u dozi od 60 mg zbog krvarenja i </w:t>
      </w:r>
      <w:proofErr w:type="spellStart"/>
      <w:r w:rsidRPr="007E7940">
        <w:rPr>
          <w:szCs w:val="22"/>
          <w:lang w:val="hr-HR"/>
        </w:rPr>
        <w:t>dispneje</w:t>
      </w:r>
      <w:proofErr w:type="spellEnd"/>
      <w:r w:rsidRPr="007E7940">
        <w:rPr>
          <w:szCs w:val="22"/>
          <w:lang w:val="hr-HR"/>
        </w:rPr>
        <w:t xml:space="preserve"> bila je viša u bolesnika u dobi od &gt;75 godina (42%) nego u mlađih bolesnika (raspon: 23 – 31%), uz razliku naprema placebu višu od 10% (42% naprema 29%) u bolesnika starijih od 75 godina.</w:t>
      </w:r>
    </w:p>
    <w:p w14:paraId="1E6CDDC3" w14:textId="77777777" w:rsidR="007E2819" w:rsidRPr="007E7940" w:rsidRDefault="007E2819" w:rsidP="007E2819">
      <w:pPr>
        <w:tabs>
          <w:tab w:val="clear" w:pos="567"/>
        </w:tabs>
        <w:spacing w:line="240" w:lineRule="auto"/>
        <w:ind w:right="-2"/>
        <w:rPr>
          <w:b/>
          <w:szCs w:val="22"/>
          <w:lang w:val="hr-HR"/>
        </w:rPr>
      </w:pPr>
    </w:p>
    <w:p w14:paraId="518443EE"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lastRenderedPageBreak/>
        <w:t>Pedijatrijska populacija</w:t>
      </w:r>
    </w:p>
    <w:p w14:paraId="5A2ED3E1" w14:textId="77777777" w:rsidR="000D5DAC" w:rsidRPr="007E7940" w:rsidRDefault="000D5DAC" w:rsidP="000D5DAC">
      <w:pPr>
        <w:spacing w:line="240" w:lineRule="auto"/>
        <w:ind w:right="-2"/>
        <w:rPr>
          <w:lang w:val="hr-HR"/>
        </w:rPr>
      </w:pPr>
      <w:r w:rsidRPr="007E7940">
        <w:rPr>
          <w:lang w:val="hr-HR"/>
        </w:rPr>
        <w:t xml:space="preserve">U </w:t>
      </w:r>
      <w:proofErr w:type="spellStart"/>
      <w:r w:rsidRPr="007E7940">
        <w:rPr>
          <w:lang w:val="hr-HR"/>
        </w:rPr>
        <w:t>randomiziranom</w:t>
      </w:r>
      <w:proofErr w:type="spellEnd"/>
      <w:r w:rsidRPr="007E7940">
        <w:rPr>
          <w:lang w:val="hr-HR"/>
        </w:rPr>
        <w:t xml:space="preserve">, dvostruko slijepom ispitivanju faze III s paralelnim skupinama (HESTIA 3), 193 pedijatrijska bolesnika (u dobi od 2 do manje od 18 godina) s bolešću srpastih stanica bila su </w:t>
      </w:r>
      <w:proofErr w:type="spellStart"/>
      <w:r w:rsidRPr="007E7940">
        <w:rPr>
          <w:lang w:val="hr-HR"/>
        </w:rPr>
        <w:t>randomizirana</w:t>
      </w:r>
      <w:proofErr w:type="spellEnd"/>
      <w:r w:rsidRPr="007E7940">
        <w:rPr>
          <w:lang w:val="hr-HR"/>
        </w:rPr>
        <w:t xml:space="preserve"> za primanje placeba ili </w:t>
      </w:r>
      <w:proofErr w:type="spellStart"/>
      <w:r w:rsidRPr="007E7940">
        <w:rPr>
          <w:lang w:val="hr-HR"/>
        </w:rPr>
        <w:t>tikagrelora</w:t>
      </w:r>
      <w:proofErr w:type="spellEnd"/>
      <w:r w:rsidRPr="007E7940">
        <w:rPr>
          <w:lang w:val="hr-HR"/>
        </w:rPr>
        <w:t xml:space="preserve"> u dozama od 15 mg do 45 mg dvaput dnevno</w:t>
      </w:r>
      <w:r w:rsidR="00FC4841" w:rsidRPr="007E7940">
        <w:rPr>
          <w:lang w:val="hr-HR"/>
        </w:rPr>
        <w:t>,</w:t>
      </w:r>
      <w:r w:rsidRPr="007E7940">
        <w:rPr>
          <w:lang w:val="hr-HR"/>
        </w:rPr>
        <w:t xml:space="preserve"> ovisno o tjelesnoj težini. </w:t>
      </w:r>
      <w:proofErr w:type="spellStart"/>
      <w:r w:rsidRPr="007E7940">
        <w:rPr>
          <w:lang w:val="hr-HR"/>
        </w:rPr>
        <w:t>Tikagrelor</w:t>
      </w:r>
      <w:proofErr w:type="spellEnd"/>
      <w:r w:rsidRPr="007E7940">
        <w:rPr>
          <w:lang w:val="hr-HR"/>
        </w:rPr>
        <w:t xml:space="preserve"> je doveo do medijana inhibicije trombocita od 35% prije primjene doze, odnosno 56% 2 sata nakon primjene doze u stanju dinamičke ravnoteže.</w:t>
      </w:r>
    </w:p>
    <w:p w14:paraId="51835772" w14:textId="77777777" w:rsidR="000D5DAC" w:rsidRPr="007E7940" w:rsidRDefault="000D5DAC" w:rsidP="000D5DAC">
      <w:pPr>
        <w:spacing w:line="240" w:lineRule="auto"/>
        <w:ind w:right="-2"/>
        <w:rPr>
          <w:lang w:val="hr-HR"/>
        </w:rPr>
      </w:pPr>
    </w:p>
    <w:p w14:paraId="36BEA228" w14:textId="77777777" w:rsidR="000D5DAC" w:rsidRPr="007E7940" w:rsidRDefault="000D5DAC" w:rsidP="000D5DAC">
      <w:pPr>
        <w:spacing w:line="240" w:lineRule="auto"/>
        <w:ind w:right="-2"/>
        <w:rPr>
          <w:lang w:val="hr-HR"/>
        </w:rPr>
      </w:pPr>
      <w:r w:rsidRPr="007E7940">
        <w:rPr>
          <w:lang w:val="hr-HR"/>
        </w:rPr>
        <w:t xml:space="preserve">Nije zabilježen koristan učinak liječenja </w:t>
      </w:r>
      <w:proofErr w:type="spellStart"/>
      <w:r w:rsidRPr="007E7940">
        <w:rPr>
          <w:lang w:val="hr-HR"/>
        </w:rPr>
        <w:t>tikagrelorom</w:t>
      </w:r>
      <w:proofErr w:type="spellEnd"/>
      <w:r w:rsidRPr="007E7940">
        <w:rPr>
          <w:lang w:val="hr-HR"/>
        </w:rPr>
        <w:t xml:space="preserve"> na stopu </w:t>
      </w:r>
      <w:proofErr w:type="spellStart"/>
      <w:r w:rsidRPr="007E7940">
        <w:rPr>
          <w:lang w:val="hr-HR"/>
        </w:rPr>
        <w:t>vazookluzivnih</w:t>
      </w:r>
      <w:proofErr w:type="spellEnd"/>
      <w:r w:rsidRPr="007E7940">
        <w:rPr>
          <w:lang w:val="hr-HR"/>
        </w:rPr>
        <w:t xml:space="preserve"> kriza u usporedbi s placebom.</w:t>
      </w:r>
    </w:p>
    <w:p w14:paraId="4A5FA808" w14:textId="77777777" w:rsidR="000D5DAC" w:rsidRPr="007E7940" w:rsidRDefault="000D5DAC" w:rsidP="007E2819">
      <w:pPr>
        <w:tabs>
          <w:tab w:val="clear" w:pos="567"/>
        </w:tabs>
        <w:spacing w:line="240" w:lineRule="auto"/>
        <w:ind w:right="-2"/>
        <w:rPr>
          <w:szCs w:val="22"/>
          <w:lang w:val="hr-HR"/>
        </w:rPr>
      </w:pPr>
    </w:p>
    <w:p w14:paraId="52BE0A08"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Europska agencija za lijekove izuzela </w:t>
      </w:r>
      <w:r w:rsidR="00B60ED3" w:rsidRPr="007E7940">
        <w:rPr>
          <w:szCs w:val="22"/>
          <w:lang w:val="hr-HR"/>
        </w:rPr>
        <w:t xml:space="preserve">je </w:t>
      </w:r>
      <w:r w:rsidRPr="007E7940">
        <w:rPr>
          <w:szCs w:val="22"/>
          <w:lang w:val="hr-HR"/>
        </w:rPr>
        <w:t xml:space="preserve">obvezu podnošenja rezultata ispitivanja lijeka </w:t>
      </w:r>
      <w:proofErr w:type="spellStart"/>
      <w:r w:rsidRPr="007E7940">
        <w:rPr>
          <w:szCs w:val="22"/>
          <w:lang w:val="hr-HR"/>
        </w:rPr>
        <w:t>Brilique</w:t>
      </w:r>
      <w:proofErr w:type="spellEnd"/>
      <w:r w:rsidRPr="007E7940">
        <w:rPr>
          <w:szCs w:val="22"/>
          <w:lang w:val="hr-HR"/>
        </w:rPr>
        <w:t xml:space="preserve"> u svim podskupinama pedijatrijske populacije </w:t>
      </w:r>
      <w:r w:rsidR="003C65BE" w:rsidRPr="007E7940">
        <w:rPr>
          <w:szCs w:val="22"/>
          <w:lang w:val="hr-HR"/>
        </w:rPr>
        <w:t>s akutnim koronarnim sindromom ili infarktom miokarda u anamnezi</w:t>
      </w:r>
      <w:r w:rsidR="003C65BE" w:rsidRPr="007E7940" w:rsidDel="002C03C8">
        <w:rPr>
          <w:szCs w:val="22"/>
          <w:lang w:val="hr-HR"/>
        </w:rPr>
        <w:t xml:space="preserve"> </w:t>
      </w:r>
      <w:r w:rsidRPr="007E7940">
        <w:rPr>
          <w:szCs w:val="22"/>
          <w:lang w:val="hr-HR"/>
        </w:rPr>
        <w:t>(vidjeti dio 4.2</w:t>
      </w:r>
      <w:r w:rsidR="00B60ED3" w:rsidRPr="007E7940">
        <w:rPr>
          <w:szCs w:val="22"/>
          <w:lang w:val="hr-HR"/>
        </w:rPr>
        <w:t xml:space="preserve"> za informacije o pedijatrijskoj</w:t>
      </w:r>
      <w:r w:rsidR="00FA3D33" w:rsidRPr="007E7940">
        <w:rPr>
          <w:szCs w:val="22"/>
          <w:lang w:val="hr-HR"/>
        </w:rPr>
        <w:t xml:space="preserve"> primjeni</w:t>
      </w:r>
      <w:r w:rsidRPr="007E7940">
        <w:rPr>
          <w:szCs w:val="22"/>
          <w:lang w:val="hr-HR"/>
        </w:rPr>
        <w:t>).</w:t>
      </w:r>
    </w:p>
    <w:p w14:paraId="5F93A78D" w14:textId="77777777" w:rsidR="007E2819" w:rsidRPr="007E7940" w:rsidRDefault="007E2819" w:rsidP="007E2819">
      <w:pPr>
        <w:tabs>
          <w:tab w:val="clear" w:pos="567"/>
        </w:tabs>
        <w:spacing w:line="240" w:lineRule="auto"/>
        <w:ind w:right="-2"/>
        <w:rPr>
          <w:b/>
          <w:szCs w:val="22"/>
          <w:lang w:val="hr-HR"/>
        </w:rPr>
      </w:pPr>
    </w:p>
    <w:p w14:paraId="3E8FB379"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5.2</w:t>
      </w:r>
      <w:r w:rsidRPr="007E7940">
        <w:rPr>
          <w:b/>
          <w:szCs w:val="22"/>
          <w:lang w:val="hr-HR"/>
        </w:rPr>
        <w:tab/>
      </w:r>
      <w:proofErr w:type="spellStart"/>
      <w:r w:rsidRPr="007E7940">
        <w:rPr>
          <w:b/>
          <w:szCs w:val="22"/>
          <w:lang w:val="hr-HR"/>
        </w:rPr>
        <w:t>Farmakokinetička</w:t>
      </w:r>
      <w:proofErr w:type="spellEnd"/>
      <w:r w:rsidRPr="007E7940">
        <w:rPr>
          <w:b/>
          <w:szCs w:val="22"/>
          <w:lang w:val="hr-HR"/>
        </w:rPr>
        <w:t xml:space="preserve"> svojstva</w:t>
      </w:r>
    </w:p>
    <w:p w14:paraId="29E50E56" w14:textId="77777777" w:rsidR="007E2819" w:rsidRPr="007E7940" w:rsidRDefault="007E2819" w:rsidP="007E2819">
      <w:pPr>
        <w:tabs>
          <w:tab w:val="clear" w:pos="567"/>
        </w:tabs>
        <w:spacing w:line="240" w:lineRule="auto"/>
        <w:ind w:right="-2"/>
        <w:rPr>
          <w:b/>
          <w:szCs w:val="22"/>
          <w:lang w:val="hr-HR"/>
        </w:rPr>
      </w:pPr>
    </w:p>
    <w:p w14:paraId="5363C9DD"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Tikagrelor</w:t>
      </w:r>
      <w:proofErr w:type="spellEnd"/>
      <w:r w:rsidRPr="007E7940">
        <w:rPr>
          <w:szCs w:val="22"/>
          <w:lang w:val="hr-HR"/>
        </w:rPr>
        <w:t xml:space="preserve"> pokazuje linearnu </w:t>
      </w:r>
      <w:proofErr w:type="spellStart"/>
      <w:r w:rsidRPr="007E7940">
        <w:rPr>
          <w:szCs w:val="22"/>
          <w:lang w:val="hr-HR"/>
        </w:rPr>
        <w:t>farmakokinetiku</w:t>
      </w:r>
      <w:proofErr w:type="spellEnd"/>
      <w:r w:rsidRPr="007E7940">
        <w:rPr>
          <w:szCs w:val="22"/>
          <w:lang w:val="hr-HR"/>
        </w:rPr>
        <w:t xml:space="preserve">, a izloženost </w:t>
      </w:r>
      <w:proofErr w:type="spellStart"/>
      <w:r w:rsidRPr="007E7940">
        <w:rPr>
          <w:szCs w:val="22"/>
          <w:lang w:val="hr-HR"/>
        </w:rPr>
        <w:t>tikagreloru</w:t>
      </w:r>
      <w:proofErr w:type="spellEnd"/>
      <w:r w:rsidRPr="007E7940">
        <w:rPr>
          <w:szCs w:val="22"/>
          <w:lang w:val="hr-HR"/>
        </w:rPr>
        <w:t xml:space="preserve"> i aktivnom metabolitu (AR</w:t>
      </w:r>
      <w:r w:rsidRPr="007E7940">
        <w:rPr>
          <w:szCs w:val="22"/>
          <w:lang w:val="hr-HR"/>
        </w:rPr>
        <w:noBreakHyphen/>
        <w:t>C124910XX) je približno proporcionalna dozi do 1260 mg.</w:t>
      </w:r>
    </w:p>
    <w:p w14:paraId="36440E35" w14:textId="77777777" w:rsidR="007E2819" w:rsidRPr="007E7940" w:rsidRDefault="007E2819" w:rsidP="007E2819">
      <w:pPr>
        <w:tabs>
          <w:tab w:val="clear" w:pos="567"/>
        </w:tabs>
        <w:spacing w:line="240" w:lineRule="auto"/>
        <w:ind w:right="-2"/>
        <w:rPr>
          <w:b/>
          <w:bCs/>
          <w:szCs w:val="22"/>
          <w:lang w:val="hr-HR"/>
        </w:rPr>
      </w:pPr>
    </w:p>
    <w:p w14:paraId="6BE1E8CF"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Apsorpcija</w:t>
      </w:r>
    </w:p>
    <w:p w14:paraId="54AD3A12"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Apsorpcija </w:t>
      </w:r>
      <w:proofErr w:type="spellStart"/>
      <w:r w:rsidRPr="007E7940">
        <w:rPr>
          <w:szCs w:val="22"/>
          <w:lang w:val="hr-HR"/>
        </w:rPr>
        <w:t>tikagrelora</w:t>
      </w:r>
      <w:proofErr w:type="spellEnd"/>
      <w:r w:rsidRPr="007E7940">
        <w:rPr>
          <w:szCs w:val="22"/>
          <w:lang w:val="hr-HR"/>
        </w:rPr>
        <w:t xml:space="preserve"> je brza, s medijanom </w:t>
      </w:r>
      <w:proofErr w:type="spellStart"/>
      <w:r w:rsidRPr="007E7940">
        <w:rPr>
          <w:szCs w:val="22"/>
          <w:lang w:val="hr-HR"/>
        </w:rPr>
        <w:t>t</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od približno 1,5 sati. Stvaranje glavnog cirkulirajućeg metabolita AR-C124910XX (također aktivnog) iz </w:t>
      </w:r>
      <w:proofErr w:type="spellStart"/>
      <w:r w:rsidRPr="007E7940">
        <w:rPr>
          <w:szCs w:val="22"/>
          <w:lang w:val="hr-HR"/>
        </w:rPr>
        <w:t>tikagrelora</w:t>
      </w:r>
      <w:proofErr w:type="spellEnd"/>
      <w:r w:rsidRPr="007E7940">
        <w:rPr>
          <w:szCs w:val="22"/>
          <w:lang w:val="hr-HR"/>
        </w:rPr>
        <w:t xml:space="preserve"> odvija se brzo s medijanom </w:t>
      </w:r>
      <w:proofErr w:type="spellStart"/>
      <w:r w:rsidRPr="007E7940">
        <w:rPr>
          <w:szCs w:val="22"/>
          <w:lang w:val="hr-HR"/>
        </w:rPr>
        <w:t>t</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od približno 2,5 sati. Nakon </w:t>
      </w:r>
      <w:proofErr w:type="spellStart"/>
      <w:r w:rsidRPr="007E7940">
        <w:rPr>
          <w:szCs w:val="22"/>
          <w:lang w:val="hr-HR"/>
        </w:rPr>
        <w:t>peroralne</w:t>
      </w:r>
      <w:proofErr w:type="spellEnd"/>
      <w:r w:rsidRPr="007E7940">
        <w:rPr>
          <w:szCs w:val="22"/>
          <w:lang w:val="hr-HR"/>
        </w:rPr>
        <w:t xml:space="preserve"> primjene jednokratne doze </w:t>
      </w:r>
      <w:proofErr w:type="spellStart"/>
      <w:r w:rsidRPr="007E7940">
        <w:rPr>
          <w:szCs w:val="22"/>
          <w:lang w:val="hr-HR"/>
        </w:rPr>
        <w:t>tikagrelora</w:t>
      </w:r>
      <w:proofErr w:type="spellEnd"/>
      <w:r w:rsidRPr="007E7940">
        <w:rPr>
          <w:szCs w:val="22"/>
          <w:lang w:val="hr-HR"/>
        </w:rPr>
        <w:t xml:space="preserve"> od 90 mg na prazan želudac u zdravih ispitanika, </w:t>
      </w:r>
      <w:proofErr w:type="spellStart"/>
      <w:r w:rsidRPr="007E7940">
        <w:rPr>
          <w:szCs w:val="22"/>
          <w:lang w:val="hr-HR"/>
        </w:rPr>
        <w:t>C</w:t>
      </w:r>
      <w:r w:rsidRPr="007E7940">
        <w:rPr>
          <w:szCs w:val="22"/>
          <w:vertAlign w:val="subscript"/>
          <w:lang w:val="hr-HR"/>
        </w:rPr>
        <w:t>max</w:t>
      </w:r>
      <w:proofErr w:type="spellEnd"/>
      <w:r w:rsidRPr="007E7940">
        <w:rPr>
          <w:szCs w:val="22"/>
          <w:lang w:val="hr-HR"/>
        </w:rPr>
        <w:t xml:space="preserve"> je 529 </w:t>
      </w:r>
      <w:proofErr w:type="spellStart"/>
      <w:r w:rsidRPr="007E7940">
        <w:rPr>
          <w:szCs w:val="22"/>
          <w:lang w:val="hr-HR"/>
        </w:rPr>
        <w:t>ng</w:t>
      </w:r>
      <w:proofErr w:type="spellEnd"/>
      <w:r w:rsidRPr="007E7940">
        <w:rPr>
          <w:szCs w:val="22"/>
          <w:lang w:val="hr-HR"/>
        </w:rPr>
        <w:t>/ml, a AUC je 3451 </w:t>
      </w:r>
      <w:proofErr w:type="spellStart"/>
      <w:r w:rsidRPr="007E7940">
        <w:rPr>
          <w:szCs w:val="22"/>
          <w:lang w:val="hr-HR"/>
        </w:rPr>
        <w:t>ng</w:t>
      </w:r>
      <w:proofErr w:type="spellEnd"/>
      <w:r w:rsidRPr="007E7940">
        <w:rPr>
          <w:szCs w:val="22"/>
          <w:lang w:val="hr-HR"/>
        </w:rPr>
        <w:t xml:space="preserve">*h/ml. Omjeri metabolita i polazne tvari su 0,28 za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 i 0,42 za AUC. </w:t>
      </w:r>
      <w:proofErr w:type="spellStart"/>
      <w:r w:rsidRPr="007E7940">
        <w:rPr>
          <w:szCs w:val="22"/>
          <w:lang w:val="hr-HR"/>
        </w:rPr>
        <w:t>Farmakokinetik</w:t>
      </w:r>
      <w:r w:rsidR="00981EA0" w:rsidRPr="007E7940">
        <w:rPr>
          <w:szCs w:val="22"/>
          <w:lang w:val="hr-HR"/>
        </w:rPr>
        <w:t>a</w:t>
      </w:r>
      <w:proofErr w:type="spellEnd"/>
      <w:r w:rsidRPr="007E7940">
        <w:rPr>
          <w:szCs w:val="22"/>
          <w:lang w:val="hr-HR"/>
        </w:rPr>
        <w:t xml:space="preserve"> </w:t>
      </w:r>
      <w:proofErr w:type="spellStart"/>
      <w:r w:rsidRPr="007E7940">
        <w:rPr>
          <w:szCs w:val="22"/>
          <w:lang w:val="hr-HR"/>
        </w:rPr>
        <w:t>tikagrelora</w:t>
      </w:r>
      <w:proofErr w:type="spellEnd"/>
      <w:r w:rsidRPr="007E7940">
        <w:rPr>
          <w:szCs w:val="22"/>
          <w:lang w:val="hr-HR"/>
        </w:rPr>
        <w:t xml:space="preserve"> i AR-C124910XX u bolesnika s infarktom miokarda u anamnezi bil</w:t>
      </w:r>
      <w:r w:rsidR="00981EA0" w:rsidRPr="007E7940">
        <w:rPr>
          <w:szCs w:val="22"/>
          <w:lang w:val="hr-HR"/>
        </w:rPr>
        <w:t>a je</w:t>
      </w:r>
      <w:r w:rsidRPr="007E7940">
        <w:rPr>
          <w:szCs w:val="22"/>
          <w:lang w:val="hr-HR"/>
        </w:rPr>
        <w:t xml:space="preserve"> uglavnom sličn</w:t>
      </w:r>
      <w:r w:rsidR="00981EA0" w:rsidRPr="007E7940">
        <w:rPr>
          <w:szCs w:val="22"/>
          <w:lang w:val="hr-HR"/>
        </w:rPr>
        <w:t>a</w:t>
      </w:r>
      <w:r w:rsidRPr="007E7940">
        <w:rPr>
          <w:szCs w:val="22"/>
          <w:lang w:val="hr-HR"/>
        </w:rPr>
        <w:t xml:space="preserve"> onoj u populaciji bolesnika s akutnim koronarnim sindromom. Temeljeno na analizi populacijske </w:t>
      </w:r>
      <w:proofErr w:type="spellStart"/>
      <w:r w:rsidRPr="007E7940">
        <w:rPr>
          <w:szCs w:val="22"/>
          <w:lang w:val="hr-HR"/>
        </w:rPr>
        <w:t>farmakokinetike</w:t>
      </w:r>
      <w:proofErr w:type="spellEnd"/>
      <w:r w:rsidRPr="007E7940">
        <w:rPr>
          <w:szCs w:val="22"/>
          <w:lang w:val="hr-HR"/>
        </w:rPr>
        <w:t xml:space="preserve"> u studiji PEGASUS, medijan </w:t>
      </w:r>
      <w:proofErr w:type="spellStart"/>
      <w:r w:rsidRPr="007E7940">
        <w:rPr>
          <w:szCs w:val="22"/>
          <w:lang w:val="hr-HR"/>
        </w:rPr>
        <w:t>tikagrelora</w:t>
      </w:r>
      <w:proofErr w:type="spellEnd"/>
      <w:r w:rsidRPr="007E7940">
        <w:rPr>
          <w:szCs w:val="22"/>
          <w:lang w:val="hr-HR"/>
        </w:rPr>
        <w:t xml:space="preserve"> </w:t>
      </w:r>
      <w:proofErr w:type="spellStart"/>
      <w:r w:rsidRPr="007E7940">
        <w:rPr>
          <w:szCs w:val="22"/>
          <w:lang w:val="hr-HR"/>
        </w:rPr>
        <w:t>C</w:t>
      </w:r>
      <w:r w:rsidRPr="007E7940">
        <w:rPr>
          <w:szCs w:val="22"/>
          <w:vertAlign w:val="subscript"/>
          <w:lang w:val="hr-HR"/>
        </w:rPr>
        <w:t>max</w:t>
      </w:r>
      <w:proofErr w:type="spellEnd"/>
      <w:r w:rsidRPr="007E7940">
        <w:rPr>
          <w:szCs w:val="22"/>
          <w:lang w:val="hr-HR"/>
        </w:rPr>
        <w:t xml:space="preserve"> bio je 391 </w:t>
      </w:r>
      <w:proofErr w:type="spellStart"/>
      <w:r w:rsidRPr="007E7940">
        <w:rPr>
          <w:szCs w:val="22"/>
          <w:lang w:val="hr-HR"/>
        </w:rPr>
        <w:t>ng</w:t>
      </w:r>
      <w:proofErr w:type="spellEnd"/>
      <w:r w:rsidRPr="007E7940">
        <w:rPr>
          <w:szCs w:val="22"/>
          <w:lang w:val="hr-HR"/>
        </w:rPr>
        <w:t>/ml, a AUC 3801 </w:t>
      </w:r>
      <w:proofErr w:type="spellStart"/>
      <w:r w:rsidRPr="007E7940">
        <w:rPr>
          <w:szCs w:val="22"/>
          <w:lang w:val="hr-HR"/>
        </w:rPr>
        <w:t>ng</w:t>
      </w:r>
      <w:proofErr w:type="spellEnd"/>
      <w:r w:rsidRPr="007E7940">
        <w:rPr>
          <w:szCs w:val="22"/>
          <w:lang w:val="hr-HR"/>
        </w:rPr>
        <w:t xml:space="preserve">*h/ml u stanju ravnoteže za </w:t>
      </w:r>
      <w:proofErr w:type="spellStart"/>
      <w:r w:rsidRPr="007E7940">
        <w:rPr>
          <w:szCs w:val="22"/>
          <w:lang w:val="hr-HR"/>
        </w:rPr>
        <w:t>tikagrelor</w:t>
      </w:r>
      <w:proofErr w:type="spellEnd"/>
      <w:r w:rsidRPr="007E7940">
        <w:rPr>
          <w:szCs w:val="22"/>
          <w:lang w:val="hr-HR"/>
        </w:rPr>
        <w:t xml:space="preserve"> od 60 mg. Za </w:t>
      </w:r>
      <w:proofErr w:type="spellStart"/>
      <w:r w:rsidRPr="007E7940">
        <w:rPr>
          <w:szCs w:val="22"/>
          <w:lang w:val="hr-HR"/>
        </w:rPr>
        <w:t>tikagrelor</w:t>
      </w:r>
      <w:proofErr w:type="spellEnd"/>
      <w:r w:rsidRPr="007E7940">
        <w:rPr>
          <w:szCs w:val="22"/>
          <w:lang w:val="hr-HR"/>
        </w:rPr>
        <w:t xml:space="preserve"> od 90 mg, </w:t>
      </w:r>
      <w:proofErr w:type="spellStart"/>
      <w:r w:rsidRPr="007E7940">
        <w:rPr>
          <w:szCs w:val="22"/>
          <w:lang w:val="hr-HR"/>
        </w:rPr>
        <w:t>C</w:t>
      </w:r>
      <w:r w:rsidRPr="007E7940">
        <w:rPr>
          <w:szCs w:val="22"/>
          <w:vertAlign w:val="subscript"/>
          <w:lang w:val="hr-HR"/>
        </w:rPr>
        <w:t>max</w:t>
      </w:r>
      <w:proofErr w:type="spellEnd"/>
      <w:r w:rsidRPr="007E7940">
        <w:rPr>
          <w:szCs w:val="22"/>
          <w:lang w:val="hr-HR"/>
        </w:rPr>
        <w:t xml:space="preserve"> je bio 627 </w:t>
      </w:r>
      <w:proofErr w:type="spellStart"/>
      <w:r w:rsidRPr="007E7940">
        <w:rPr>
          <w:szCs w:val="22"/>
          <w:lang w:val="hr-HR"/>
        </w:rPr>
        <w:t>ng</w:t>
      </w:r>
      <w:proofErr w:type="spellEnd"/>
      <w:r w:rsidRPr="007E7940">
        <w:rPr>
          <w:szCs w:val="22"/>
          <w:lang w:val="hr-HR"/>
        </w:rPr>
        <w:t>/ml, a AUC 6255 </w:t>
      </w:r>
      <w:proofErr w:type="spellStart"/>
      <w:r w:rsidRPr="007E7940">
        <w:rPr>
          <w:szCs w:val="22"/>
          <w:lang w:val="hr-HR"/>
        </w:rPr>
        <w:t>ng</w:t>
      </w:r>
      <w:proofErr w:type="spellEnd"/>
      <w:r w:rsidRPr="007E7940">
        <w:rPr>
          <w:szCs w:val="22"/>
          <w:lang w:val="hr-HR"/>
        </w:rPr>
        <w:t>*h/ml u stanju ravnoteže.</w:t>
      </w:r>
    </w:p>
    <w:p w14:paraId="14999B89" w14:textId="77777777" w:rsidR="007E2819" w:rsidRPr="007E7940" w:rsidRDefault="007E2819" w:rsidP="007E2819">
      <w:pPr>
        <w:tabs>
          <w:tab w:val="clear" w:pos="567"/>
        </w:tabs>
        <w:spacing w:line="240" w:lineRule="auto"/>
        <w:ind w:right="-2"/>
        <w:rPr>
          <w:szCs w:val="22"/>
          <w:lang w:val="hr-HR"/>
        </w:rPr>
      </w:pPr>
    </w:p>
    <w:p w14:paraId="63F085D3"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Srednja apsolutna bioraspoloživost </w:t>
      </w:r>
      <w:proofErr w:type="spellStart"/>
      <w:r w:rsidRPr="007E7940">
        <w:rPr>
          <w:szCs w:val="22"/>
          <w:lang w:val="hr-HR"/>
        </w:rPr>
        <w:t>tikagrelora</w:t>
      </w:r>
      <w:proofErr w:type="spellEnd"/>
      <w:r w:rsidRPr="007E7940">
        <w:rPr>
          <w:szCs w:val="22"/>
          <w:lang w:val="hr-HR"/>
        </w:rPr>
        <w:t xml:space="preserve"> procijenjena je na 36%. Unos obroka s visokim udjelom masti je rezultirao povećanjem AUC-a </w:t>
      </w:r>
      <w:proofErr w:type="spellStart"/>
      <w:r w:rsidRPr="007E7940">
        <w:rPr>
          <w:szCs w:val="22"/>
          <w:lang w:val="hr-HR"/>
        </w:rPr>
        <w:t>tikagrelora</w:t>
      </w:r>
      <w:proofErr w:type="spellEnd"/>
      <w:r w:rsidRPr="007E7940">
        <w:rPr>
          <w:szCs w:val="22"/>
          <w:lang w:val="hr-HR"/>
        </w:rPr>
        <w:t xml:space="preserve"> za 21% i smanjenjem </w:t>
      </w:r>
      <w:proofErr w:type="spellStart"/>
      <w:r w:rsidRPr="007E7940">
        <w:rPr>
          <w:szCs w:val="22"/>
          <w:lang w:val="hr-HR"/>
        </w:rPr>
        <w:t>C</w:t>
      </w:r>
      <w:r w:rsidRPr="007E7940">
        <w:rPr>
          <w:szCs w:val="22"/>
          <w:vertAlign w:val="subscript"/>
          <w:lang w:val="hr-HR"/>
        </w:rPr>
        <w:t>max</w:t>
      </w:r>
      <w:proofErr w:type="spellEnd"/>
      <w:r w:rsidRPr="007E7940">
        <w:rPr>
          <w:szCs w:val="22"/>
          <w:vertAlign w:val="subscript"/>
          <w:lang w:val="hr-HR"/>
        </w:rPr>
        <w:t xml:space="preserve"> </w:t>
      </w:r>
      <w:r w:rsidRPr="007E7940">
        <w:rPr>
          <w:szCs w:val="22"/>
          <w:lang w:val="hr-HR"/>
        </w:rPr>
        <w:t xml:space="preserve">aktivnog metabolita za 22%, ali nije imao nikakav učinak na </w:t>
      </w:r>
      <w:proofErr w:type="spellStart"/>
      <w:r w:rsidRPr="007E7940">
        <w:rPr>
          <w:szCs w:val="22"/>
          <w:lang w:val="hr-HR"/>
        </w:rPr>
        <w:t>C</w:t>
      </w:r>
      <w:r w:rsidRPr="007E7940">
        <w:rPr>
          <w:szCs w:val="22"/>
          <w:vertAlign w:val="subscript"/>
          <w:lang w:val="hr-HR"/>
        </w:rPr>
        <w:t>max</w:t>
      </w:r>
      <w:proofErr w:type="spellEnd"/>
      <w:r w:rsidRPr="007E7940">
        <w:rPr>
          <w:szCs w:val="22"/>
          <w:lang w:val="hr-HR"/>
        </w:rPr>
        <w:t xml:space="preserve"> </w:t>
      </w:r>
      <w:proofErr w:type="spellStart"/>
      <w:r w:rsidRPr="007E7940">
        <w:rPr>
          <w:szCs w:val="22"/>
          <w:lang w:val="hr-HR"/>
        </w:rPr>
        <w:t>tikagrelora</w:t>
      </w:r>
      <w:proofErr w:type="spellEnd"/>
      <w:r w:rsidRPr="007E7940">
        <w:rPr>
          <w:szCs w:val="22"/>
          <w:lang w:val="hr-HR"/>
        </w:rPr>
        <w:t xml:space="preserve"> ili AUC aktivnog metabolita. Za ove male promjene smatra se da imaju minimalni klinički značaj; stoga se </w:t>
      </w:r>
      <w:proofErr w:type="spellStart"/>
      <w:r w:rsidRPr="007E7940">
        <w:rPr>
          <w:szCs w:val="22"/>
          <w:lang w:val="hr-HR"/>
        </w:rPr>
        <w:t>tikagrelor</w:t>
      </w:r>
      <w:proofErr w:type="spellEnd"/>
      <w:r w:rsidRPr="007E7940">
        <w:rPr>
          <w:szCs w:val="22"/>
          <w:lang w:val="hr-HR"/>
        </w:rPr>
        <w:t xml:space="preserve"> može davati sa ili bez hrane. </w:t>
      </w:r>
      <w:proofErr w:type="spellStart"/>
      <w:r w:rsidRPr="007E7940">
        <w:rPr>
          <w:szCs w:val="22"/>
          <w:lang w:val="hr-HR"/>
        </w:rPr>
        <w:t>Tikagrelor</w:t>
      </w:r>
      <w:proofErr w:type="spellEnd"/>
      <w:r w:rsidRPr="007E7940">
        <w:rPr>
          <w:szCs w:val="22"/>
          <w:lang w:val="hr-HR"/>
        </w:rPr>
        <w:t>, kao i aktivni metabolit, je supstrat P-</w:t>
      </w:r>
      <w:proofErr w:type="spellStart"/>
      <w:r w:rsidRPr="007E7940">
        <w:rPr>
          <w:szCs w:val="22"/>
          <w:lang w:val="hr-HR"/>
        </w:rPr>
        <w:t>glikoproteina</w:t>
      </w:r>
      <w:proofErr w:type="spellEnd"/>
      <w:r w:rsidRPr="007E7940">
        <w:rPr>
          <w:szCs w:val="22"/>
          <w:lang w:val="hr-HR"/>
        </w:rPr>
        <w:t>.</w:t>
      </w:r>
      <w:r w:rsidR="00D369E4" w:rsidRPr="007E7940">
        <w:rPr>
          <w:szCs w:val="22"/>
          <w:lang w:val="hr-HR"/>
        </w:rPr>
        <w:t xml:space="preserve"> </w:t>
      </w:r>
    </w:p>
    <w:p w14:paraId="1D4ACC31" w14:textId="77777777" w:rsidR="007E2819" w:rsidRPr="007E7940" w:rsidRDefault="007E2819" w:rsidP="007E2819">
      <w:pPr>
        <w:tabs>
          <w:tab w:val="clear" w:pos="567"/>
        </w:tabs>
        <w:spacing w:line="240" w:lineRule="auto"/>
        <w:ind w:right="-2"/>
        <w:rPr>
          <w:b/>
          <w:bCs/>
          <w:szCs w:val="22"/>
          <w:lang w:val="hr-HR"/>
        </w:rPr>
      </w:pPr>
    </w:p>
    <w:p w14:paraId="598833CA" w14:textId="78AEE37E" w:rsidR="007E2819" w:rsidRPr="007E7940" w:rsidRDefault="00E5597E" w:rsidP="007E2819">
      <w:pPr>
        <w:tabs>
          <w:tab w:val="clear" w:pos="567"/>
        </w:tabs>
        <w:spacing w:line="240" w:lineRule="auto"/>
        <w:ind w:right="-2"/>
        <w:rPr>
          <w:szCs w:val="22"/>
          <w:lang w:val="hr-HR"/>
        </w:rPr>
      </w:pPr>
      <w:proofErr w:type="spellStart"/>
      <w:r w:rsidRPr="007E7940">
        <w:rPr>
          <w:bCs/>
          <w:szCs w:val="22"/>
          <w:lang w:val="hr-HR"/>
        </w:rPr>
        <w:t>Tikagrelor</w:t>
      </w:r>
      <w:proofErr w:type="spellEnd"/>
      <w:r w:rsidRPr="007E7940">
        <w:rPr>
          <w:bCs/>
          <w:szCs w:val="22"/>
          <w:lang w:val="hr-HR"/>
        </w:rPr>
        <w:t xml:space="preserve"> raspadljive tablete za usta, </w:t>
      </w:r>
      <w:r w:rsidR="00CC0011" w:rsidRPr="007E7940">
        <w:rPr>
          <w:bCs/>
          <w:szCs w:val="22"/>
          <w:lang w:val="hr-HR"/>
        </w:rPr>
        <w:t>otopljene</w:t>
      </w:r>
      <w:r w:rsidRPr="007E7940">
        <w:rPr>
          <w:bCs/>
          <w:szCs w:val="22"/>
          <w:lang w:val="hr-HR"/>
        </w:rPr>
        <w:t xml:space="preserve"> u slini i progutane bez vode ili </w:t>
      </w:r>
      <w:r w:rsidR="00CC0011" w:rsidRPr="007E7940">
        <w:rPr>
          <w:bCs/>
          <w:szCs w:val="22"/>
          <w:lang w:val="hr-HR"/>
        </w:rPr>
        <w:t>otopljene</w:t>
      </w:r>
      <w:r w:rsidR="00EF0823" w:rsidRPr="007E7940">
        <w:rPr>
          <w:bCs/>
          <w:szCs w:val="22"/>
          <w:lang w:val="hr-HR"/>
        </w:rPr>
        <w:t xml:space="preserve"> u vodi i prim</w:t>
      </w:r>
      <w:r w:rsidR="00981EA0" w:rsidRPr="007E7940">
        <w:rPr>
          <w:bCs/>
          <w:szCs w:val="22"/>
          <w:lang w:val="hr-HR"/>
        </w:rPr>
        <w:t>i</w:t>
      </w:r>
      <w:r w:rsidR="00EF0823" w:rsidRPr="007E7940">
        <w:rPr>
          <w:bCs/>
          <w:szCs w:val="22"/>
          <w:lang w:val="hr-HR"/>
        </w:rPr>
        <w:t xml:space="preserve">jenjene kroz </w:t>
      </w:r>
      <w:proofErr w:type="spellStart"/>
      <w:r w:rsidR="00EF0823" w:rsidRPr="007E7940">
        <w:rPr>
          <w:bCs/>
          <w:szCs w:val="22"/>
          <w:lang w:val="hr-HR"/>
        </w:rPr>
        <w:t>nazogastričnu</w:t>
      </w:r>
      <w:proofErr w:type="spellEnd"/>
      <w:r w:rsidR="00EF0823" w:rsidRPr="007E7940">
        <w:rPr>
          <w:bCs/>
          <w:szCs w:val="22"/>
          <w:lang w:val="hr-HR"/>
        </w:rPr>
        <w:t xml:space="preserve"> </w:t>
      </w:r>
      <w:ins w:id="161" w:author="Review HR" w:date="2026-03-10T13:38:00Z">
        <w:r w:rsidR="00F004AA">
          <w:rPr>
            <w:bCs/>
            <w:szCs w:val="22"/>
            <w:lang w:val="hr-HR"/>
          </w:rPr>
          <w:t>sondu</w:t>
        </w:r>
      </w:ins>
      <w:del w:id="162" w:author="Review HR" w:date="2026-03-10T13:38:00Z">
        <w:r w:rsidR="00EF0823" w:rsidRPr="007E7940" w:rsidDel="00F004AA">
          <w:rPr>
            <w:bCs/>
            <w:szCs w:val="22"/>
            <w:lang w:val="hr-HR"/>
          </w:rPr>
          <w:delText>cijev</w:delText>
        </w:r>
      </w:del>
      <w:r w:rsidR="00EF0823" w:rsidRPr="007E7940">
        <w:rPr>
          <w:bCs/>
          <w:szCs w:val="22"/>
          <w:lang w:val="hr-HR"/>
        </w:rPr>
        <w:t xml:space="preserve"> u želudac, </w:t>
      </w:r>
      <w:r w:rsidR="00E94698" w:rsidRPr="007E7940">
        <w:rPr>
          <w:bCs/>
          <w:szCs w:val="22"/>
          <w:lang w:val="hr-HR"/>
        </w:rPr>
        <w:t xml:space="preserve">bile su </w:t>
      </w:r>
      <w:proofErr w:type="spellStart"/>
      <w:r w:rsidR="00EF0823" w:rsidRPr="007E7940">
        <w:rPr>
          <w:bCs/>
          <w:szCs w:val="22"/>
          <w:lang w:val="hr-HR"/>
        </w:rPr>
        <w:t>bioekvivalentne</w:t>
      </w:r>
      <w:proofErr w:type="spellEnd"/>
      <w:r w:rsidR="00EF0823" w:rsidRPr="007E7940">
        <w:rPr>
          <w:bCs/>
          <w:szCs w:val="22"/>
          <w:lang w:val="hr-HR"/>
        </w:rPr>
        <w:t xml:space="preserve"> </w:t>
      </w:r>
      <w:r w:rsidR="008652B5" w:rsidRPr="007E7940">
        <w:rPr>
          <w:bCs/>
          <w:szCs w:val="22"/>
          <w:lang w:val="hr-HR"/>
        </w:rPr>
        <w:t>cjelovitim</w:t>
      </w:r>
      <w:r w:rsidR="00EF0823" w:rsidRPr="007E7940">
        <w:rPr>
          <w:bCs/>
          <w:szCs w:val="22"/>
          <w:lang w:val="hr-HR"/>
        </w:rPr>
        <w:t xml:space="preserve"> filmom obloženim tabletama (AUC i </w:t>
      </w:r>
      <w:proofErr w:type="spellStart"/>
      <w:r w:rsidR="00EF0823" w:rsidRPr="007E7940">
        <w:rPr>
          <w:bCs/>
          <w:szCs w:val="22"/>
          <w:lang w:val="hr-HR"/>
        </w:rPr>
        <w:t>C</w:t>
      </w:r>
      <w:r w:rsidR="00EF0823" w:rsidRPr="007E7940">
        <w:rPr>
          <w:bCs/>
          <w:szCs w:val="22"/>
          <w:vertAlign w:val="subscript"/>
          <w:lang w:val="hr-HR"/>
        </w:rPr>
        <w:t>max</w:t>
      </w:r>
      <w:proofErr w:type="spellEnd"/>
      <w:r w:rsidR="00EF0823" w:rsidRPr="007E7940">
        <w:rPr>
          <w:bCs/>
          <w:szCs w:val="22"/>
          <w:lang w:val="hr-HR"/>
        </w:rPr>
        <w:t xml:space="preserve"> unutar 80</w:t>
      </w:r>
      <w:r w:rsidR="007810C0" w:rsidRPr="007810C0">
        <w:rPr>
          <w:bCs/>
          <w:szCs w:val="22"/>
          <w:lang w:val="hr-HR"/>
        </w:rPr>
        <w:t> – </w:t>
      </w:r>
      <w:r w:rsidR="00EF0823" w:rsidRPr="007E7940">
        <w:rPr>
          <w:bCs/>
          <w:szCs w:val="22"/>
          <w:lang w:val="hr-HR"/>
        </w:rPr>
        <w:t xml:space="preserve">125% za </w:t>
      </w:r>
      <w:proofErr w:type="spellStart"/>
      <w:r w:rsidR="00EF0823" w:rsidRPr="007E7940">
        <w:rPr>
          <w:bCs/>
          <w:szCs w:val="22"/>
          <w:lang w:val="hr-HR"/>
        </w:rPr>
        <w:t>tikagrelor</w:t>
      </w:r>
      <w:proofErr w:type="spellEnd"/>
      <w:r w:rsidR="00EF0823" w:rsidRPr="007E7940">
        <w:rPr>
          <w:bCs/>
          <w:szCs w:val="22"/>
          <w:lang w:val="hr-HR"/>
        </w:rPr>
        <w:t xml:space="preserve"> i aktivni metabolit). Kada su raspadljive tablete za usta </w:t>
      </w:r>
      <w:r w:rsidR="00E94698" w:rsidRPr="007E7940">
        <w:rPr>
          <w:bCs/>
          <w:szCs w:val="22"/>
          <w:lang w:val="hr-HR"/>
        </w:rPr>
        <w:t xml:space="preserve">bile </w:t>
      </w:r>
      <w:r w:rsidR="008652B5" w:rsidRPr="007E7940">
        <w:rPr>
          <w:bCs/>
          <w:szCs w:val="22"/>
          <w:lang w:val="hr-HR"/>
        </w:rPr>
        <w:t>otopljene</w:t>
      </w:r>
      <w:r w:rsidR="00EF0823" w:rsidRPr="007E7940">
        <w:rPr>
          <w:bCs/>
          <w:szCs w:val="22"/>
          <w:lang w:val="hr-HR"/>
        </w:rPr>
        <w:t xml:space="preserve"> u slini i progutane </w:t>
      </w:r>
      <w:r w:rsidR="00D369E4" w:rsidRPr="007E7940">
        <w:rPr>
          <w:bCs/>
          <w:szCs w:val="22"/>
          <w:lang w:val="hr-HR"/>
        </w:rPr>
        <w:t>s</w:t>
      </w:r>
      <w:r w:rsidR="00EF0823" w:rsidRPr="007E7940">
        <w:rPr>
          <w:bCs/>
          <w:szCs w:val="22"/>
          <w:lang w:val="hr-HR"/>
        </w:rPr>
        <w:t xml:space="preserve"> vodom, AUC </w:t>
      </w:r>
      <w:proofErr w:type="spellStart"/>
      <w:r w:rsidR="00EF0823" w:rsidRPr="007E7940">
        <w:rPr>
          <w:bCs/>
          <w:szCs w:val="22"/>
          <w:lang w:val="hr-HR"/>
        </w:rPr>
        <w:t>tikagrelora</w:t>
      </w:r>
      <w:proofErr w:type="spellEnd"/>
      <w:r w:rsidR="00EF0823" w:rsidRPr="007E7940">
        <w:rPr>
          <w:bCs/>
          <w:szCs w:val="22"/>
          <w:lang w:val="hr-HR"/>
        </w:rPr>
        <w:t xml:space="preserve"> bio je sličan, dok je </w:t>
      </w:r>
      <w:proofErr w:type="spellStart"/>
      <w:r w:rsidR="00EF0823" w:rsidRPr="007E7940">
        <w:rPr>
          <w:bCs/>
          <w:szCs w:val="22"/>
          <w:lang w:val="hr-HR"/>
        </w:rPr>
        <w:t>C</w:t>
      </w:r>
      <w:r w:rsidR="00EF0823" w:rsidRPr="007E7940">
        <w:rPr>
          <w:bCs/>
          <w:szCs w:val="22"/>
          <w:vertAlign w:val="subscript"/>
          <w:lang w:val="hr-HR"/>
        </w:rPr>
        <w:t>max</w:t>
      </w:r>
      <w:proofErr w:type="spellEnd"/>
      <w:r w:rsidR="00EF0823" w:rsidRPr="007E7940">
        <w:rPr>
          <w:bCs/>
          <w:szCs w:val="22"/>
          <w:lang w:val="hr-HR"/>
        </w:rPr>
        <w:t xml:space="preserve"> bio oko 15</w:t>
      </w:r>
      <w:r w:rsidR="00D369E4" w:rsidRPr="007E7940">
        <w:rPr>
          <w:bCs/>
          <w:szCs w:val="22"/>
          <w:lang w:val="hr-HR"/>
        </w:rPr>
        <w:t>% niži nego kod filmom obloženih tableta</w:t>
      </w:r>
      <w:r w:rsidR="00A70201" w:rsidRPr="007E7940">
        <w:rPr>
          <w:bCs/>
          <w:szCs w:val="22"/>
          <w:lang w:val="hr-HR"/>
        </w:rPr>
        <w:t>.</w:t>
      </w:r>
      <w:r w:rsidR="00A70201" w:rsidRPr="007E7940">
        <w:rPr>
          <w:szCs w:val="22"/>
          <w:lang w:val="hr-HR"/>
        </w:rPr>
        <w:t xml:space="preserve"> Malo je vjerojatno da je zapažena mala razlika u </w:t>
      </w:r>
      <w:proofErr w:type="spellStart"/>
      <w:r w:rsidR="00A70201" w:rsidRPr="007E7940">
        <w:rPr>
          <w:szCs w:val="22"/>
          <w:lang w:val="hr-HR"/>
        </w:rPr>
        <w:t>C</w:t>
      </w:r>
      <w:r w:rsidR="00A70201" w:rsidRPr="007E7940">
        <w:rPr>
          <w:szCs w:val="22"/>
          <w:vertAlign w:val="subscript"/>
          <w:lang w:val="hr-HR"/>
        </w:rPr>
        <w:t>max</w:t>
      </w:r>
      <w:proofErr w:type="spellEnd"/>
      <w:r w:rsidR="00A70201" w:rsidRPr="007E7940">
        <w:rPr>
          <w:szCs w:val="22"/>
          <w:lang w:val="hr-HR"/>
        </w:rPr>
        <w:t xml:space="preserve"> od kliničkog značaja.</w:t>
      </w:r>
    </w:p>
    <w:p w14:paraId="5937AADE" w14:textId="77777777" w:rsidR="007E2819" w:rsidRPr="007E7940" w:rsidRDefault="007E2819" w:rsidP="007E2819">
      <w:pPr>
        <w:tabs>
          <w:tab w:val="clear" w:pos="567"/>
        </w:tabs>
        <w:spacing w:line="240" w:lineRule="auto"/>
        <w:ind w:right="-2"/>
        <w:rPr>
          <w:szCs w:val="22"/>
          <w:u w:val="single"/>
          <w:lang w:val="hr-HR"/>
        </w:rPr>
      </w:pPr>
    </w:p>
    <w:p w14:paraId="47A2E25C"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Distribucija</w:t>
      </w:r>
    </w:p>
    <w:p w14:paraId="4ED2C9D9"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Volumen distribucije </w:t>
      </w:r>
      <w:proofErr w:type="spellStart"/>
      <w:r w:rsidRPr="007E7940">
        <w:rPr>
          <w:szCs w:val="22"/>
          <w:lang w:val="hr-HR"/>
        </w:rPr>
        <w:t>tikagrelora</w:t>
      </w:r>
      <w:proofErr w:type="spellEnd"/>
      <w:r w:rsidRPr="007E7940">
        <w:rPr>
          <w:szCs w:val="22"/>
          <w:lang w:val="hr-HR"/>
        </w:rPr>
        <w:t xml:space="preserve"> u stanju dinamičke ravnoteže je 87,5 l. </w:t>
      </w:r>
      <w:proofErr w:type="spellStart"/>
      <w:r w:rsidRPr="007E7940">
        <w:rPr>
          <w:szCs w:val="22"/>
          <w:lang w:val="hr-HR"/>
        </w:rPr>
        <w:t>Tikagrelor</w:t>
      </w:r>
      <w:proofErr w:type="spellEnd"/>
      <w:r w:rsidRPr="007E7940">
        <w:rPr>
          <w:szCs w:val="22"/>
          <w:lang w:val="hr-HR"/>
        </w:rPr>
        <w:t xml:space="preserve"> i aktivni metabolit se opsežno vežu za proteine ljudske plazme (&gt; 99,0%).</w:t>
      </w:r>
    </w:p>
    <w:p w14:paraId="07966F4A" w14:textId="77777777" w:rsidR="007E2819" w:rsidRPr="007E7940" w:rsidRDefault="007E2819" w:rsidP="007E2819">
      <w:pPr>
        <w:tabs>
          <w:tab w:val="clear" w:pos="567"/>
        </w:tabs>
        <w:spacing w:line="240" w:lineRule="auto"/>
        <w:ind w:right="-2"/>
        <w:rPr>
          <w:b/>
          <w:bCs/>
          <w:szCs w:val="22"/>
          <w:lang w:val="hr-HR"/>
        </w:rPr>
      </w:pPr>
    </w:p>
    <w:p w14:paraId="31381B1D" w14:textId="77777777" w:rsidR="007E2819" w:rsidRPr="007E7940" w:rsidRDefault="007E2819" w:rsidP="007E2819">
      <w:pPr>
        <w:tabs>
          <w:tab w:val="clear" w:pos="567"/>
        </w:tabs>
        <w:spacing w:line="240" w:lineRule="auto"/>
        <w:ind w:right="-2"/>
        <w:rPr>
          <w:szCs w:val="22"/>
          <w:u w:val="single"/>
          <w:lang w:val="hr-HR"/>
        </w:rPr>
      </w:pPr>
      <w:proofErr w:type="spellStart"/>
      <w:r w:rsidRPr="007E7940">
        <w:rPr>
          <w:szCs w:val="22"/>
          <w:u w:val="single"/>
          <w:lang w:val="hr-HR"/>
        </w:rPr>
        <w:t>Biotransformacija</w:t>
      </w:r>
      <w:proofErr w:type="spellEnd"/>
    </w:p>
    <w:p w14:paraId="5074E7F9"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CYP3A4 je glavni enzim odgovoran za metabolizam </w:t>
      </w:r>
      <w:proofErr w:type="spellStart"/>
      <w:r w:rsidRPr="007E7940">
        <w:rPr>
          <w:szCs w:val="22"/>
          <w:lang w:val="hr-HR"/>
        </w:rPr>
        <w:t>tikagrelora</w:t>
      </w:r>
      <w:proofErr w:type="spellEnd"/>
      <w:r w:rsidRPr="007E7940">
        <w:rPr>
          <w:szCs w:val="22"/>
          <w:lang w:val="hr-HR"/>
        </w:rPr>
        <w:t xml:space="preserve"> i formiranje aktivnog metabolita, i njihove interakcije s drugim supstratima CYP3A variraju od aktivacije do inhibicije. </w:t>
      </w:r>
    </w:p>
    <w:p w14:paraId="2FF41D64" w14:textId="77777777" w:rsidR="007E2819" w:rsidRPr="007E7940" w:rsidRDefault="007E2819" w:rsidP="007E2819">
      <w:pPr>
        <w:tabs>
          <w:tab w:val="clear" w:pos="567"/>
        </w:tabs>
        <w:spacing w:line="240" w:lineRule="auto"/>
        <w:ind w:right="-2"/>
        <w:rPr>
          <w:szCs w:val="22"/>
          <w:lang w:val="hr-HR"/>
        </w:rPr>
      </w:pPr>
    </w:p>
    <w:p w14:paraId="43184850"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Glavni metabolit </w:t>
      </w:r>
      <w:proofErr w:type="spellStart"/>
      <w:r w:rsidRPr="007E7940">
        <w:rPr>
          <w:szCs w:val="22"/>
          <w:lang w:val="hr-HR"/>
        </w:rPr>
        <w:t>tikagrelora</w:t>
      </w:r>
      <w:proofErr w:type="spellEnd"/>
      <w:r w:rsidRPr="007E7940">
        <w:rPr>
          <w:szCs w:val="22"/>
          <w:lang w:val="hr-HR"/>
        </w:rPr>
        <w:t xml:space="preserve"> je AR-C124910XX, koji je također aktivan kada se procjenjuje </w:t>
      </w:r>
      <w:proofErr w:type="spellStart"/>
      <w:r w:rsidRPr="007E7940">
        <w:rPr>
          <w:i/>
          <w:iCs/>
          <w:szCs w:val="22"/>
          <w:lang w:val="hr-HR"/>
        </w:rPr>
        <w:t>in</w:t>
      </w:r>
      <w:proofErr w:type="spellEnd"/>
      <w:r w:rsidRPr="007E7940">
        <w:rPr>
          <w:i/>
          <w:iCs/>
          <w:szCs w:val="22"/>
          <w:lang w:val="hr-HR"/>
        </w:rPr>
        <w:t xml:space="preserve"> </w:t>
      </w:r>
      <w:proofErr w:type="spellStart"/>
      <w:r w:rsidRPr="007E7940">
        <w:rPr>
          <w:i/>
          <w:iCs/>
          <w:szCs w:val="22"/>
          <w:lang w:val="hr-HR"/>
        </w:rPr>
        <w:t>vitro</w:t>
      </w:r>
      <w:proofErr w:type="spellEnd"/>
      <w:r w:rsidRPr="007E7940">
        <w:rPr>
          <w:szCs w:val="22"/>
          <w:lang w:val="hr-HR"/>
        </w:rPr>
        <w:t xml:space="preserve"> vezanjem za P2Y</w:t>
      </w:r>
      <w:r w:rsidRPr="007E7940">
        <w:rPr>
          <w:szCs w:val="22"/>
          <w:vertAlign w:val="subscript"/>
          <w:lang w:val="hr-HR"/>
        </w:rPr>
        <w:t>12</w:t>
      </w:r>
      <w:r w:rsidRPr="007E7940">
        <w:rPr>
          <w:szCs w:val="22"/>
          <w:lang w:val="hr-HR"/>
        </w:rPr>
        <w:t xml:space="preserve"> ADP</w:t>
      </w:r>
      <w:r w:rsidRPr="007E7940">
        <w:rPr>
          <w:szCs w:val="22"/>
          <w:lang w:val="hr-HR"/>
        </w:rPr>
        <w:noBreakHyphen/>
        <w:t>receptor trombocita. Sistemska izloženost aktivnom metabolitu iznosi približno 30</w:t>
      </w:r>
      <w:r w:rsidR="007810C0" w:rsidRPr="007810C0">
        <w:rPr>
          <w:szCs w:val="22"/>
          <w:lang w:val="hr-HR"/>
        </w:rPr>
        <w:t> – </w:t>
      </w:r>
      <w:r w:rsidRPr="007E7940">
        <w:rPr>
          <w:szCs w:val="22"/>
          <w:lang w:val="hr-HR"/>
        </w:rPr>
        <w:t xml:space="preserve">40% od one dobivene za </w:t>
      </w:r>
      <w:proofErr w:type="spellStart"/>
      <w:r w:rsidRPr="007E7940">
        <w:rPr>
          <w:szCs w:val="22"/>
          <w:lang w:val="hr-HR"/>
        </w:rPr>
        <w:t>tikagrelor</w:t>
      </w:r>
      <w:proofErr w:type="spellEnd"/>
      <w:r w:rsidRPr="007E7940">
        <w:rPr>
          <w:szCs w:val="22"/>
          <w:lang w:val="hr-HR"/>
        </w:rPr>
        <w:t>.</w:t>
      </w:r>
    </w:p>
    <w:p w14:paraId="159B0DBE" w14:textId="77777777" w:rsidR="007E2819" w:rsidRPr="007E7940" w:rsidRDefault="007E2819" w:rsidP="007E2819">
      <w:pPr>
        <w:tabs>
          <w:tab w:val="clear" w:pos="567"/>
        </w:tabs>
        <w:spacing w:line="240" w:lineRule="auto"/>
        <w:ind w:right="-2"/>
        <w:rPr>
          <w:b/>
          <w:bCs/>
          <w:szCs w:val="22"/>
          <w:lang w:val="hr-HR"/>
        </w:rPr>
      </w:pPr>
    </w:p>
    <w:p w14:paraId="786ADBFB" w14:textId="77777777" w:rsidR="007E2819" w:rsidRPr="007E7940" w:rsidRDefault="007E2819" w:rsidP="001E5E16">
      <w:pPr>
        <w:keepNext/>
        <w:tabs>
          <w:tab w:val="clear" w:pos="567"/>
        </w:tabs>
        <w:spacing w:line="240" w:lineRule="auto"/>
        <w:rPr>
          <w:szCs w:val="22"/>
          <w:u w:val="single"/>
          <w:lang w:val="hr-HR"/>
        </w:rPr>
      </w:pPr>
      <w:r w:rsidRPr="007E7940">
        <w:rPr>
          <w:szCs w:val="22"/>
          <w:u w:val="single"/>
          <w:lang w:val="hr-HR"/>
        </w:rPr>
        <w:lastRenderedPageBreak/>
        <w:t>Eliminacija</w:t>
      </w:r>
    </w:p>
    <w:p w14:paraId="36862199"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Primarni put eliminacije </w:t>
      </w:r>
      <w:proofErr w:type="spellStart"/>
      <w:r w:rsidRPr="007E7940">
        <w:rPr>
          <w:szCs w:val="22"/>
          <w:lang w:val="hr-HR"/>
        </w:rPr>
        <w:t>tikagrelora</w:t>
      </w:r>
      <w:proofErr w:type="spellEnd"/>
      <w:r w:rsidRPr="007E7940">
        <w:rPr>
          <w:szCs w:val="22"/>
          <w:lang w:val="hr-HR"/>
        </w:rPr>
        <w:t xml:space="preserve"> je putem jetrenog metabolizma. Kada se daje </w:t>
      </w:r>
      <w:proofErr w:type="spellStart"/>
      <w:r w:rsidRPr="007E7940">
        <w:rPr>
          <w:szCs w:val="22"/>
          <w:lang w:val="hr-HR"/>
        </w:rPr>
        <w:t>radioobilježeni</w:t>
      </w:r>
      <w:proofErr w:type="spellEnd"/>
      <w:r w:rsidRPr="007E7940">
        <w:rPr>
          <w:szCs w:val="22"/>
          <w:lang w:val="hr-HR"/>
        </w:rPr>
        <w:t xml:space="preserve"> </w:t>
      </w:r>
      <w:proofErr w:type="spellStart"/>
      <w:r w:rsidRPr="007E7940">
        <w:rPr>
          <w:szCs w:val="22"/>
          <w:lang w:val="hr-HR"/>
        </w:rPr>
        <w:t>tikagrelor</w:t>
      </w:r>
      <w:proofErr w:type="spellEnd"/>
      <w:r w:rsidRPr="007E7940">
        <w:rPr>
          <w:szCs w:val="22"/>
          <w:lang w:val="hr-HR"/>
        </w:rPr>
        <w:t xml:space="preserve">, prosječna vrijednost izlučene radioaktivnosti je približno 84% (57,8% u </w:t>
      </w:r>
      <w:proofErr w:type="spellStart"/>
      <w:r w:rsidRPr="007E7940">
        <w:rPr>
          <w:szCs w:val="22"/>
          <w:lang w:val="hr-HR"/>
        </w:rPr>
        <w:t>fecesu</w:t>
      </w:r>
      <w:proofErr w:type="spellEnd"/>
      <w:r w:rsidRPr="007E7940">
        <w:rPr>
          <w:szCs w:val="22"/>
          <w:lang w:val="hr-HR"/>
        </w:rPr>
        <w:t xml:space="preserve"> i 26,5% u urinu). Količina izlučenog </w:t>
      </w:r>
      <w:proofErr w:type="spellStart"/>
      <w:r w:rsidRPr="007E7940">
        <w:rPr>
          <w:szCs w:val="22"/>
          <w:lang w:val="hr-HR"/>
        </w:rPr>
        <w:t>tikagrelora</w:t>
      </w:r>
      <w:proofErr w:type="spellEnd"/>
      <w:r w:rsidRPr="007E7940">
        <w:rPr>
          <w:szCs w:val="22"/>
          <w:lang w:val="hr-HR"/>
        </w:rPr>
        <w:t xml:space="preserve"> i aktivnog metabolita u urinu je za obje tvari manja od 1% doze. Primarni put eliminacije aktivnog metabolita je najvjerojatnije izlučivanje preko žuči. Srednji t</w:t>
      </w:r>
      <w:r w:rsidRPr="007E7940">
        <w:rPr>
          <w:szCs w:val="22"/>
          <w:vertAlign w:val="subscript"/>
          <w:lang w:val="hr-HR"/>
        </w:rPr>
        <w:t>1/2</w:t>
      </w:r>
      <w:r w:rsidRPr="007E7940">
        <w:rPr>
          <w:szCs w:val="22"/>
          <w:lang w:val="hr-HR"/>
        </w:rPr>
        <w:t xml:space="preserve"> je bio približno 7 sati za </w:t>
      </w:r>
      <w:proofErr w:type="spellStart"/>
      <w:r w:rsidRPr="007E7940">
        <w:rPr>
          <w:szCs w:val="22"/>
          <w:lang w:val="hr-HR"/>
        </w:rPr>
        <w:t>tikagrelor</w:t>
      </w:r>
      <w:proofErr w:type="spellEnd"/>
      <w:r w:rsidRPr="007E7940">
        <w:rPr>
          <w:szCs w:val="22"/>
          <w:lang w:val="hr-HR"/>
        </w:rPr>
        <w:t xml:space="preserve"> i 8,5 sati za aktivni metabolit.</w:t>
      </w:r>
    </w:p>
    <w:p w14:paraId="52C3B655" w14:textId="77777777" w:rsidR="007E2819" w:rsidRPr="007E7940" w:rsidRDefault="007E2819" w:rsidP="007E2819">
      <w:pPr>
        <w:tabs>
          <w:tab w:val="clear" w:pos="567"/>
        </w:tabs>
        <w:spacing w:line="240" w:lineRule="auto"/>
        <w:ind w:right="-2"/>
        <w:rPr>
          <w:szCs w:val="22"/>
          <w:u w:val="single"/>
          <w:lang w:val="hr-HR"/>
        </w:rPr>
      </w:pPr>
    </w:p>
    <w:p w14:paraId="3936CD38" w14:textId="77777777" w:rsidR="007E2819" w:rsidRPr="007E7940" w:rsidRDefault="007E2819" w:rsidP="007E2819">
      <w:pPr>
        <w:tabs>
          <w:tab w:val="clear" w:pos="567"/>
        </w:tabs>
        <w:spacing w:line="240" w:lineRule="auto"/>
        <w:ind w:right="-2"/>
        <w:rPr>
          <w:szCs w:val="22"/>
          <w:u w:val="single"/>
          <w:lang w:val="hr-HR"/>
        </w:rPr>
      </w:pPr>
      <w:r w:rsidRPr="007E7940">
        <w:rPr>
          <w:szCs w:val="22"/>
          <w:u w:val="single"/>
          <w:lang w:val="hr-HR"/>
        </w:rPr>
        <w:t>Posebne populacije</w:t>
      </w:r>
    </w:p>
    <w:p w14:paraId="066BBE3B" w14:textId="77777777" w:rsidR="007E2819" w:rsidRPr="007E7940" w:rsidRDefault="007E2819" w:rsidP="007E2819">
      <w:pPr>
        <w:tabs>
          <w:tab w:val="clear" w:pos="567"/>
        </w:tabs>
        <w:spacing w:line="240" w:lineRule="auto"/>
        <w:ind w:right="-2"/>
        <w:rPr>
          <w:i/>
          <w:iCs/>
          <w:szCs w:val="22"/>
          <w:lang w:val="hr-HR"/>
        </w:rPr>
      </w:pPr>
    </w:p>
    <w:p w14:paraId="6E6D8B96"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Starije osobe</w:t>
      </w:r>
    </w:p>
    <w:p w14:paraId="7B90F57F"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Populacijskom </w:t>
      </w:r>
      <w:proofErr w:type="spellStart"/>
      <w:r w:rsidRPr="007E7940">
        <w:rPr>
          <w:szCs w:val="22"/>
          <w:lang w:val="hr-HR"/>
        </w:rPr>
        <w:t>farmakokinetičkom</w:t>
      </w:r>
      <w:proofErr w:type="spellEnd"/>
      <w:r w:rsidRPr="007E7940">
        <w:rPr>
          <w:szCs w:val="22"/>
          <w:lang w:val="hr-HR"/>
        </w:rPr>
        <w:t xml:space="preserve"> analizom primijećene su veće izloženosti </w:t>
      </w:r>
      <w:proofErr w:type="spellStart"/>
      <w:r w:rsidRPr="007E7940">
        <w:rPr>
          <w:szCs w:val="22"/>
          <w:lang w:val="hr-HR"/>
        </w:rPr>
        <w:t>tikagreloru</w:t>
      </w:r>
      <w:proofErr w:type="spellEnd"/>
      <w:r w:rsidRPr="007E7940">
        <w:rPr>
          <w:szCs w:val="22"/>
          <w:lang w:val="hr-HR"/>
        </w:rPr>
        <w:t xml:space="preserve"> (približno 25% za </w:t>
      </w:r>
      <w:proofErr w:type="spellStart"/>
      <w:r w:rsidRPr="007E7940">
        <w:rPr>
          <w:szCs w:val="22"/>
          <w:lang w:val="hr-HR"/>
        </w:rPr>
        <w:t>C</w:t>
      </w:r>
      <w:r w:rsidRPr="007E7940">
        <w:rPr>
          <w:szCs w:val="22"/>
          <w:vertAlign w:val="subscript"/>
          <w:lang w:val="hr-HR"/>
        </w:rPr>
        <w:t>max</w:t>
      </w:r>
      <w:proofErr w:type="spellEnd"/>
      <w:r w:rsidRPr="007E7940">
        <w:rPr>
          <w:szCs w:val="22"/>
          <w:lang w:val="hr-HR"/>
        </w:rPr>
        <w:t xml:space="preserve"> i AUC) i aktivnom metabolitu kod bolesnika s akutnim koronarnim sindromom starije dobi (≥ 75 godina) u odnosu na mlađe bolesnike. Ove razlike se ne smatraju klinički značajnima (vidjeti dio 4.2).</w:t>
      </w:r>
    </w:p>
    <w:p w14:paraId="0326FAA8" w14:textId="77777777" w:rsidR="007E2819" w:rsidRPr="007E7940" w:rsidRDefault="007E2819" w:rsidP="007E2819">
      <w:pPr>
        <w:tabs>
          <w:tab w:val="clear" w:pos="567"/>
        </w:tabs>
        <w:spacing w:line="240" w:lineRule="auto"/>
        <w:ind w:right="-2"/>
        <w:rPr>
          <w:szCs w:val="22"/>
          <w:lang w:val="hr-HR"/>
        </w:rPr>
      </w:pPr>
    </w:p>
    <w:p w14:paraId="096AB9B4"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Pedijatrijska populacija</w:t>
      </w:r>
    </w:p>
    <w:p w14:paraId="5E62EA7C"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 </w:t>
      </w:r>
      <w:r w:rsidR="000D5DAC" w:rsidRPr="007E7940">
        <w:rPr>
          <w:lang w:val="hr-HR"/>
        </w:rPr>
        <w:t>Dostupni su ograničeni podaci kod djece s bolešću srpastih stanica</w:t>
      </w:r>
      <w:r w:rsidR="000D5DAC" w:rsidRPr="007E7940">
        <w:rPr>
          <w:szCs w:val="22"/>
          <w:lang w:val="hr-HR"/>
        </w:rPr>
        <w:t xml:space="preserve"> </w:t>
      </w:r>
      <w:r w:rsidRPr="007E7940">
        <w:rPr>
          <w:szCs w:val="22"/>
          <w:lang w:val="hr-HR"/>
        </w:rPr>
        <w:t>(vidjeti dijelove 4.2 i 5.1).</w:t>
      </w:r>
    </w:p>
    <w:p w14:paraId="13CA7B72" w14:textId="77777777" w:rsidR="000D5DAC" w:rsidRPr="007E7940" w:rsidRDefault="000D5DAC" w:rsidP="000D5DAC">
      <w:pPr>
        <w:rPr>
          <w:lang w:val="hr-HR"/>
        </w:rPr>
      </w:pPr>
      <w:r w:rsidRPr="007E7940">
        <w:rPr>
          <w:lang w:val="hr-HR"/>
        </w:rPr>
        <w:t xml:space="preserve">U ispitivanju HESTIA 3, bolesnici u dobi od 2 do manje od 18 godina i tjelesne težine ≥ 12 do ≤ 24 kg, &gt; 24 do ≤ 48 kg odnosno &gt; 48 kg primali su </w:t>
      </w:r>
      <w:proofErr w:type="spellStart"/>
      <w:r w:rsidRPr="007E7940">
        <w:rPr>
          <w:lang w:val="hr-HR"/>
        </w:rPr>
        <w:t>tikagrelor</w:t>
      </w:r>
      <w:proofErr w:type="spellEnd"/>
      <w:r w:rsidRPr="007E7940">
        <w:rPr>
          <w:lang w:val="hr-HR"/>
        </w:rPr>
        <w:t xml:space="preserve"> u obliku raspadljivih tableta za djecu </w:t>
      </w:r>
      <w:r w:rsidR="009C3DE9" w:rsidRPr="007E7940">
        <w:rPr>
          <w:lang w:val="hr-HR"/>
        </w:rPr>
        <w:t>jačine</w:t>
      </w:r>
      <w:r w:rsidRPr="007E7940">
        <w:rPr>
          <w:lang w:val="hr-HR"/>
        </w:rPr>
        <w:t xml:space="preserve"> 15 mg</w:t>
      </w:r>
      <w:r w:rsidR="009C3DE9" w:rsidRPr="007E7940">
        <w:rPr>
          <w:lang w:val="hr-HR"/>
        </w:rPr>
        <w:t>, a</w:t>
      </w:r>
      <w:r w:rsidRPr="007E7940">
        <w:rPr>
          <w:lang w:val="hr-HR"/>
        </w:rPr>
        <w:t xml:space="preserve"> u dozi od 15 mg, 30 mg odnosno 45 mg dvaput dnevno. Na temelju populacijske </w:t>
      </w:r>
      <w:proofErr w:type="spellStart"/>
      <w:r w:rsidRPr="007E7940">
        <w:rPr>
          <w:lang w:val="hr-HR"/>
        </w:rPr>
        <w:t>farmakokinetičke</w:t>
      </w:r>
      <w:proofErr w:type="spellEnd"/>
      <w:r w:rsidRPr="007E7940">
        <w:rPr>
          <w:lang w:val="hr-HR"/>
        </w:rPr>
        <w:t xml:space="preserve"> analize srednji AUC kretao se u rasponu od 1095 </w:t>
      </w:r>
      <w:proofErr w:type="spellStart"/>
      <w:r w:rsidRPr="007E7940">
        <w:rPr>
          <w:lang w:val="hr-HR"/>
        </w:rPr>
        <w:t>ng</w:t>
      </w:r>
      <w:proofErr w:type="spellEnd"/>
      <w:r w:rsidRPr="007E7940">
        <w:rPr>
          <w:lang w:val="hr-HR"/>
        </w:rPr>
        <w:t>*h/ml do 1458 </w:t>
      </w:r>
      <w:proofErr w:type="spellStart"/>
      <w:r w:rsidRPr="007E7940">
        <w:rPr>
          <w:lang w:val="hr-HR"/>
        </w:rPr>
        <w:t>ng</w:t>
      </w:r>
      <w:proofErr w:type="spellEnd"/>
      <w:r w:rsidRPr="007E7940">
        <w:rPr>
          <w:lang w:val="hr-HR"/>
        </w:rPr>
        <w:t xml:space="preserve">*h/ml, a srednji </w:t>
      </w:r>
      <w:proofErr w:type="spellStart"/>
      <w:r w:rsidRPr="007E7940">
        <w:rPr>
          <w:lang w:val="hr-HR"/>
        </w:rPr>
        <w:t>C</w:t>
      </w:r>
      <w:r w:rsidRPr="007E7940">
        <w:rPr>
          <w:vertAlign w:val="subscript"/>
          <w:lang w:val="hr-HR"/>
        </w:rPr>
        <w:t>max</w:t>
      </w:r>
      <w:proofErr w:type="spellEnd"/>
      <w:r w:rsidRPr="007E7940">
        <w:rPr>
          <w:lang w:val="hr-HR"/>
        </w:rPr>
        <w:t xml:space="preserve"> u rasponu od 143 </w:t>
      </w:r>
      <w:proofErr w:type="spellStart"/>
      <w:r w:rsidRPr="007E7940">
        <w:rPr>
          <w:lang w:val="hr-HR"/>
        </w:rPr>
        <w:t>ng</w:t>
      </w:r>
      <w:proofErr w:type="spellEnd"/>
      <w:r w:rsidRPr="007E7940">
        <w:rPr>
          <w:lang w:val="hr-HR"/>
        </w:rPr>
        <w:t>/ml do 206 </w:t>
      </w:r>
      <w:proofErr w:type="spellStart"/>
      <w:r w:rsidRPr="007E7940">
        <w:rPr>
          <w:lang w:val="hr-HR"/>
        </w:rPr>
        <w:t>ng</w:t>
      </w:r>
      <w:proofErr w:type="spellEnd"/>
      <w:r w:rsidRPr="007E7940">
        <w:rPr>
          <w:lang w:val="hr-HR"/>
        </w:rPr>
        <w:t>/ml u stanju dinamičke ravnoteže.</w:t>
      </w:r>
    </w:p>
    <w:p w14:paraId="59EE77E3" w14:textId="77777777" w:rsidR="007E2819" w:rsidRPr="007E7940" w:rsidRDefault="007E2819" w:rsidP="007E2819">
      <w:pPr>
        <w:tabs>
          <w:tab w:val="clear" w:pos="567"/>
        </w:tabs>
        <w:spacing w:line="240" w:lineRule="auto"/>
        <w:ind w:right="-2"/>
        <w:rPr>
          <w:szCs w:val="22"/>
          <w:lang w:val="hr-HR"/>
        </w:rPr>
      </w:pPr>
    </w:p>
    <w:p w14:paraId="2C7A3780"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Spol</w:t>
      </w:r>
    </w:p>
    <w:p w14:paraId="67B002E3"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Veća je izloženost </w:t>
      </w:r>
      <w:proofErr w:type="spellStart"/>
      <w:r w:rsidRPr="007E7940">
        <w:rPr>
          <w:szCs w:val="22"/>
          <w:lang w:val="hr-HR"/>
        </w:rPr>
        <w:t>tikagreloru</w:t>
      </w:r>
      <w:proofErr w:type="spellEnd"/>
      <w:r w:rsidRPr="007E7940">
        <w:rPr>
          <w:szCs w:val="22"/>
          <w:lang w:val="hr-HR"/>
        </w:rPr>
        <w:t xml:space="preserve"> i aktivnom metabolitu uočena u žena nego u muškaraca. Ove se razlike ne smatraju klinički značajnima.</w:t>
      </w:r>
    </w:p>
    <w:p w14:paraId="666BB30D" w14:textId="77777777" w:rsidR="007E2819" w:rsidRPr="007E7940" w:rsidRDefault="007E2819" w:rsidP="007E2819">
      <w:pPr>
        <w:tabs>
          <w:tab w:val="clear" w:pos="567"/>
        </w:tabs>
        <w:spacing w:line="240" w:lineRule="auto"/>
        <w:ind w:right="-2"/>
        <w:rPr>
          <w:szCs w:val="22"/>
          <w:lang w:val="hr-HR"/>
        </w:rPr>
      </w:pPr>
    </w:p>
    <w:p w14:paraId="4CC0EBD7"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Oštećenje funkcije bubrega</w:t>
      </w:r>
    </w:p>
    <w:p w14:paraId="20246316"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Izloženost </w:t>
      </w:r>
      <w:proofErr w:type="spellStart"/>
      <w:r w:rsidRPr="007E7940">
        <w:rPr>
          <w:szCs w:val="22"/>
          <w:lang w:val="hr-HR"/>
        </w:rPr>
        <w:t>tikagreloru</w:t>
      </w:r>
      <w:proofErr w:type="spellEnd"/>
      <w:r w:rsidRPr="007E7940">
        <w:rPr>
          <w:szCs w:val="22"/>
          <w:lang w:val="hr-HR"/>
        </w:rPr>
        <w:t xml:space="preserve"> bila je približno 20% manja, a izloženost aktivnom metabolitu približno 17% veća kod bolesnika s teškim oštećenjem funkcije bubrega (</w:t>
      </w:r>
      <w:proofErr w:type="spellStart"/>
      <w:r w:rsidRPr="007E7940">
        <w:rPr>
          <w:szCs w:val="22"/>
          <w:lang w:val="hr-HR"/>
        </w:rPr>
        <w:t>klirens</w:t>
      </w:r>
      <w:proofErr w:type="spellEnd"/>
      <w:r w:rsidRPr="007E7940">
        <w:rPr>
          <w:szCs w:val="22"/>
          <w:lang w:val="hr-HR"/>
        </w:rPr>
        <w:t xml:space="preserve"> kreatinina &lt; 30 ml/min) u usporedbi s osobama s normalnom bubrežnom funkcijom.</w:t>
      </w:r>
    </w:p>
    <w:p w14:paraId="2EF9FD83" w14:textId="77777777" w:rsidR="007E2819" w:rsidRPr="007E7940" w:rsidRDefault="007E2819" w:rsidP="007E2819">
      <w:pPr>
        <w:tabs>
          <w:tab w:val="clear" w:pos="567"/>
        </w:tabs>
        <w:spacing w:line="240" w:lineRule="auto"/>
        <w:ind w:right="-2"/>
        <w:rPr>
          <w:b/>
          <w:bCs/>
          <w:szCs w:val="22"/>
          <w:lang w:val="hr-HR"/>
        </w:rPr>
      </w:pPr>
    </w:p>
    <w:p w14:paraId="477F5F1C" w14:textId="77777777" w:rsidR="00865CAC" w:rsidRPr="007E7940" w:rsidRDefault="00663E6F" w:rsidP="007E2819">
      <w:pPr>
        <w:tabs>
          <w:tab w:val="clear" w:pos="567"/>
        </w:tabs>
        <w:spacing w:line="240" w:lineRule="auto"/>
        <w:ind w:right="-2"/>
        <w:rPr>
          <w:b/>
          <w:bCs/>
          <w:szCs w:val="22"/>
          <w:lang w:val="hr-HR"/>
        </w:rPr>
      </w:pPr>
      <w:r w:rsidRPr="007E7940">
        <w:rPr>
          <w:lang w:val="hr-HR"/>
        </w:rPr>
        <w:t>U b</w:t>
      </w:r>
      <w:r w:rsidR="00865CAC" w:rsidRPr="007E7940">
        <w:rPr>
          <w:lang w:val="hr-HR"/>
        </w:rPr>
        <w:t>olesni</w:t>
      </w:r>
      <w:r w:rsidRPr="007E7940">
        <w:rPr>
          <w:lang w:val="hr-HR"/>
        </w:rPr>
        <w:t>ka</w:t>
      </w:r>
      <w:r w:rsidR="00865CAC" w:rsidRPr="007E7940">
        <w:rPr>
          <w:lang w:val="hr-HR"/>
        </w:rPr>
        <w:t xml:space="preserve"> u završno</w:t>
      </w:r>
      <w:r w:rsidR="00437467" w:rsidRPr="007E7940">
        <w:rPr>
          <w:lang w:val="hr-HR"/>
        </w:rPr>
        <w:t>m</w:t>
      </w:r>
      <w:r w:rsidR="00865CAC" w:rsidRPr="007E7940">
        <w:rPr>
          <w:lang w:val="hr-HR"/>
        </w:rPr>
        <w:t xml:space="preserve"> </w:t>
      </w:r>
      <w:r w:rsidR="00437467" w:rsidRPr="007E7940">
        <w:rPr>
          <w:lang w:val="hr-HR"/>
        </w:rPr>
        <w:t>stadiju</w:t>
      </w:r>
      <w:r w:rsidR="00865CAC" w:rsidRPr="007E7940">
        <w:rPr>
          <w:lang w:val="hr-HR"/>
        </w:rPr>
        <w:t xml:space="preserve"> bubrežne bolesti na hemodijalizi</w:t>
      </w:r>
      <w:r w:rsidRPr="007E7940">
        <w:rPr>
          <w:lang w:val="hr-HR"/>
        </w:rPr>
        <w:t>,</w:t>
      </w:r>
      <w:r w:rsidR="00865CAC" w:rsidRPr="007E7940">
        <w:rPr>
          <w:lang w:val="hr-HR"/>
        </w:rPr>
        <w:t xml:space="preserve"> AUC i </w:t>
      </w:r>
      <w:proofErr w:type="spellStart"/>
      <w:r w:rsidR="00865CAC" w:rsidRPr="007E7940">
        <w:rPr>
          <w:lang w:val="hr-HR"/>
        </w:rPr>
        <w:t>C</w:t>
      </w:r>
      <w:r w:rsidR="00865CAC" w:rsidRPr="007E7940">
        <w:rPr>
          <w:vertAlign w:val="subscript"/>
          <w:lang w:val="hr-HR"/>
        </w:rPr>
        <w:t>max</w:t>
      </w:r>
      <w:proofErr w:type="spellEnd"/>
      <w:r w:rsidR="00865CAC" w:rsidRPr="007E7940">
        <w:rPr>
          <w:vertAlign w:val="subscript"/>
          <w:lang w:val="hr-HR"/>
        </w:rPr>
        <w:t xml:space="preserve"> </w:t>
      </w:r>
      <w:proofErr w:type="spellStart"/>
      <w:r w:rsidR="00865CAC" w:rsidRPr="007E7940">
        <w:rPr>
          <w:lang w:val="hr-HR"/>
        </w:rPr>
        <w:t>tikagrelora</w:t>
      </w:r>
      <w:proofErr w:type="spellEnd"/>
      <w:r w:rsidR="00865CAC" w:rsidRPr="007E7940">
        <w:rPr>
          <w:lang w:val="hr-HR"/>
        </w:rPr>
        <w:t xml:space="preserve"> u dozi od 90 mg primijenjenog u danu bez dijalize bili su 38% i 51% viši u usporedbi sa ispitanicima sa normalnom funkcijom bubrega. Slično povećanje izloženosti opaženo je kada se </w:t>
      </w:r>
      <w:proofErr w:type="spellStart"/>
      <w:r w:rsidR="00865CAC" w:rsidRPr="007E7940">
        <w:rPr>
          <w:lang w:val="hr-HR"/>
        </w:rPr>
        <w:t>tikagrelor</w:t>
      </w:r>
      <w:proofErr w:type="spellEnd"/>
      <w:r w:rsidR="00865CAC" w:rsidRPr="007E7940">
        <w:rPr>
          <w:lang w:val="hr-HR"/>
        </w:rPr>
        <w:t xml:space="preserve"> primijenio </w:t>
      </w:r>
      <w:r w:rsidR="00437467" w:rsidRPr="007E7940">
        <w:rPr>
          <w:lang w:val="hr-HR"/>
        </w:rPr>
        <w:t>neposredno</w:t>
      </w:r>
      <w:r w:rsidR="00865CAC" w:rsidRPr="007E7940">
        <w:rPr>
          <w:lang w:val="hr-HR"/>
        </w:rPr>
        <w:t xml:space="preserve"> prije dijalize (49% i 61%), što pokazuje da se </w:t>
      </w:r>
      <w:proofErr w:type="spellStart"/>
      <w:r w:rsidR="00865CAC" w:rsidRPr="007E7940">
        <w:rPr>
          <w:lang w:val="hr-HR"/>
        </w:rPr>
        <w:t>tikagrelor</w:t>
      </w:r>
      <w:proofErr w:type="spellEnd"/>
      <w:r w:rsidR="00865CAC" w:rsidRPr="007E7940">
        <w:rPr>
          <w:lang w:val="hr-HR"/>
        </w:rPr>
        <w:t xml:space="preserve"> ne može dijalizirati. Izloženost aktivnom metabolitu povećana je u manjoj mjeri (AUC 13</w:t>
      </w:r>
      <w:r w:rsidR="007810C0" w:rsidRPr="007810C0">
        <w:rPr>
          <w:lang w:val="hr-HR"/>
        </w:rPr>
        <w:t> – </w:t>
      </w:r>
      <w:r w:rsidR="00865CAC" w:rsidRPr="007E7940">
        <w:rPr>
          <w:lang w:val="hr-HR"/>
        </w:rPr>
        <w:t xml:space="preserve">14% i </w:t>
      </w:r>
      <w:proofErr w:type="spellStart"/>
      <w:r w:rsidR="00865CAC" w:rsidRPr="007E7940">
        <w:rPr>
          <w:lang w:val="hr-HR"/>
        </w:rPr>
        <w:t>C</w:t>
      </w:r>
      <w:r w:rsidR="00865CAC" w:rsidRPr="007E7940">
        <w:rPr>
          <w:vertAlign w:val="subscript"/>
          <w:lang w:val="hr-HR"/>
        </w:rPr>
        <w:t>max</w:t>
      </w:r>
      <w:proofErr w:type="spellEnd"/>
      <w:r w:rsidR="00865CAC" w:rsidRPr="007E7940">
        <w:rPr>
          <w:vertAlign w:val="subscript"/>
          <w:lang w:val="hr-HR"/>
        </w:rPr>
        <w:t xml:space="preserve"> </w:t>
      </w:r>
      <w:r w:rsidR="00865CAC" w:rsidRPr="007E7940">
        <w:rPr>
          <w:lang w:val="hr-HR"/>
        </w:rPr>
        <w:t>17</w:t>
      </w:r>
      <w:r w:rsidR="007810C0" w:rsidRPr="007810C0">
        <w:rPr>
          <w:lang w:val="hr-HR"/>
        </w:rPr>
        <w:t> – </w:t>
      </w:r>
      <w:r w:rsidR="00865CAC" w:rsidRPr="007E7940">
        <w:rPr>
          <w:lang w:val="hr-HR"/>
        </w:rPr>
        <w:t xml:space="preserve">36%). Učinak </w:t>
      </w:r>
      <w:proofErr w:type="spellStart"/>
      <w:r w:rsidR="00865CAC" w:rsidRPr="007E7940">
        <w:rPr>
          <w:lang w:val="hr-HR"/>
        </w:rPr>
        <w:t>tikagrelo</w:t>
      </w:r>
      <w:r w:rsidR="00437467" w:rsidRPr="007E7940">
        <w:rPr>
          <w:lang w:val="hr-HR"/>
        </w:rPr>
        <w:t>r</w:t>
      </w:r>
      <w:r w:rsidR="00865CAC" w:rsidRPr="007E7940">
        <w:rPr>
          <w:lang w:val="hr-HR"/>
        </w:rPr>
        <w:t>a</w:t>
      </w:r>
      <w:proofErr w:type="spellEnd"/>
      <w:r w:rsidR="00865CAC" w:rsidRPr="007E7940">
        <w:rPr>
          <w:lang w:val="hr-HR"/>
        </w:rPr>
        <w:t xml:space="preserve"> na inhibiciju </w:t>
      </w:r>
      <w:proofErr w:type="spellStart"/>
      <w:r w:rsidR="00865CAC" w:rsidRPr="007E7940">
        <w:rPr>
          <w:lang w:val="hr-HR"/>
        </w:rPr>
        <w:t>agregacije</w:t>
      </w:r>
      <w:proofErr w:type="spellEnd"/>
      <w:r w:rsidR="00865CAC" w:rsidRPr="007E7940">
        <w:rPr>
          <w:lang w:val="hr-HR"/>
        </w:rPr>
        <w:t xml:space="preserve"> trombocita (engl. </w:t>
      </w:r>
      <w:proofErr w:type="spellStart"/>
      <w:r w:rsidR="00865CAC" w:rsidRPr="007E7940">
        <w:rPr>
          <w:i/>
          <w:szCs w:val="24"/>
          <w:lang w:val="hr-HR"/>
        </w:rPr>
        <w:t>inhibition</w:t>
      </w:r>
      <w:proofErr w:type="spellEnd"/>
      <w:r w:rsidR="00865CAC" w:rsidRPr="007E7940">
        <w:rPr>
          <w:i/>
          <w:szCs w:val="24"/>
          <w:lang w:val="hr-HR"/>
        </w:rPr>
        <w:t xml:space="preserve"> </w:t>
      </w:r>
      <w:proofErr w:type="spellStart"/>
      <w:r w:rsidR="00865CAC" w:rsidRPr="007E7940">
        <w:rPr>
          <w:i/>
          <w:szCs w:val="24"/>
          <w:lang w:val="hr-HR"/>
        </w:rPr>
        <w:t>of</w:t>
      </w:r>
      <w:proofErr w:type="spellEnd"/>
      <w:r w:rsidR="00865CAC" w:rsidRPr="007E7940">
        <w:rPr>
          <w:i/>
          <w:szCs w:val="24"/>
          <w:lang w:val="hr-HR"/>
        </w:rPr>
        <w:t xml:space="preserve"> </w:t>
      </w:r>
      <w:proofErr w:type="spellStart"/>
      <w:r w:rsidR="00865CAC" w:rsidRPr="007E7940">
        <w:rPr>
          <w:i/>
          <w:szCs w:val="24"/>
          <w:lang w:val="hr-HR"/>
        </w:rPr>
        <w:t>platelet</w:t>
      </w:r>
      <w:proofErr w:type="spellEnd"/>
      <w:r w:rsidR="00865CAC" w:rsidRPr="007E7940">
        <w:rPr>
          <w:i/>
          <w:szCs w:val="24"/>
          <w:lang w:val="hr-HR"/>
        </w:rPr>
        <w:t xml:space="preserve"> </w:t>
      </w:r>
      <w:proofErr w:type="spellStart"/>
      <w:r w:rsidR="00865CAC" w:rsidRPr="007E7940">
        <w:rPr>
          <w:i/>
          <w:szCs w:val="24"/>
          <w:lang w:val="hr-HR"/>
        </w:rPr>
        <w:t>aggregation</w:t>
      </w:r>
      <w:proofErr w:type="spellEnd"/>
      <w:r w:rsidR="00865CAC" w:rsidRPr="007E7940">
        <w:rPr>
          <w:szCs w:val="24"/>
          <w:lang w:val="hr-HR"/>
        </w:rPr>
        <w:t>, IPA) bio je neovisan o dijalizi u bolesni</w:t>
      </w:r>
      <w:r w:rsidR="00437467" w:rsidRPr="007E7940">
        <w:rPr>
          <w:szCs w:val="24"/>
          <w:lang w:val="hr-HR"/>
        </w:rPr>
        <w:t>ka u završnom</w:t>
      </w:r>
      <w:r w:rsidR="00865CAC" w:rsidRPr="007E7940">
        <w:rPr>
          <w:szCs w:val="24"/>
          <w:lang w:val="hr-HR"/>
        </w:rPr>
        <w:t xml:space="preserve"> </w:t>
      </w:r>
      <w:r w:rsidR="00437467" w:rsidRPr="007E7940">
        <w:rPr>
          <w:szCs w:val="24"/>
          <w:lang w:val="hr-HR"/>
        </w:rPr>
        <w:t>stadiju</w:t>
      </w:r>
      <w:r w:rsidR="00865CAC" w:rsidRPr="007E7940">
        <w:rPr>
          <w:szCs w:val="24"/>
          <w:lang w:val="hr-HR"/>
        </w:rPr>
        <w:t xml:space="preserve"> bubrežne bolesti i sličan kao u ispitanika sa normalnom funkcijom bubrega (vidjeti dio 4.2).</w:t>
      </w:r>
    </w:p>
    <w:p w14:paraId="7C708AD0" w14:textId="77777777" w:rsidR="00865CAC" w:rsidRPr="007E7940" w:rsidRDefault="00865CAC" w:rsidP="007E2819">
      <w:pPr>
        <w:tabs>
          <w:tab w:val="clear" w:pos="567"/>
        </w:tabs>
        <w:spacing w:line="240" w:lineRule="auto"/>
        <w:ind w:right="-2"/>
        <w:rPr>
          <w:b/>
          <w:bCs/>
          <w:szCs w:val="22"/>
          <w:lang w:val="hr-HR"/>
        </w:rPr>
      </w:pPr>
    </w:p>
    <w:p w14:paraId="048A3F02"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Oštećenje funkcije jetre</w:t>
      </w:r>
    </w:p>
    <w:p w14:paraId="469FE35A"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C</w:t>
      </w:r>
      <w:r w:rsidRPr="007E7940">
        <w:rPr>
          <w:szCs w:val="22"/>
          <w:vertAlign w:val="subscript"/>
          <w:lang w:val="hr-HR"/>
        </w:rPr>
        <w:t>max</w:t>
      </w:r>
      <w:proofErr w:type="spellEnd"/>
      <w:r w:rsidRPr="007E7940">
        <w:rPr>
          <w:szCs w:val="22"/>
          <w:lang w:val="hr-HR"/>
        </w:rPr>
        <w:t xml:space="preserve"> i AUC za </w:t>
      </w:r>
      <w:proofErr w:type="spellStart"/>
      <w:r w:rsidRPr="007E7940">
        <w:rPr>
          <w:szCs w:val="22"/>
          <w:lang w:val="hr-HR"/>
        </w:rPr>
        <w:t>tikagrelor</w:t>
      </w:r>
      <w:proofErr w:type="spellEnd"/>
      <w:r w:rsidRPr="007E7940">
        <w:rPr>
          <w:szCs w:val="22"/>
          <w:lang w:val="hr-HR"/>
        </w:rPr>
        <w:t xml:space="preserve"> bili su 12% i 23% viši u bolesnika s blagim oštećenjem funkcije jetre u usporedbi sa odgovarajućim zdravim ispitanicima, međutim IPA učinak </w:t>
      </w:r>
      <w:proofErr w:type="spellStart"/>
      <w:r w:rsidRPr="007E7940">
        <w:rPr>
          <w:szCs w:val="22"/>
          <w:lang w:val="hr-HR"/>
        </w:rPr>
        <w:t>tikagrelora</w:t>
      </w:r>
      <w:proofErr w:type="spellEnd"/>
      <w:r w:rsidRPr="007E7940">
        <w:rPr>
          <w:szCs w:val="22"/>
          <w:lang w:val="hr-HR"/>
        </w:rPr>
        <w:t xml:space="preserve"> bio je sličan između dvije skupine. Nije potrebna prilagodba doze u bolesnika s blagim oštećenjem funkcije jetre. </w:t>
      </w:r>
      <w:proofErr w:type="spellStart"/>
      <w:r w:rsidRPr="007E7940">
        <w:rPr>
          <w:szCs w:val="22"/>
          <w:lang w:val="hr-HR"/>
        </w:rPr>
        <w:t>Tikagrelor</w:t>
      </w:r>
      <w:proofErr w:type="spellEnd"/>
      <w:r w:rsidRPr="007E7940">
        <w:rPr>
          <w:szCs w:val="22"/>
          <w:lang w:val="hr-HR"/>
        </w:rPr>
        <w:t xml:space="preserve"> nije proučavan u bolesnika s teškim oštećenjem funkcije jetre te ne postoje podaci o </w:t>
      </w:r>
      <w:proofErr w:type="spellStart"/>
      <w:r w:rsidRPr="007E7940">
        <w:rPr>
          <w:szCs w:val="22"/>
          <w:lang w:val="hr-HR"/>
        </w:rPr>
        <w:t>farmakokinetici</w:t>
      </w:r>
      <w:proofErr w:type="spellEnd"/>
      <w:r w:rsidRPr="007E7940">
        <w:rPr>
          <w:szCs w:val="22"/>
          <w:lang w:val="hr-HR"/>
        </w:rPr>
        <w:t xml:space="preserve"> u bolesnika s umjerenim oštećenjem funkcije jetre. U bolesnika koji su na početku studije imali umjereno ili teško povišenje za jednu ili više pretraga jetrene funkcije, koncentracije </w:t>
      </w:r>
      <w:proofErr w:type="spellStart"/>
      <w:r w:rsidRPr="007E7940">
        <w:rPr>
          <w:szCs w:val="22"/>
          <w:lang w:val="hr-HR"/>
        </w:rPr>
        <w:t>tikagrelora</w:t>
      </w:r>
      <w:proofErr w:type="spellEnd"/>
      <w:r w:rsidRPr="007E7940">
        <w:rPr>
          <w:szCs w:val="22"/>
          <w:lang w:val="hr-HR"/>
        </w:rPr>
        <w:t xml:space="preserve"> u plazmi bile su u prosjeku slične ili više od onih u bolesnika bez početnog povišenja. Ne preporučuje se prilagodba doze u bolesnika s umjerenim oštećenjem funkcije jetre (vidjeti dijelove 4.2 i 4.4).</w:t>
      </w:r>
    </w:p>
    <w:p w14:paraId="7EE1D34D" w14:textId="77777777" w:rsidR="007E2819" w:rsidRPr="007E7940" w:rsidRDefault="007E2819" w:rsidP="007E2819">
      <w:pPr>
        <w:tabs>
          <w:tab w:val="clear" w:pos="567"/>
        </w:tabs>
        <w:spacing w:line="240" w:lineRule="auto"/>
        <w:ind w:right="-2"/>
        <w:rPr>
          <w:szCs w:val="22"/>
          <w:lang w:val="hr-HR"/>
        </w:rPr>
      </w:pPr>
    </w:p>
    <w:p w14:paraId="3874287C" w14:textId="77777777" w:rsidR="007E2819" w:rsidRPr="007E7940" w:rsidRDefault="007E2819" w:rsidP="007E2819">
      <w:pPr>
        <w:tabs>
          <w:tab w:val="clear" w:pos="567"/>
        </w:tabs>
        <w:spacing w:line="240" w:lineRule="auto"/>
        <w:ind w:right="-2"/>
        <w:rPr>
          <w:i/>
          <w:iCs/>
          <w:szCs w:val="22"/>
          <w:u w:val="single"/>
          <w:lang w:val="hr-HR"/>
        </w:rPr>
      </w:pPr>
      <w:r w:rsidRPr="007E7940">
        <w:rPr>
          <w:i/>
          <w:iCs/>
          <w:szCs w:val="22"/>
          <w:u w:val="single"/>
          <w:lang w:val="hr-HR"/>
        </w:rPr>
        <w:t>Etnička pripadnost</w:t>
      </w:r>
    </w:p>
    <w:p w14:paraId="5B41EC18"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Bolesnici azijskog podrijetla imaju 39% veću srednju bioraspoloživost u odnosu na bolesnike bijele rase. Bolesnici koji se smatraju crncima imaju 18% manju bioraspoloživost </w:t>
      </w:r>
      <w:proofErr w:type="spellStart"/>
      <w:r w:rsidRPr="007E7940">
        <w:rPr>
          <w:szCs w:val="22"/>
          <w:lang w:val="hr-HR"/>
        </w:rPr>
        <w:t>tikagrelora</w:t>
      </w:r>
      <w:proofErr w:type="spellEnd"/>
      <w:r w:rsidRPr="007E7940">
        <w:rPr>
          <w:szCs w:val="22"/>
          <w:lang w:val="hr-HR"/>
        </w:rPr>
        <w:t xml:space="preserve"> u usporedbi s bolesnicima bijele rase. U kliničkim farmakološkim ispitivanjima, izloženost (</w:t>
      </w:r>
      <w:proofErr w:type="spellStart"/>
      <w:r w:rsidRPr="007E7940">
        <w:rPr>
          <w:szCs w:val="22"/>
          <w:lang w:val="hr-HR"/>
        </w:rPr>
        <w:t>C</w:t>
      </w:r>
      <w:r w:rsidRPr="007E7940">
        <w:rPr>
          <w:szCs w:val="22"/>
          <w:vertAlign w:val="subscript"/>
          <w:lang w:val="hr-HR"/>
        </w:rPr>
        <w:t>max</w:t>
      </w:r>
      <w:proofErr w:type="spellEnd"/>
      <w:r w:rsidRPr="007E7940">
        <w:rPr>
          <w:szCs w:val="22"/>
          <w:lang w:val="hr-HR"/>
        </w:rPr>
        <w:t xml:space="preserve"> i AUC) </w:t>
      </w:r>
      <w:proofErr w:type="spellStart"/>
      <w:r w:rsidRPr="007E7940">
        <w:rPr>
          <w:szCs w:val="22"/>
          <w:lang w:val="hr-HR"/>
        </w:rPr>
        <w:t>tikagreloru</w:t>
      </w:r>
      <w:proofErr w:type="spellEnd"/>
      <w:r w:rsidRPr="007E7940">
        <w:rPr>
          <w:szCs w:val="22"/>
          <w:lang w:val="hr-HR"/>
        </w:rPr>
        <w:t xml:space="preserve"> kod ispitanika japanskog podrijetla bila je približno 40% (20% nakon prilagodbe tjelesne težine) viša u </w:t>
      </w:r>
      <w:r w:rsidRPr="007E7940">
        <w:rPr>
          <w:szCs w:val="22"/>
          <w:lang w:val="hr-HR"/>
        </w:rPr>
        <w:lastRenderedPageBreak/>
        <w:t xml:space="preserve">usporedbi s onom kod bijelaca. Izloženost u bolesnika koji se smatraju </w:t>
      </w:r>
      <w:proofErr w:type="spellStart"/>
      <w:r w:rsidRPr="007E7940">
        <w:rPr>
          <w:szCs w:val="22"/>
          <w:lang w:val="hr-HR"/>
        </w:rPr>
        <w:t>hispanskog</w:t>
      </w:r>
      <w:proofErr w:type="spellEnd"/>
      <w:r w:rsidRPr="007E7940">
        <w:rPr>
          <w:szCs w:val="22"/>
          <w:lang w:val="hr-HR"/>
        </w:rPr>
        <w:t xml:space="preserve"> ili latino podrijetla bila je slična onoj u bijelaca.</w:t>
      </w:r>
    </w:p>
    <w:p w14:paraId="0B0B46C3" w14:textId="77777777" w:rsidR="007E2819" w:rsidRPr="007E7940" w:rsidRDefault="007E2819" w:rsidP="007E2819">
      <w:pPr>
        <w:tabs>
          <w:tab w:val="clear" w:pos="567"/>
        </w:tabs>
        <w:spacing w:line="240" w:lineRule="auto"/>
        <w:ind w:right="-2"/>
        <w:rPr>
          <w:iCs/>
          <w:szCs w:val="22"/>
          <w:lang w:val="hr-HR"/>
        </w:rPr>
      </w:pPr>
    </w:p>
    <w:p w14:paraId="4AA66BD9" w14:textId="77777777" w:rsidR="007E2819" w:rsidRPr="007E7940" w:rsidRDefault="007E2819" w:rsidP="000D003C">
      <w:pPr>
        <w:keepNext/>
        <w:tabs>
          <w:tab w:val="clear" w:pos="567"/>
        </w:tabs>
        <w:spacing w:line="240" w:lineRule="auto"/>
        <w:rPr>
          <w:b/>
          <w:szCs w:val="22"/>
          <w:lang w:val="hr-HR"/>
        </w:rPr>
      </w:pPr>
      <w:r w:rsidRPr="007E7940">
        <w:rPr>
          <w:b/>
          <w:szCs w:val="22"/>
          <w:lang w:val="hr-HR"/>
        </w:rPr>
        <w:t>5.3</w:t>
      </w:r>
      <w:r w:rsidRPr="007E7940">
        <w:rPr>
          <w:b/>
          <w:szCs w:val="22"/>
          <w:lang w:val="hr-HR"/>
        </w:rPr>
        <w:tab/>
      </w:r>
      <w:proofErr w:type="spellStart"/>
      <w:r w:rsidRPr="007E7940">
        <w:rPr>
          <w:b/>
          <w:szCs w:val="22"/>
          <w:lang w:val="hr-HR"/>
        </w:rPr>
        <w:t>Neklinički</w:t>
      </w:r>
      <w:proofErr w:type="spellEnd"/>
      <w:r w:rsidRPr="007E7940">
        <w:rPr>
          <w:b/>
          <w:szCs w:val="22"/>
          <w:lang w:val="hr-HR"/>
        </w:rPr>
        <w:t xml:space="preserve"> podaci o sigurnosti primjene</w:t>
      </w:r>
    </w:p>
    <w:p w14:paraId="6D8448D5" w14:textId="77777777" w:rsidR="007E2819" w:rsidRPr="007E7940" w:rsidRDefault="007E2819" w:rsidP="000D003C">
      <w:pPr>
        <w:keepNext/>
        <w:tabs>
          <w:tab w:val="clear" w:pos="567"/>
        </w:tabs>
        <w:spacing w:line="240" w:lineRule="auto"/>
        <w:rPr>
          <w:szCs w:val="22"/>
          <w:lang w:val="hr-HR"/>
        </w:rPr>
      </w:pPr>
    </w:p>
    <w:p w14:paraId="06EB0DE4" w14:textId="77777777" w:rsidR="007E2819" w:rsidRPr="007E7940" w:rsidRDefault="007E2819" w:rsidP="000D003C">
      <w:pPr>
        <w:keepNext/>
        <w:tabs>
          <w:tab w:val="clear" w:pos="567"/>
        </w:tabs>
        <w:spacing w:line="240" w:lineRule="auto"/>
        <w:rPr>
          <w:szCs w:val="22"/>
          <w:lang w:val="hr-HR"/>
        </w:rPr>
      </w:pPr>
      <w:proofErr w:type="spellStart"/>
      <w:r w:rsidRPr="007E7940">
        <w:rPr>
          <w:szCs w:val="22"/>
          <w:lang w:val="hr-HR"/>
        </w:rPr>
        <w:t>Neklinički</w:t>
      </w:r>
      <w:proofErr w:type="spellEnd"/>
      <w:r w:rsidRPr="007E7940">
        <w:rPr>
          <w:szCs w:val="22"/>
          <w:lang w:val="hr-HR"/>
        </w:rPr>
        <w:t xml:space="preserve"> podaci o </w:t>
      </w:r>
      <w:proofErr w:type="spellStart"/>
      <w:r w:rsidRPr="007E7940">
        <w:rPr>
          <w:szCs w:val="22"/>
          <w:lang w:val="hr-HR"/>
        </w:rPr>
        <w:t>tikagreloru</w:t>
      </w:r>
      <w:proofErr w:type="spellEnd"/>
      <w:r w:rsidRPr="007E7940">
        <w:rPr>
          <w:szCs w:val="22"/>
          <w:lang w:val="hr-HR"/>
        </w:rPr>
        <w:t xml:space="preserve"> i njegovom glavnom metabolitu ne ukazuju na neprihvatljiv rizik od nuspojava za ljude na temelju konvencionalnih ispitivanja sigurnosne farmakologije, toksičnosti jednokratne i ponovljenih doza i ispitivanja </w:t>
      </w:r>
      <w:proofErr w:type="spellStart"/>
      <w:r w:rsidRPr="007E7940">
        <w:rPr>
          <w:szCs w:val="22"/>
          <w:lang w:val="hr-HR"/>
        </w:rPr>
        <w:t>genotoksičnog</w:t>
      </w:r>
      <w:proofErr w:type="spellEnd"/>
      <w:r w:rsidRPr="007E7940">
        <w:rPr>
          <w:szCs w:val="22"/>
          <w:lang w:val="hr-HR"/>
        </w:rPr>
        <w:t xml:space="preserve"> potencijala.</w:t>
      </w:r>
    </w:p>
    <w:p w14:paraId="028096B5" w14:textId="77777777" w:rsidR="007E2819" w:rsidRPr="007E7940" w:rsidRDefault="007E2819" w:rsidP="007E2819">
      <w:pPr>
        <w:tabs>
          <w:tab w:val="clear" w:pos="567"/>
        </w:tabs>
        <w:spacing w:line="240" w:lineRule="auto"/>
        <w:ind w:right="-2"/>
        <w:rPr>
          <w:szCs w:val="22"/>
          <w:lang w:val="hr-HR"/>
        </w:rPr>
      </w:pPr>
    </w:p>
    <w:p w14:paraId="1A225E0C" w14:textId="77777777" w:rsidR="007E2819" w:rsidRPr="007E7940" w:rsidRDefault="007E2819" w:rsidP="007E2819">
      <w:pPr>
        <w:tabs>
          <w:tab w:val="clear" w:pos="567"/>
        </w:tabs>
        <w:spacing w:line="240" w:lineRule="auto"/>
        <w:ind w:right="-2"/>
        <w:rPr>
          <w:szCs w:val="22"/>
          <w:lang w:val="hr-HR"/>
        </w:rPr>
      </w:pPr>
      <w:r w:rsidRPr="007E7940">
        <w:rPr>
          <w:szCs w:val="22"/>
          <w:lang w:val="hr-HR"/>
        </w:rPr>
        <w:t>Gastrointestinalna iritacija je primijećena kod nekoliko životinjskih vrsta pri klinički značajnim razinama izloženosti (vidjeti dio 4.8).</w:t>
      </w:r>
    </w:p>
    <w:p w14:paraId="337E9FFF" w14:textId="77777777" w:rsidR="007E2819" w:rsidRPr="007E7940" w:rsidRDefault="007E2819" w:rsidP="007E2819">
      <w:pPr>
        <w:tabs>
          <w:tab w:val="clear" w:pos="567"/>
        </w:tabs>
        <w:spacing w:line="240" w:lineRule="auto"/>
        <w:ind w:right="-2"/>
        <w:rPr>
          <w:szCs w:val="22"/>
          <w:lang w:val="hr-HR"/>
        </w:rPr>
      </w:pPr>
    </w:p>
    <w:p w14:paraId="1BCCB582"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Kod ženki štakora, </w:t>
      </w:r>
      <w:proofErr w:type="spellStart"/>
      <w:r w:rsidRPr="007E7940">
        <w:rPr>
          <w:szCs w:val="22"/>
          <w:lang w:val="hr-HR"/>
        </w:rPr>
        <w:t>tikagrelor</w:t>
      </w:r>
      <w:proofErr w:type="spellEnd"/>
      <w:r w:rsidRPr="007E7940">
        <w:rPr>
          <w:szCs w:val="22"/>
          <w:lang w:val="hr-HR"/>
        </w:rPr>
        <w:t xml:space="preserve"> je pri visokim dozama pokazao povećanu incidenciju tumora maternice (</w:t>
      </w:r>
      <w:proofErr w:type="spellStart"/>
      <w:r w:rsidRPr="007E7940">
        <w:rPr>
          <w:szCs w:val="22"/>
          <w:lang w:val="hr-HR"/>
        </w:rPr>
        <w:t>adenokarcinoma</w:t>
      </w:r>
      <w:proofErr w:type="spellEnd"/>
      <w:r w:rsidRPr="007E7940">
        <w:rPr>
          <w:szCs w:val="22"/>
          <w:lang w:val="hr-HR"/>
        </w:rPr>
        <w:t xml:space="preserve">) i povećanu incidenciju </w:t>
      </w:r>
      <w:proofErr w:type="spellStart"/>
      <w:r w:rsidRPr="007E7940">
        <w:rPr>
          <w:szCs w:val="22"/>
          <w:lang w:val="hr-HR"/>
        </w:rPr>
        <w:t>adenoma</w:t>
      </w:r>
      <w:proofErr w:type="spellEnd"/>
      <w:r w:rsidRPr="007E7940">
        <w:rPr>
          <w:szCs w:val="22"/>
          <w:lang w:val="hr-HR"/>
        </w:rPr>
        <w:t xml:space="preserve"> jetre. Mehanizam za tumore maternice je vjerojatno hormonalna neravnoteža koja može dovesti do tumora u štakora. Mehanizam za </w:t>
      </w:r>
      <w:proofErr w:type="spellStart"/>
      <w:r w:rsidRPr="007E7940">
        <w:rPr>
          <w:szCs w:val="22"/>
          <w:lang w:val="hr-HR"/>
        </w:rPr>
        <w:t>adenome</w:t>
      </w:r>
      <w:proofErr w:type="spellEnd"/>
      <w:r w:rsidRPr="007E7940">
        <w:rPr>
          <w:szCs w:val="22"/>
          <w:lang w:val="hr-HR"/>
        </w:rPr>
        <w:t xml:space="preserve"> jetre je vjerojatno enzimska indukcija u jetri koja je specifična za glodavce. Stoga se nalazi karcinogenosti ne smatraju značajnima za ljude.</w:t>
      </w:r>
    </w:p>
    <w:p w14:paraId="175BF4BA" w14:textId="77777777" w:rsidR="007E2819" w:rsidRPr="007E7940" w:rsidRDefault="007E2819" w:rsidP="007E2819">
      <w:pPr>
        <w:tabs>
          <w:tab w:val="clear" w:pos="567"/>
        </w:tabs>
        <w:spacing w:line="240" w:lineRule="auto"/>
        <w:ind w:right="-2"/>
        <w:rPr>
          <w:szCs w:val="22"/>
          <w:lang w:val="hr-HR"/>
        </w:rPr>
      </w:pPr>
    </w:p>
    <w:p w14:paraId="3DC83566" w14:textId="77777777" w:rsidR="007E2819" w:rsidRPr="007E7940" w:rsidRDefault="007E2819" w:rsidP="007E2819">
      <w:pPr>
        <w:tabs>
          <w:tab w:val="clear" w:pos="567"/>
        </w:tabs>
        <w:spacing w:line="240" w:lineRule="auto"/>
        <w:ind w:right="-2"/>
        <w:rPr>
          <w:szCs w:val="22"/>
          <w:lang w:val="hr-HR"/>
        </w:rPr>
      </w:pPr>
      <w:r w:rsidRPr="007E7940">
        <w:rPr>
          <w:szCs w:val="22"/>
          <w:lang w:val="hr-HR"/>
        </w:rPr>
        <w:t>Kod štakora su manje razvojne anomalije uočene pri toksičnoj dozi za majku (granica sigurnosti primjene od 5,1). Kod zečeva je uočeno manje kašnjenje u sazrijevanju jetre i razvoju kostiju kod fetusa ženki tretiranih visokim dozama kod kojih nije uočena toksičnost za majku (granica sigurnosti primjene od 4,5).</w:t>
      </w:r>
    </w:p>
    <w:p w14:paraId="44B55BE0" w14:textId="77777777" w:rsidR="007E2819" w:rsidRPr="007E7940" w:rsidRDefault="007E2819" w:rsidP="007E2819">
      <w:pPr>
        <w:tabs>
          <w:tab w:val="clear" w:pos="567"/>
        </w:tabs>
        <w:spacing w:line="240" w:lineRule="auto"/>
        <w:ind w:right="-2"/>
        <w:rPr>
          <w:szCs w:val="22"/>
          <w:lang w:val="hr-HR"/>
        </w:rPr>
      </w:pPr>
    </w:p>
    <w:p w14:paraId="7C9287B3"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Ispitivanja na štakorima i zečevima su pokazala reproduktivnu toksičnost, s blagim smanjenjem dobivanja na tjelesnoj težini majke i smanjenom </w:t>
      </w:r>
      <w:proofErr w:type="spellStart"/>
      <w:r w:rsidRPr="007E7940">
        <w:rPr>
          <w:szCs w:val="22"/>
          <w:lang w:val="hr-HR"/>
        </w:rPr>
        <w:t>neonatalnom</w:t>
      </w:r>
      <w:proofErr w:type="spellEnd"/>
      <w:r w:rsidRPr="007E7940">
        <w:rPr>
          <w:szCs w:val="22"/>
          <w:lang w:val="hr-HR"/>
        </w:rPr>
        <w:t xml:space="preserve"> vitalnošću i porođajnom težinom, i s odgođenim razvojem. </w:t>
      </w:r>
      <w:proofErr w:type="spellStart"/>
      <w:r w:rsidRPr="007E7940">
        <w:rPr>
          <w:szCs w:val="22"/>
          <w:lang w:val="hr-HR"/>
        </w:rPr>
        <w:t>Tikagrelor</w:t>
      </w:r>
      <w:proofErr w:type="spellEnd"/>
      <w:r w:rsidRPr="007E7940">
        <w:rPr>
          <w:szCs w:val="22"/>
          <w:lang w:val="hr-HR"/>
        </w:rPr>
        <w:t xml:space="preserve"> je uzrokovao nepravilne cikluse (uglavnom produljene) kod ženki štakora, ali nije utjecao na sveukupnu plodnost muških i ženskih štakora. </w:t>
      </w:r>
      <w:proofErr w:type="spellStart"/>
      <w:r w:rsidRPr="007E7940">
        <w:rPr>
          <w:szCs w:val="22"/>
          <w:lang w:val="hr-HR"/>
        </w:rPr>
        <w:t>Farmakokinetička</w:t>
      </w:r>
      <w:proofErr w:type="spellEnd"/>
      <w:r w:rsidRPr="007E7940">
        <w:rPr>
          <w:szCs w:val="22"/>
          <w:lang w:val="hr-HR"/>
        </w:rPr>
        <w:t xml:space="preserve"> ispitivanja s </w:t>
      </w:r>
      <w:proofErr w:type="spellStart"/>
      <w:r w:rsidRPr="007E7940">
        <w:rPr>
          <w:szCs w:val="22"/>
          <w:lang w:val="hr-HR"/>
        </w:rPr>
        <w:t>radioobilježenim</w:t>
      </w:r>
      <w:proofErr w:type="spellEnd"/>
      <w:r w:rsidRPr="007E7940">
        <w:rPr>
          <w:szCs w:val="22"/>
          <w:lang w:val="hr-HR"/>
        </w:rPr>
        <w:t xml:space="preserve"> </w:t>
      </w:r>
      <w:proofErr w:type="spellStart"/>
      <w:r w:rsidRPr="007E7940">
        <w:rPr>
          <w:szCs w:val="22"/>
          <w:lang w:val="hr-HR"/>
        </w:rPr>
        <w:t>tikagrelorom</w:t>
      </w:r>
      <w:proofErr w:type="spellEnd"/>
      <w:r w:rsidRPr="007E7940">
        <w:rPr>
          <w:szCs w:val="22"/>
          <w:lang w:val="hr-HR"/>
        </w:rPr>
        <w:t xml:space="preserve"> su pokazala su da se polazna tvar i njeni metaboliti izlučuju u mlijeku štakora (vidjeti dio 4.6).</w:t>
      </w:r>
    </w:p>
    <w:p w14:paraId="1C6CCA60" w14:textId="77777777" w:rsidR="007E2819" w:rsidRPr="007E7940" w:rsidRDefault="007E2819" w:rsidP="007E2819">
      <w:pPr>
        <w:tabs>
          <w:tab w:val="clear" w:pos="567"/>
        </w:tabs>
        <w:spacing w:line="240" w:lineRule="auto"/>
        <w:ind w:right="-2"/>
        <w:rPr>
          <w:szCs w:val="22"/>
          <w:lang w:val="hr-HR"/>
        </w:rPr>
      </w:pPr>
    </w:p>
    <w:p w14:paraId="149C9161" w14:textId="77777777" w:rsidR="007E2819" w:rsidRPr="007E7940" w:rsidRDefault="007E2819" w:rsidP="007E2819">
      <w:pPr>
        <w:tabs>
          <w:tab w:val="clear" w:pos="567"/>
        </w:tabs>
        <w:spacing w:line="240" w:lineRule="auto"/>
        <w:ind w:right="-2"/>
        <w:rPr>
          <w:szCs w:val="22"/>
          <w:lang w:val="hr-HR"/>
        </w:rPr>
      </w:pPr>
    </w:p>
    <w:p w14:paraId="5581FB2C"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6.</w:t>
      </w:r>
      <w:r w:rsidRPr="007E7940">
        <w:rPr>
          <w:b/>
          <w:szCs w:val="22"/>
          <w:lang w:val="hr-HR"/>
        </w:rPr>
        <w:tab/>
        <w:t>FARMACEUTSKI PODACI</w:t>
      </w:r>
    </w:p>
    <w:p w14:paraId="768DA504" w14:textId="77777777" w:rsidR="007E2819" w:rsidRPr="007E7940" w:rsidRDefault="007E2819" w:rsidP="007E2819">
      <w:pPr>
        <w:tabs>
          <w:tab w:val="clear" w:pos="567"/>
        </w:tabs>
        <w:spacing w:line="240" w:lineRule="auto"/>
        <w:ind w:right="-2"/>
        <w:rPr>
          <w:szCs w:val="22"/>
          <w:lang w:val="hr-HR"/>
        </w:rPr>
      </w:pPr>
    </w:p>
    <w:p w14:paraId="33008915"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6.1</w:t>
      </w:r>
      <w:r w:rsidRPr="007E7940">
        <w:rPr>
          <w:b/>
          <w:szCs w:val="22"/>
          <w:lang w:val="hr-HR"/>
        </w:rPr>
        <w:tab/>
        <w:t>Popis pomoćnih tvari</w:t>
      </w:r>
    </w:p>
    <w:p w14:paraId="3697C36B" w14:textId="77777777" w:rsidR="007E2819" w:rsidRPr="007E7940" w:rsidRDefault="007E2819" w:rsidP="007E2819">
      <w:pPr>
        <w:tabs>
          <w:tab w:val="clear" w:pos="567"/>
        </w:tabs>
        <w:spacing w:line="240" w:lineRule="auto"/>
        <w:ind w:right="-2"/>
        <w:rPr>
          <w:szCs w:val="22"/>
          <w:lang w:val="hr-HR"/>
        </w:rPr>
      </w:pPr>
    </w:p>
    <w:p w14:paraId="7730C313"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manitol</w:t>
      </w:r>
      <w:proofErr w:type="spellEnd"/>
      <w:r w:rsidRPr="007E7940">
        <w:rPr>
          <w:szCs w:val="22"/>
          <w:lang w:val="hr-HR"/>
        </w:rPr>
        <w:t xml:space="preserve"> (E421)</w:t>
      </w:r>
    </w:p>
    <w:p w14:paraId="24B89CA0" w14:textId="77777777" w:rsidR="007E2819" w:rsidRPr="007E7940" w:rsidRDefault="00D72321" w:rsidP="007E2819">
      <w:pPr>
        <w:tabs>
          <w:tab w:val="clear" w:pos="567"/>
        </w:tabs>
        <w:spacing w:line="240" w:lineRule="auto"/>
        <w:ind w:right="-2"/>
        <w:rPr>
          <w:szCs w:val="22"/>
          <w:lang w:val="hr-HR"/>
        </w:rPr>
      </w:pPr>
      <w:r w:rsidRPr="007E7940">
        <w:rPr>
          <w:szCs w:val="22"/>
          <w:lang w:val="hr-HR"/>
        </w:rPr>
        <w:t xml:space="preserve">celuloza, </w:t>
      </w:r>
      <w:proofErr w:type="spellStart"/>
      <w:r w:rsidRPr="007E7940">
        <w:rPr>
          <w:szCs w:val="22"/>
          <w:lang w:val="hr-HR"/>
        </w:rPr>
        <w:t>mikrokristalična</w:t>
      </w:r>
      <w:proofErr w:type="spellEnd"/>
      <w:r w:rsidRPr="007E7940">
        <w:rPr>
          <w:szCs w:val="22"/>
          <w:lang w:val="hr-HR"/>
        </w:rPr>
        <w:t xml:space="preserve"> (E460)</w:t>
      </w:r>
    </w:p>
    <w:p w14:paraId="595D6F2E" w14:textId="77777777" w:rsidR="00D72321" w:rsidRPr="007E7940" w:rsidRDefault="00D72321" w:rsidP="007E2819">
      <w:pPr>
        <w:tabs>
          <w:tab w:val="clear" w:pos="567"/>
        </w:tabs>
        <w:spacing w:line="240" w:lineRule="auto"/>
        <w:ind w:right="-2"/>
        <w:rPr>
          <w:szCs w:val="22"/>
          <w:lang w:val="hr-HR"/>
        </w:rPr>
      </w:pPr>
      <w:proofErr w:type="spellStart"/>
      <w:r w:rsidRPr="007E7940">
        <w:rPr>
          <w:szCs w:val="22"/>
          <w:lang w:val="hr-HR"/>
        </w:rPr>
        <w:t>krospovidon</w:t>
      </w:r>
      <w:proofErr w:type="spellEnd"/>
      <w:r w:rsidRPr="007E7940">
        <w:rPr>
          <w:szCs w:val="22"/>
          <w:lang w:val="hr-HR"/>
        </w:rPr>
        <w:t xml:space="preserve"> (E1202)</w:t>
      </w:r>
    </w:p>
    <w:p w14:paraId="707F155E" w14:textId="77777777" w:rsidR="00D72321" w:rsidRPr="007E7940" w:rsidRDefault="00D72321" w:rsidP="007E2819">
      <w:pPr>
        <w:tabs>
          <w:tab w:val="clear" w:pos="567"/>
        </w:tabs>
        <w:spacing w:line="240" w:lineRule="auto"/>
        <w:ind w:right="-2"/>
        <w:rPr>
          <w:szCs w:val="22"/>
          <w:lang w:val="hr-HR"/>
        </w:rPr>
      </w:pPr>
      <w:proofErr w:type="spellStart"/>
      <w:r w:rsidRPr="007E7940">
        <w:rPr>
          <w:szCs w:val="22"/>
          <w:lang w:val="hr-HR"/>
        </w:rPr>
        <w:t>ksilitol</w:t>
      </w:r>
      <w:proofErr w:type="spellEnd"/>
      <w:r w:rsidRPr="007E7940">
        <w:rPr>
          <w:szCs w:val="22"/>
          <w:lang w:val="hr-HR"/>
        </w:rPr>
        <w:t xml:space="preserve"> (E967)</w:t>
      </w:r>
    </w:p>
    <w:p w14:paraId="5663B94C" w14:textId="77777777" w:rsidR="00D72321" w:rsidRPr="007E7940" w:rsidRDefault="00D72321" w:rsidP="007E2819">
      <w:pPr>
        <w:tabs>
          <w:tab w:val="clear" w:pos="567"/>
        </w:tabs>
        <w:spacing w:line="240" w:lineRule="auto"/>
        <w:ind w:right="-2"/>
        <w:rPr>
          <w:szCs w:val="22"/>
          <w:lang w:val="hr-HR"/>
        </w:rPr>
      </w:pPr>
      <w:r w:rsidRPr="007E7940">
        <w:rPr>
          <w:szCs w:val="22"/>
          <w:lang w:val="hr-HR"/>
        </w:rPr>
        <w:t xml:space="preserve">kalcijev </w:t>
      </w:r>
      <w:proofErr w:type="spellStart"/>
      <w:r w:rsidRPr="007E7940">
        <w:rPr>
          <w:szCs w:val="22"/>
          <w:lang w:val="hr-HR"/>
        </w:rPr>
        <w:t>hidrogenfosfat</w:t>
      </w:r>
      <w:proofErr w:type="spellEnd"/>
      <w:r w:rsidRPr="007E7940">
        <w:rPr>
          <w:szCs w:val="22"/>
          <w:lang w:val="hr-HR"/>
        </w:rPr>
        <w:t>, bezvodni (E341)</w:t>
      </w:r>
    </w:p>
    <w:p w14:paraId="4AC88614" w14:textId="77777777" w:rsidR="00D72321" w:rsidRPr="007E7940" w:rsidRDefault="00D72321" w:rsidP="007E2819">
      <w:pPr>
        <w:tabs>
          <w:tab w:val="clear" w:pos="567"/>
        </w:tabs>
        <w:spacing w:line="240" w:lineRule="auto"/>
        <w:ind w:right="-2"/>
        <w:rPr>
          <w:szCs w:val="22"/>
          <w:lang w:val="hr-HR"/>
        </w:rPr>
      </w:pPr>
      <w:r w:rsidRPr="007E7940">
        <w:rPr>
          <w:szCs w:val="22"/>
          <w:lang w:val="hr-HR"/>
        </w:rPr>
        <w:t xml:space="preserve">natrijev </w:t>
      </w:r>
      <w:proofErr w:type="spellStart"/>
      <w:r w:rsidRPr="007E7940">
        <w:rPr>
          <w:szCs w:val="22"/>
          <w:lang w:val="hr-HR"/>
        </w:rPr>
        <w:t>stearilfumarat</w:t>
      </w:r>
      <w:proofErr w:type="spellEnd"/>
    </w:p>
    <w:p w14:paraId="09CC9592" w14:textId="77777777" w:rsidR="007E2819" w:rsidRPr="007E7940" w:rsidRDefault="007E2819" w:rsidP="007E2819">
      <w:pPr>
        <w:tabs>
          <w:tab w:val="clear" w:pos="567"/>
        </w:tabs>
        <w:spacing w:line="240" w:lineRule="auto"/>
        <w:ind w:right="-2"/>
        <w:rPr>
          <w:szCs w:val="22"/>
          <w:lang w:val="hr-HR"/>
        </w:rPr>
      </w:pPr>
      <w:proofErr w:type="spellStart"/>
      <w:r w:rsidRPr="007E7940">
        <w:rPr>
          <w:szCs w:val="22"/>
          <w:lang w:val="hr-HR"/>
        </w:rPr>
        <w:t>hidroksipropilceluloza</w:t>
      </w:r>
      <w:proofErr w:type="spellEnd"/>
      <w:r w:rsidRPr="007E7940">
        <w:rPr>
          <w:szCs w:val="22"/>
          <w:lang w:val="hr-HR"/>
        </w:rPr>
        <w:t xml:space="preserve"> (E463)</w:t>
      </w:r>
    </w:p>
    <w:p w14:paraId="0892AF86" w14:textId="77777777" w:rsidR="00D72321" w:rsidRPr="007E7940" w:rsidRDefault="00D72321" w:rsidP="007E2819">
      <w:pPr>
        <w:tabs>
          <w:tab w:val="clear" w:pos="567"/>
        </w:tabs>
        <w:spacing w:line="240" w:lineRule="auto"/>
        <w:ind w:right="-2"/>
        <w:rPr>
          <w:szCs w:val="22"/>
          <w:lang w:val="hr-HR"/>
        </w:rPr>
      </w:pPr>
      <w:r w:rsidRPr="007E7940">
        <w:rPr>
          <w:szCs w:val="22"/>
          <w:lang w:val="hr-HR"/>
        </w:rPr>
        <w:t>silicijev dioksid, koloidni, bezvodni</w:t>
      </w:r>
    </w:p>
    <w:p w14:paraId="7E6464F8" w14:textId="77777777" w:rsidR="007E2819" w:rsidRPr="007E7940" w:rsidRDefault="007E2819" w:rsidP="007E2819">
      <w:pPr>
        <w:tabs>
          <w:tab w:val="clear" w:pos="567"/>
        </w:tabs>
        <w:spacing w:line="240" w:lineRule="auto"/>
        <w:ind w:right="-2"/>
        <w:rPr>
          <w:szCs w:val="22"/>
          <w:lang w:val="hr-HR"/>
        </w:rPr>
      </w:pPr>
    </w:p>
    <w:p w14:paraId="6C826E42"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6.2</w:t>
      </w:r>
      <w:r w:rsidRPr="007E7940">
        <w:rPr>
          <w:b/>
          <w:szCs w:val="22"/>
          <w:lang w:val="hr-HR"/>
        </w:rPr>
        <w:tab/>
        <w:t>Inkompatibilnosti</w:t>
      </w:r>
    </w:p>
    <w:p w14:paraId="62CCD708" w14:textId="77777777" w:rsidR="007E2819" w:rsidRPr="007E7940" w:rsidRDefault="007E2819" w:rsidP="007E2819">
      <w:pPr>
        <w:tabs>
          <w:tab w:val="clear" w:pos="567"/>
        </w:tabs>
        <w:spacing w:line="240" w:lineRule="auto"/>
        <w:ind w:right="-2"/>
        <w:rPr>
          <w:szCs w:val="22"/>
          <w:lang w:val="hr-HR"/>
        </w:rPr>
      </w:pPr>
    </w:p>
    <w:p w14:paraId="67622DE3" w14:textId="77777777" w:rsidR="007E2819" w:rsidRPr="007E7940" w:rsidRDefault="007E2819" w:rsidP="007E2819">
      <w:pPr>
        <w:tabs>
          <w:tab w:val="clear" w:pos="567"/>
        </w:tabs>
        <w:spacing w:line="240" w:lineRule="auto"/>
        <w:ind w:right="-2"/>
        <w:rPr>
          <w:szCs w:val="22"/>
          <w:lang w:val="hr-HR"/>
        </w:rPr>
      </w:pPr>
      <w:r w:rsidRPr="007E7940">
        <w:rPr>
          <w:szCs w:val="22"/>
          <w:lang w:val="hr-HR"/>
        </w:rPr>
        <w:t>Nije primjenjivo.</w:t>
      </w:r>
    </w:p>
    <w:p w14:paraId="3C875174" w14:textId="77777777" w:rsidR="007E2819" w:rsidRPr="007E7940" w:rsidRDefault="007E2819" w:rsidP="007E2819">
      <w:pPr>
        <w:tabs>
          <w:tab w:val="clear" w:pos="567"/>
        </w:tabs>
        <w:spacing w:line="240" w:lineRule="auto"/>
        <w:ind w:right="-2"/>
        <w:rPr>
          <w:szCs w:val="22"/>
          <w:lang w:val="hr-HR"/>
        </w:rPr>
      </w:pPr>
    </w:p>
    <w:p w14:paraId="2E4CAFE0"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6.3</w:t>
      </w:r>
      <w:r w:rsidRPr="007E7940">
        <w:rPr>
          <w:b/>
          <w:szCs w:val="22"/>
          <w:lang w:val="hr-HR"/>
        </w:rPr>
        <w:tab/>
        <w:t>Rok valjanosti</w:t>
      </w:r>
    </w:p>
    <w:p w14:paraId="4F03EAF5" w14:textId="77777777" w:rsidR="007E2819" w:rsidRPr="007E7940" w:rsidRDefault="007E2819" w:rsidP="007E2819">
      <w:pPr>
        <w:tabs>
          <w:tab w:val="clear" w:pos="567"/>
        </w:tabs>
        <w:spacing w:line="240" w:lineRule="auto"/>
        <w:ind w:right="-2"/>
        <w:rPr>
          <w:szCs w:val="22"/>
          <w:lang w:val="hr-HR"/>
        </w:rPr>
      </w:pPr>
    </w:p>
    <w:p w14:paraId="645996E3" w14:textId="77777777" w:rsidR="007E2819" w:rsidRPr="007E7940" w:rsidRDefault="007E2819" w:rsidP="007E2819">
      <w:pPr>
        <w:tabs>
          <w:tab w:val="clear" w:pos="567"/>
        </w:tabs>
        <w:spacing w:line="240" w:lineRule="auto"/>
        <w:ind w:right="-2"/>
        <w:rPr>
          <w:szCs w:val="22"/>
          <w:lang w:val="hr-HR"/>
        </w:rPr>
      </w:pPr>
      <w:r w:rsidRPr="007E7940">
        <w:rPr>
          <w:szCs w:val="22"/>
          <w:lang w:val="hr-HR"/>
        </w:rPr>
        <w:t>3 godine</w:t>
      </w:r>
    </w:p>
    <w:p w14:paraId="5BFE7328" w14:textId="77777777" w:rsidR="007E2819" w:rsidRPr="007E7940" w:rsidRDefault="007E2819" w:rsidP="007E2819">
      <w:pPr>
        <w:tabs>
          <w:tab w:val="clear" w:pos="567"/>
        </w:tabs>
        <w:spacing w:line="240" w:lineRule="auto"/>
        <w:ind w:right="-2"/>
        <w:rPr>
          <w:szCs w:val="22"/>
          <w:lang w:val="hr-HR"/>
        </w:rPr>
      </w:pPr>
    </w:p>
    <w:p w14:paraId="4B94A690"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6.4</w:t>
      </w:r>
      <w:r w:rsidRPr="007E7940">
        <w:rPr>
          <w:b/>
          <w:szCs w:val="22"/>
          <w:lang w:val="hr-HR"/>
        </w:rPr>
        <w:tab/>
        <w:t>Posebne mjere pri čuvanju lijeka</w:t>
      </w:r>
    </w:p>
    <w:p w14:paraId="20C6C4C5" w14:textId="77777777" w:rsidR="007E2819" w:rsidRPr="007E7940" w:rsidRDefault="007E2819" w:rsidP="007E2819">
      <w:pPr>
        <w:tabs>
          <w:tab w:val="clear" w:pos="567"/>
        </w:tabs>
        <w:spacing w:line="240" w:lineRule="auto"/>
        <w:ind w:right="-2"/>
        <w:rPr>
          <w:szCs w:val="22"/>
          <w:lang w:val="hr-HR"/>
        </w:rPr>
      </w:pPr>
    </w:p>
    <w:p w14:paraId="047786F9" w14:textId="77777777" w:rsidR="007E2819" w:rsidRPr="007E7940" w:rsidRDefault="007E2819" w:rsidP="007E2819">
      <w:pPr>
        <w:tabs>
          <w:tab w:val="clear" w:pos="567"/>
        </w:tabs>
        <w:spacing w:line="240" w:lineRule="auto"/>
        <w:ind w:right="-2"/>
        <w:rPr>
          <w:szCs w:val="22"/>
          <w:lang w:val="hr-HR"/>
        </w:rPr>
      </w:pPr>
      <w:r w:rsidRPr="007E7940">
        <w:rPr>
          <w:szCs w:val="22"/>
          <w:lang w:val="hr-HR"/>
        </w:rPr>
        <w:t>Lijek ne zahtijeva posebne uvjete čuvanja.</w:t>
      </w:r>
    </w:p>
    <w:p w14:paraId="7881A3EB" w14:textId="77777777" w:rsidR="007E2819" w:rsidRPr="007E7940" w:rsidRDefault="007E2819" w:rsidP="007E2819">
      <w:pPr>
        <w:tabs>
          <w:tab w:val="clear" w:pos="567"/>
        </w:tabs>
        <w:spacing w:line="240" w:lineRule="auto"/>
        <w:ind w:right="-2"/>
        <w:rPr>
          <w:szCs w:val="22"/>
          <w:lang w:val="hr-HR"/>
        </w:rPr>
      </w:pPr>
    </w:p>
    <w:p w14:paraId="207A67AF"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6.5</w:t>
      </w:r>
      <w:r w:rsidRPr="007E7940">
        <w:rPr>
          <w:b/>
          <w:szCs w:val="22"/>
          <w:lang w:val="hr-HR"/>
        </w:rPr>
        <w:tab/>
        <w:t>Vrsta i sadržaj spremnika</w:t>
      </w:r>
    </w:p>
    <w:p w14:paraId="12E85B0D" w14:textId="77777777" w:rsidR="007E2819" w:rsidRPr="007E7940" w:rsidRDefault="007E2819" w:rsidP="007E2819">
      <w:pPr>
        <w:tabs>
          <w:tab w:val="clear" w:pos="567"/>
        </w:tabs>
        <w:spacing w:line="240" w:lineRule="auto"/>
        <w:ind w:right="-2"/>
        <w:rPr>
          <w:szCs w:val="22"/>
          <w:lang w:val="hr-HR"/>
        </w:rPr>
      </w:pPr>
    </w:p>
    <w:p w14:paraId="76F9B738" w14:textId="77777777" w:rsidR="00D95C27" w:rsidRPr="007E7940" w:rsidRDefault="00D95C27" w:rsidP="007E2819">
      <w:pPr>
        <w:tabs>
          <w:tab w:val="clear" w:pos="567"/>
        </w:tabs>
        <w:spacing w:line="240" w:lineRule="auto"/>
        <w:ind w:right="-2"/>
        <w:rPr>
          <w:szCs w:val="22"/>
          <w:lang w:val="hr-HR"/>
        </w:rPr>
      </w:pPr>
      <w:r w:rsidRPr="007E7940">
        <w:rPr>
          <w:szCs w:val="22"/>
          <w:lang w:val="hr-HR"/>
        </w:rPr>
        <w:t xml:space="preserve">Al/Al perforirani </w:t>
      </w:r>
      <w:proofErr w:type="spellStart"/>
      <w:r w:rsidRPr="007E7940">
        <w:rPr>
          <w:szCs w:val="22"/>
          <w:lang w:val="hr-HR"/>
        </w:rPr>
        <w:t>blisteri</w:t>
      </w:r>
      <w:proofErr w:type="spellEnd"/>
      <w:r w:rsidRPr="007E7940">
        <w:rPr>
          <w:szCs w:val="22"/>
          <w:lang w:val="hr-HR"/>
        </w:rPr>
        <w:t xml:space="preserve"> s jediničnim dozama sa 8 ili 10 tableta; kutije sa 10x1 tabletom (1 </w:t>
      </w:r>
      <w:proofErr w:type="spellStart"/>
      <w:r w:rsidRPr="007E7940">
        <w:rPr>
          <w:szCs w:val="22"/>
          <w:lang w:val="hr-HR"/>
        </w:rPr>
        <w:t>blister</w:t>
      </w:r>
      <w:proofErr w:type="spellEnd"/>
      <w:r w:rsidRPr="007E7940">
        <w:rPr>
          <w:szCs w:val="22"/>
          <w:lang w:val="hr-HR"/>
        </w:rPr>
        <w:t>), kutije sa 56x1 tabletom (7 </w:t>
      </w:r>
      <w:proofErr w:type="spellStart"/>
      <w:r w:rsidRPr="007E7940">
        <w:rPr>
          <w:szCs w:val="22"/>
          <w:lang w:val="hr-HR"/>
        </w:rPr>
        <w:t>blistera</w:t>
      </w:r>
      <w:proofErr w:type="spellEnd"/>
      <w:r w:rsidRPr="007E7940">
        <w:rPr>
          <w:szCs w:val="22"/>
          <w:lang w:val="hr-HR"/>
        </w:rPr>
        <w:t>) i kutije sa 60x1 tabletom (6 </w:t>
      </w:r>
      <w:proofErr w:type="spellStart"/>
      <w:r w:rsidRPr="007E7940">
        <w:rPr>
          <w:szCs w:val="22"/>
          <w:lang w:val="hr-HR"/>
        </w:rPr>
        <w:t>blistera</w:t>
      </w:r>
      <w:proofErr w:type="spellEnd"/>
      <w:r w:rsidRPr="007E7940">
        <w:rPr>
          <w:szCs w:val="22"/>
          <w:lang w:val="hr-HR"/>
        </w:rPr>
        <w:t>).</w:t>
      </w:r>
    </w:p>
    <w:p w14:paraId="64F6D3B5" w14:textId="77777777" w:rsidR="007E2819" w:rsidRPr="007E7940" w:rsidRDefault="007E2819" w:rsidP="007E2819">
      <w:pPr>
        <w:tabs>
          <w:tab w:val="clear" w:pos="567"/>
        </w:tabs>
        <w:spacing w:line="240" w:lineRule="auto"/>
        <w:ind w:right="-2"/>
        <w:rPr>
          <w:szCs w:val="22"/>
          <w:lang w:val="hr-HR"/>
        </w:rPr>
      </w:pPr>
    </w:p>
    <w:p w14:paraId="6C24A40A"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Na tržištu se ne moraju nalaziti sve veličine pakiranja. </w:t>
      </w:r>
    </w:p>
    <w:p w14:paraId="54B5F2F1" w14:textId="77777777" w:rsidR="007E2819" w:rsidRPr="007E7940" w:rsidRDefault="007E2819" w:rsidP="007E2819">
      <w:pPr>
        <w:tabs>
          <w:tab w:val="clear" w:pos="567"/>
        </w:tabs>
        <w:spacing w:line="240" w:lineRule="auto"/>
        <w:ind w:right="-2"/>
        <w:rPr>
          <w:szCs w:val="22"/>
          <w:lang w:val="hr-HR"/>
        </w:rPr>
      </w:pPr>
    </w:p>
    <w:p w14:paraId="6335E330"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6.6</w:t>
      </w:r>
      <w:r w:rsidRPr="007E7940">
        <w:rPr>
          <w:b/>
          <w:szCs w:val="22"/>
          <w:lang w:val="hr-HR"/>
        </w:rPr>
        <w:tab/>
        <w:t>Posebne mjere za zbrinjavanje</w:t>
      </w:r>
    </w:p>
    <w:p w14:paraId="255987E6" w14:textId="77777777" w:rsidR="007E2819" w:rsidRPr="007E7940" w:rsidRDefault="007E2819" w:rsidP="007E2819">
      <w:pPr>
        <w:tabs>
          <w:tab w:val="clear" w:pos="567"/>
        </w:tabs>
        <w:spacing w:line="240" w:lineRule="auto"/>
        <w:ind w:right="-2"/>
        <w:rPr>
          <w:szCs w:val="22"/>
          <w:lang w:val="hr-HR"/>
        </w:rPr>
      </w:pPr>
    </w:p>
    <w:p w14:paraId="76BF45C3"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Neiskorišteni lijek ili otpadni materijal potrebno je zbrinuti </w:t>
      </w:r>
      <w:r w:rsidR="00FA3D33" w:rsidRPr="007E7940">
        <w:rPr>
          <w:szCs w:val="22"/>
          <w:lang w:val="hr-HR"/>
        </w:rPr>
        <w:t>sukladno</w:t>
      </w:r>
      <w:r w:rsidRPr="007E7940">
        <w:rPr>
          <w:szCs w:val="22"/>
          <w:lang w:val="hr-HR"/>
        </w:rPr>
        <w:t xml:space="preserve"> nacionalnim propisima.</w:t>
      </w:r>
    </w:p>
    <w:p w14:paraId="22E4476C" w14:textId="77777777" w:rsidR="007E2819" w:rsidRPr="007E7940" w:rsidRDefault="007E2819" w:rsidP="007E2819">
      <w:pPr>
        <w:tabs>
          <w:tab w:val="clear" w:pos="567"/>
        </w:tabs>
        <w:spacing w:line="240" w:lineRule="auto"/>
        <w:ind w:right="-2"/>
        <w:rPr>
          <w:szCs w:val="22"/>
          <w:lang w:val="hr-HR"/>
        </w:rPr>
      </w:pPr>
    </w:p>
    <w:p w14:paraId="2A94BE32" w14:textId="77777777" w:rsidR="007E2819" w:rsidRPr="007E7940" w:rsidRDefault="007E2819" w:rsidP="007E2819">
      <w:pPr>
        <w:tabs>
          <w:tab w:val="clear" w:pos="567"/>
        </w:tabs>
        <w:spacing w:line="240" w:lineRule="auto"/>
        <w:ind w:right="-2"/>
        <w:rPr>
          <w:szCs w:val="22"/>
          <w:lang w:val="hr-HR"/>
        </w:rPr>
      </w:pPr>
    </w:p>
    <w:p w14:paraId="27515457"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7.</w:t>
      </w:r>
      <w:r w:rsidRPr="007E7940">
        <w:rPr>
          <w:b/>
          <w:szCs w:val="22"/>
          <w:lang w:val="hr-HR"/>
        </w:rPr>
        <w:tab/>
        <w:t>NOSITELJ ODOBRENJA ZA STAVLJANJE LIJEKA U PROMET</w:t>
      </w:r>
    </w:p>
    <w:p w14:paraId="761D4EB7" w14:textId="77777777" w:rsidR="007E2819" w:rsidRPr="007E7940" w:rsidRDefault="007E2819" w:rsidP="007E2819">
      <w:pPr>
        <w:tabs>
          <w:tab w:val="clear" w:pos="567"/>
        </w:tabs>
        <w:spacing w:line="240" w:lineRule="auto"/>
        <w:ind w:right="-2"/>
        <w:rPr>
          <w:szCs w:val="22"/>
          <w:lang w:val="hr-HR"/>
        </w:rPr>
      </w:pPr>
    </w:p>
    <w:p w14:paraId="5D61BCC3" w14:textId="77777777" w:rsidR="007E2819" w:rsidRPr="007E7940" w:rsidRDefault="007E2819" w:rsidP="007E2819">
      <w:pPr>
        <w:tabs>
          <w:tab w:val="clear" w:pos="567"/>
        </w:tabs>
        <w:spacing w:line="240" w:lineRule="auto"/>
        <w:ind w:right="-2"/>
        <w:rPr>
          <w:szCs w:val="22"/>
          <w:lang w:val="hr-HR"/>
        </w:rPr>
      </w:pPr>
      <w:r w:rsidRPr="007E7940">
        <w:rPr>
          <w:szCs w:val="22"/>
          <w:lang w:val="hr-HR"/>
        </w:rPr>
        <w:t>AstraZeneca AB</w:t>
      </w:r>
    </w:p>
    <w:p w14:paraId="09936F77" w14:textId="77777777" w:rsidR="007E2819" w:rsidRPr="007E7940" w:rsidRDefault="007E2819" w:rsidP="007E2819">
      <w:pPr>
        <w:tabs>
          <w:tab w:val="clear" w:pos="567"/>
        </w:tabs>
        <w:spacing w:line="240" w:lineRule="auto"/>
        <w:ind w:right="-2"/>
        <w:rPr>
          <w:bCs/>
          <w:szCs w:val="22"/>
          <w:lang w:val="hr-HR"/>
        </w:rPr>
      </w:pPr>
      <w:r w:rsidRPr="007E7940">
        <w:rPr>
          <w:szCs w:val="22"/>
          <w:lang w:val="hr-HR"/>
        </w:rPr>
        <w:t>SE-151 85</w:t>
      </w:r>
      <w:r w:rsidRPr="007E7940">
        <w:rPr>
          <w:bCs/>
          <w:szCs w:val="22"/>
          <w:lang w:val="hr-HR"/>
        </w:rPr>
        <w:t xml:space="preserve"> </w:t>
      </w:r>
      <w:proofErr w:type="spellStart"/>
      <w:r w:rsidRPr="007E7940">
        <w:rPr>
          <w:bCs/>
          <w:szCs w:val="22"/>
          <w:lang w:val="hr-HR"/>
        </w:rPr>
        <w:t>Södertälje</w:t>
      </w:r>
      <w:proofErr w:type="spellEnd"/>
    </w:p>
    <w:p w14:paraId="7827EDE9" w14:textId="77777777" w:rsidR="007E2819" w:rsidRPr="007E7940" w:rsidRDefault="007E2819" w:rsidP="007E2819">
      <w:pPr>
        <w:tabs>
          <w:tab w:val="clear" w:pos="567"/>
        </w:tabs>
        <w:spacing w:line="240" w:lineRule="auto"/>
        <w:ind w:right="-2"/>
        <w:rPr>
          <w:bCs/>
          <w:szCs w:val="22"/>
          <w:lang w:val="hr-HR"/>
        </w:rPr>
      </w:pPr>
      <w:r w:rsidRPr="007E7940">
        <w:rPr>
          <w:bCs/>
          <w:szCs w:val="22"/>
          <w:lang w:val="hr-HR"/>
        </w:rPr>
        <w:t>Švedska</w:t>
      </w:r>
    </w:p>
    <w:p w14:paraId="2EDF0100" w14:textId="77777777" w:rsidR="007E2819" w:rsidRPr="007E7940" w:rsidRDefault="007E2819" w:rsidP="007E2819">
      <w:pPr>
        <w:tabs>
          <w:tab w:val="clear" w:pos="567"/>
        </w:tabs>
        <w:spacing w:line="240" w:lineRule="auto"/>
        <w:ind w:right="-2"/>
        <w:rPr>
          <w:szCs w:val="22"/>
          <w:lang w:val="hr-HR"/>
        </w:rPr>
      </w:pPr>
    </w:p>
    <w:p w14:paraId="3C36327E" w14:textId="77777777" w:rsidR="007E2819" w:rsidRPr="007E7940" w:rsidRDefault="007E2819" w:rsidP="007E2819">
      <w:pPr>
        <w:tabs>
          <w:tab w:val="clear" w:pos="567"/>
        </w:tabs>
        <w:spacing w:line="240" w:lineRule="auto"/>
        <w:ind w:right="-2"/>
        <w:rPr>
          <w:szCs w:val="22"/>
          <w:lang w:val="hr-HR"/>
        </w:rPr>
      </w:pPr>
    </w:p>
    <w:p w14:paraId="063BEF48"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8.</w:t>
      </w:r>
      <w:r w:rsidRPr="007E7940">
        <w:rPr>
          <w:b/>
          <w:szCs w:val="22"/>
          <w:lang w:val="hr-HR"/>
        </w:rPr>
        <w:tab/>
        <w:t>BROJ(EVI) ODOBRENJA ZA STAVLJANJE LIJEKA U PROMET</w:t>
      </w:r>
    </w:p>
    <w:p w14:paraId="44575906" w14:textId="77777777" w:rsidR="007E2819" w:rsidRPr="007E7940" w:rsidRDefault="007E2819" w:rsidP="007E2819">
      <w:pPr>
        <w:tabs>
          <w:tab w:val="clear" w:pos="567"/>
        </w:tabs>
        <w:spacing w:line="240" w:lineRule="auto"/>
        <w:ind w:right="-2"/>
        <w:rPr>
          <w:szCs w:val="22"/>
          <w:lang w:val="hr-HR"/>
        </w:rPr>
      </w:pPr>
    </w:p>
    <w:p w14:paraId="65FF1A09" w14:textId="77777777" w:rsidR="007E2819" w:rsidRPr="007E7940" w:rsidRDefault="007E2819" w:rsidP="007E2819">
      <w:pPr>
        <w:tabs>
          <w:tab w:val="clear" w:pos="567"/>
        </w:tabs>
        <w:spacing w:line="240" w:lineRule="auto"/>
        <w:ind w:right="-2"/>
        <w:rPr>
          <w:szCs w:val="22"/>
          <w:lang w:val="hr-HR"/>
        </w:rPr>
      </w:pPr>
      <w:r w:rsidRPr="007E7940">
        <w:rPr>
          <w:szCs w:val="22"/>
          <w:lang w:val="hr-HR"/>
        </w:rPr>
        <w:t>EU/1/10/655/</w:t>
      </w:r>
      <w:r w:rsidR="00A70201" w:rsidRPr="007E7940">
        <w:rPr>
          <w:szCs w:val="22"/>
          <w:lang w:val="hr-HR"/>
        </w:rPr>
        <w:t>012-014</w:t>
      </w:r>
    </w:p>
    <w:p w14:paraId="0696C9D4" w14:textId="77777777" w:rsidR="007E2819" w:rsidRPr="007E7940" w:rsidRDefault="007E2819" w:rsidP="007E2819">
      <w:pPr>
        <w:tabs>
          <w:tab w:val="clear" w:pos="567"/>
        </w:tabs>
        <w:spacing w:line="240" w:lineRule="auto"/>
        <w:ind w:right="-2"/>
        <w:rPr>
          <w:szCs w:val="22"/>
          <w:lang w:val="hr-HR"/>
        </w:rPr>
      </w:pPr>
    </w:p>
    <w:p w14:paraId="61C97579" w14:textId="77777777" w:rsidR="007E2819" w:rsidRPr="007E7940" w:rsidRDefault="007E2819" w:rsidP="007E2819">
      <w:pPr>
        <w:tabs>
          <w:tab w:val="clear" w:pos="567"/>
        </w:tabs>
        <w:spacing w:line="240" w:lineRule="auto"/>
        <w:ind w:right="-2"/>
        <w:rPr>
          <w:szCs w:val="22"/>
          <w:lang w:val="hr-HR"/>
        </w:rPr>
      </w:pPr>
    </w:p>
    <w:p w14:paraId="08AC8A49"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9.</w:t>
      </w:r>
      <w:r w:rsidRPr="007E7940">
        <w:rPr>
          <w:b/>
          <w:szCs w:val="22"/>
          <w:lang w:val="hr-HR"/>
        </w:rPr>
        <w:tab/>
        <w:t>DATUM PRVOG ODOBRENJA</w:t>
      </w:r>
      <w:r w:rsidR="007C1AC5">
        <w:rPr>
          <w:b/>
          <w:szCs w:val="22"/>
          <w:lang w:val="hr-HR"/>
        </w:rPr>
        <w:t xml:space="preserve"> </w:t>
      </w:r>
      <w:r w:rsidRPr="007E7940">
        <w:rPr>
          <w:b/>
          <w:szCs w:val="22"/>
          <w:lang w:val="hr-HR"/>
        </w:rPr>
        <w:t>/</w:t>
      </w:r>
      <w:r w:rsidR="007C1AC5">
        <w:rPr>
          <w:b/>
          <w:szCs w:val="22"/>
          <w:lang w:val="hr-HR"/>
        </w:rPr>
        <w:t xml:space="preserve"> </w:t>
      </w:r>
      <w:r w:rsidRPr="007E7940">
        <w:rPr>
          <w:b/>
          <w:szCs w:val="22"/>
          <w:lang w:val="hr-HR"/>
        </w:rPr>
        <w:t>DATUM OBNOVE ODOBRENJA</w:t>
      </w:r>
    </w:p>
    <w:p w14:paraId="5E41D880" w14:textId="77777777" w:rsidR="007E2819" w:rsidRPr="007E7940" w:rsidRDefault="007E2819" w:rsidP="007E2819">
      <w:pPr>
        <w:tabs>
          <w:tab w:val="clear" w:pos="567"/>
        </w:tabs>
        <w:spacing w:line="240" w:lineRule="auto"/>
        <w:ind w:right="-2"/>
        <w:rPr>
          <w:i/>
          <w:szCs w:val="22"/>
          <w:lang w:val="hr-HR"/>
        </w:rPr>
      </w:pPr>
    </w:p>
    <w:p w14:paraId="1F1B995E" w14:textId="77777777" w:rsidR="007E2819" w:rsidRPr="007E7940" w:rsidRDefault="007E2819" w:rsidP="007E2819">
      <w:pPr>
        <w:tabs>
          <w:tab w:val="clear" w:pos="567"/>
        </w:tabs>
        <w:spacing w:line="240" w:lineRule="auto"/>
        <w:ind w:right="-2"/>
        <w:rPr>
          <w:szCs w:val="22"/>
          <w:lang w:val="hr-HR"/>
        </w:rPr>
      </w:pPr>
      <w:r w:rsidRPr="007E7940">
        <w:rPr>
          <w:szCs w:val="22"/>
          <w:lang w:val="hr-HR"/>
        </w:rPr>
        <w:t>Datum prvog odobrenja: 3. prosinca 2010.</w:t>
      </w:r>
    </w:p>
    <w:p w14:paraId="00D77016" w14:textId="77777777" w:rsidR="007E2819" w:rsidRPr="007E7940" w:rsidRDefault="007E2819" w:rsidP="007E2819">
      <w:pPr>
        <w:tabs>
          <w:tab w:val="clear" w:pos="567"/>
        </w:tabs>
        <w:spacing w:line="240" w:lineRule="auto"/>
        <w:ind w:right="-2"/>
        <w:rPr>
          <w:szCs w:val="22"/>
          <w:lang w:val="hr-HR"/>
        </w:rPr>
      </w:pPr>
      <w:r w:rsidRPr="007E7940">
        <w:rPr>
          <w:szCs w:val="22"/>
          <w:lang w:val="hr-HR"/>
        </w:rPr>
        <w:t>Datum posljednje obnove</w:t>
      </w:r>
      <w:r w:rsidR="00FA3D33" w:rsidRPr="007E7940">
        <w:rPr>
          <w:szCs w:val="22"/>
          <w:lang w:val="hr-HR"/>
        </w:rPr>
        <w:t xml:space="preserve"> odobrenja</w:t>
      </w:r>
      <w:r w:rsidRPr="007E7940">
        <w:rPr>
          <w:szCs w:val="22"/>
          <w:lang w:val="hr-HR"/>
        </w:rPr>
        <w:t>: 17. srpnj</w:t>
      </w:r>
      <w:r w:rsidR="00FA3D33" w:rsidRPr="007E7940">
        <w:rPr>
          <w:szCs w:val="22"/>
          <w:lang w:val="hr-HR"/>
        </w:rPr>
        <w:t>a</w:t>
      </w:r>
      <w:r w:rsidRPr="007E7940">
        <w:rPr>
          <w:szCs w:val="22"/>
          <w:lang w:val="hr-HR"/>
        </w:rPr>
        <w:t xml:space="preserve"> 2015</w:t>
      </w:r>
      <w:r w:rsidR="00FA3D33" w:rsidRPr="007E7940">
        <w:rPr>
          <w:szCs w:val="22"/>
          <w:lang w:val="hr-HR"/>
        </w:rPr>
        <w:t>.</w:t>
      </w:r>
    </w:p>
    <w:p w14:paraId="63F3B3A9" w14:textId="77777777" w:rsidR="007E2819" w:rsidRPr="007E7940" w:rsidRDefault="007E2819" w:rsidP="007E2819">
      <w:pPr>
        <w:tabs>
          <w:tab w:val="clear" w:pos="567"/>
        </w:tabs>
        <w:spacing w:line="240" w:lineRule="auto"/>
        <w:ind w:right="-2"/>
        <w:rPr>
          <w:szCs w:val="22"/>
          <w:lang w:val="hr-HR"/>
        </w:rPr>
      </w:pPr>
    </w:p>
    <w:p w14:paraId="17405907" w14:textId="77777777" w:rsidR="007E2819" w:rsidRPr="007E7940" w:rsidRDefault="007E2819" w:rsidP="007E2819">
      <w:pPr>
        <w:tabs>
          <w:tab w:val="clear" w:pos="567"/>
        </w:tabs>
        <w:spacing w:line="240" w:lineRule="auto"/>
        <w:ind w:right="-2"/>
        <w:rPr>
          <w:szCs w:val="22"/>
          <w:lang w:val="hr-HR"/>
        </w:rPr>
      </w:pPr>
    </w:p>
    <w:p w14:paraId="1AA41F70" w14:textId="77777777" w:rsidR="007E2819" w:rsidRPr="007E7940" w:rsidRDefault="007E2819" w:rsidP="007E2819">
      <w:pPr>
        <w:tabs>
          <w:tab w:val="clear" w:pos="567"/>
        </w:tabs>
        <w:spacing w:line="240" w:lineRule="auto"/>
        <w:ind w:right="-2"/>
        <w:rPr>
          <w:b/>
          <w:szCs w:val="22"/>
          <w:lang w:val="hr-HR"/>
        </w:rPr>
      </w:pPr>
      <w:r w:rsidRPr="007E7940">
        <w:rPr>
          <w:b/>
          <w:szCs w:val="22"/>
          <w:lang w:val="hr-HR"/>
        </w:rPr>
        <w:t>10.</w:t>
      </w:r>
      <w:r w:rsidRPr="007E7940">
        <w:rPr>
          <w:b/>
          <w:szCs w:val="22"/>
          <w:lang w:val="hr-HR"/>
        </w:rPr>
        <w:tab/>
        <w:t>DATUM REVIZIJE TEKSTA</w:t>
      </w:r>
    </w:p>
    <w:p w14:paraId="2556C084" w14:textId="77777777" w:rsidR="007E2819" w:rsidRPr="007E7940" w:rsidRDefault="007E2819" w:rsidP="007E2819">
      <w:pPr>
        <w:tabs>
          <w:tab w:val="clear" w:pos="567"/>
        </w:tabs>
        <w:spacing w:line="240" w:lineRule="auto"/>
        <w:ind w:right="-2"/>
        <w:rPr>
          <w:iCs/>
          <w:szCs w:val="22"/>
          <w:lang w:val="hr-HR"/>
        </w:rPr>
      </w:pPr>
    </w:p>
    <w:p w14:paraId="0C243D9B" w14:textId="77777777" w:rsidR="007E2819" w:rsidRPr="007E7940" w:rsidRDefault="007E2819" w:rsidP="007E2819">
      <w:pPr>
        <w:tabs>
          <w:tab w:val="clear" w:pos="567"/>
        </w:tabs>
        <w:spacing w:line="240" w:lineRule="auto"/>
        <w:ind w:right="-2"/>
        <w:rPr>
          <w:szCs w:val="22"/>
          <w:lang w:val="hr-HR"/>
        </w:rPr>
      </w:pPr>
    </w:p>
    <w:p w14:paraId="655C18E1" w14:textId="77777777" w:rsidR="007E2819" w:rsidRPr="007E7940" w:rsidRDefault="007E2819" w:rsidP="007E2819">
      <w:pPr>
        <w:tabs>
          <w:tab w:val="clear" w:pos="567"/>
        </w:tabs>
        <w:spacing w:line="240" w:lineRule="auto"/>
        <w:ind w:right="-2"/>
        <w:rPr>
          <w:szCs w:val="22"/>
          <w:lang w:val="hr-HR"/>
        </w:rPr>
      </w:pPr>
      <w:r w:rsidRPr="007E7940">
        <w:rPr>
          <w:szCs w:val="22"/>
          <w:lang w:val="hr-HR"/>
        </w:rPr>
        <w:t xml:space="preserve">Detaljnije informacije o ovom lijeku dostupne su na internetskoj stranici Europske agencije za lijekove </w:t>
      </w:r>
      <w:hyperlink r:id="rId20" w:history="1">
        <w:r w:rsidRPr="007E7940">
          <w:rPr>
            <w:rStyle w:val="Hyperlink"/>
            <w:szCs w:val="22"/>
            <w:lang w:val="hr-HR"/>
          </w:rPr>
          <w:t>http://www.ema.europa.eu</w:t>
        </w:r>
      </w:hyperlink>
    </w:p>
    <w:p w14:paraId="19336B13" w14:textId="77777777" w:rsidR="007E2819" w:rsidRPr="007E7940" w:rsidRDefault="007E2819">
      <w:pPr>
        <w:tabs>
          <w:tab w:val="clear" w:pos="567"/>
        </w:tabs>
        <w:spacing w:line="240" w:lineRule="auto"/>
        <w:ind w:right="-2"/>
        <w:rPr>
          <w:szCs w:val="22"/>
          <w:lang w:val="hr-HR"/>
        </w:rPr>
      </w:pPr>
    </w:p>
    <w:p w14:paraId="649F6AA0" w14:textId="77777777" w:rsidR="00A44A31" w:rsidRPr="007E7940" w:rsidRDefault="00A44A31">
      <w:pPr>
        <w:pageBreakBefore/>
        <w:spacing w:line="240" w:lineRule="auto"/>
        <w:jc w:val="center"/>
        <w:rPr>
          <w:szCs w:val="22"/>
          <w:lang w:val="hr-HR"/>
        </w:rPr>
      </w:pPr>
    </w:p>
    <w:p w14:paraId="52CA7B34" w14:textId="77777777" w:rsidR="00995124" w:rsidRPr="007E7940" w:rsidRDefault="00995124">
      <w:pPr>
        <w:spacing w:line="240" w:lineRule="auto"/>
        <w:jc w:val="center"/>
        <w:rPr>
          <w:szCs w:val="22"/>
          <w:lang w:val="hr-HR"/>
        </w:rPr>
      </w:pPr>
    </w:p>
    <w:p w14:paraId="3CE55621" w14:textId="77777777" w:rsidR="00995124" w:rsidRPr="007E7940" w:rsidRDefault="00995124">
      <w:pPr>
        <w:spacing w:line="240" w:lineRule="auto"/>
        <w:jc w:val="center"/>
        <w:rPr>
          <w:szCs w:val="22"/>
          <w:lang w:val="hr-HR"/>
        </w:rPr>
      </w:pPr>
    </w:p>
    <w:p w14:paraId="4525FA78" w14:textId="77777777" w:rsidR="00995124" w:rsidRPr="007E7940" w:rsidRDefault="00995124">
      <w:pPr>
        <w:spacing w:line="240" w:lineRule="auto"/>
        <w:jc w:val="center"/>
        <w:rPr>
          <w:szCs w:val="22"/>
          <w:lang w:val="hr-HR"/>
        </w:rPr>
      </w:pPr>
    </w:p>
    <w:p w14:paraId="5D069633" w14:textId="77777777" w:rsidR="00995124" w:rsidRPr="007E7940" w:rsidRDefault="00995124">
      <w:pPr>
        <w:spacing w:line="240" w:lineRule="auto"/>
        <w:jc w:val="center"/>
        <w:rPr>
          <w:szCs w:val="22"/>
          <w:lang w:val="hr-HR"/>
        </w:rPr>
      </w:pPr>
    </w:p>
    <w:p w14:paraId="60BCFCBD" w14:textId="77777777" w:rsidR="00995124" w:rsidRPr="007E7940" w:rsidRDefault="00995124">
      <w:pPr>
        <w:spacing w:line="240" w:lineRule="auto"/>
        <w:jc w:val="center"/>
        <w:rPr>
          <w:szCs w:val="22"/>
          <w:lang w:val="hr-HR"/>
        </w:rPr>
      </w:pPr>
    </w:p>
    <w:p w14:paraId="4D38D32C" w14:textId="77777777" w:rsidR="00995124" w:rsidRPr="007E7940" w:rsidRDefault="00995124">
      <w:pPr>
        <w:spacing w:line="240" w:lineRule="auto"/>
        <w:jc w:val="center"/>
        <w:rPr>
          <w:szCs w:val="22"/>
          <w:lang w:val="hr-HR"/>
        </w:rPr>
      </w:pPr>
    </w:p>
    <w:p w14:paraId="180A2A22" w14:textId="77777777" w:rsidR="00995124" w:rsidRPr="007E7940" w:rsidRDefault="00995124">
      <w:pPr>
        <w:spacing w:line="240" w:lineRule="auto"/>
        <w:jc w:val="center"/>
        <w:rPr>
          <w:szCs w:val="22"/>
          <w:lang w:val="hr-HR"/>
        </w:rPr>
      </w:pPr>
    </w:p>
    <w:p w14:paraId="58FF2A73" w14:textId="77777777" w:rsidR="00995124" w:rsidRPr="007E7940" w:rsidRDefault="00995124">
      <w:pPr>
        <w:spacing w:line="240" w:lineRule="auto"/>
        <w:jc w:val="center"/>
        <w:rPr>
          <w:szCs w:val="22"/>
          <w:lang w:val="hr-HR"/>
        </w:rPr>
      </w:pPr>
    </w:p>
    <w:p w14:paraId="500C5E49" w14:textId="77777777" w:rsidR="00995124" w:rsidRPr="007E7940" w:rsidRDefault="00995124">
      <w:pPr>
        <w:spacing w:line="240" w:lineRule="auto"/>
        <w:jc w:val="center"/>
        <w:rPr>
          <w:szCs w:val="22"/>
          <w:lang w:val="hr-HR"/>
        </w:rPr>
      </w:pPr>
    </w:p>
    <w:p w14:paraId="0589EE90" w14:textId="77777777" w:rsidR="00995124" w:rsidRPr="007E7940" w:rsidRDefault="00995124">
      <w:pPr>
        <w:spacing w:line="240" w:lineRule="auto"/>
        <w:jc w:val="center"/>
        <w:rPr>
          <w:szCs w:val="22"/>
          <w:lang w:val="hr-HR"/>
        </w:rPr>
      </w:pPr>
    </w:p>
    <w:p w14:paraId="1791CE33" w14:textId="77777777" w:rsidR="00995124" w:rsidRPr="007E7940" w:rsidRDefault="00995124">
      <w:pPr>
        <w:spacing w:line="240" w:lineRule="auto"/>
        <w:jc w:val="center"/>
        <w:rPr>
          <w:szCs w:val="22"/>
          <w:lang w:val="hr-HR"/>
        </w:rPr>
      </w:pPr>
    </w:p>
    <w:p w14:paraId="4FA043BB" w14:textId="77777777" w:rsidR="00995124" w:rsidRPr="007E7940" w:rsidRDefault="00995124">
      <w:pPr>
        <w:spacing w:line="240" w:lineRule="auto"/>
        <w:jc w:val="center"/>
        <w:rPr>
          <w:szCs w:val="22"/>
          <w:lang w:val="hr-HR"/>
        </w:rPr>
      </w:pPr>
    </w:p>
    <w:p w14:paraId="52534888" w14:textId="77777777" w:rsidR="00995124" w:rsidRPr="007E7940" w:rsidRDefault="00995124">
      <w:pPr>
        <w:spacing w:line="240" w:lineRule="auto"/>
        <w:jc w:val="center"/>
        <w:rPr>
          <w:szCs w:val="22"/>
          <w:lang w:val="hr-HR"/>
        </w:rPr>
      </w:pPr>
    </w:p>
    <w:p w14:paraId="60125CF3" w14:textId="77777777" w:rsidR="00995124" w:rsidRPr="007E7940" w:rsidRDefault="00995124">
      <w:pPr>
        <w:spacing w:line="240" w:lineRule="auto"/>
        <w:jc w:val="center"/>
        <w:rPr>
          <w:szCs w:val="22"/>
          <w:lang w:val="hr-HR"/>
        </w:rPr>
      </w:pPr>
    </w:p>
    <w:p w14:paraId="3B84C46C" w14:textId="77777777" w:rsidR="00995124" w:rsidRPr="007E7940" w:rsidRDefault="00995124">
      <w:pPr>
        <w:spacing w:line="240" w:lineRule="auto"/>
        <w:jc w:val="center"/>
        <w:rPr>
          <w:szCs w:val="22"/>
          <w:lang w:val="hr-HR"/>
        </w:rPr>
      </w:pPr>
    </w:p>
    <w:p w14:paraId="6F703D85" w14:textId="77777777" w:rsidR="00995124" w:rsidRPr="007E7940" w:rsidRDefault="00995124">
      <w:pPr>
        <w:spacing w:line="240" w:lineRule="auto"/>
        <w:jc w:val="center"/>
        <w:rPr>
          <w:szCs w:val="22"/>
          <w:lang w:val="hr-HR"/>
        </w:rPr>
      </w:pPr>
    </w:p>
    <w:p w14:paraId="3FF512CC" w14:textId="77777777" w:rsidR="00995124" w:rsidRPr="007E7940" w:rsidRDefault="00995124">
      <w:pPr>
        <w:spacing w:line="240" w:lineRule="auto"/>
        <w:jc w:val="center"/>
        <w:rPr>
          <w:szCs w:val="22"/>
          <w:lang w:val="hr-HR"/>
        </w:rPr>
      </w:pPr>
    </w:p>
    <w:p w14:paraId="37DF0323" w14:textId="77777777" w:rsidR="00995124" w:rsidRPr="007E7940" w:rsidRDefault="00995124">
      <w:pPr>
        <w:spacing w:line="240" w:lineRule="auto"/>
        <w:jc w:val="center"/>
        <w:rPr>
          <w:szCs w:val="22"/>
          <w:lang w:val="hr-HR"/>
        </w:rPr>
      </w:pPr>
    </w:p>
    <w:p w14:paraId="01882631" w14:textId="77777777" w:rsidR="00995124" w:rsidRPr="007E7940" w:rsidRDefault="00995124">
      <w:pPr>
        <w:spacing w:line="240" w:lineRule="auto"/>
        <w:jc w:val="center"/>
        <w:rPr>
          <w:szCs w:val="22"/>
          <w:lang w:val="hr-HR"/>
        </w:rPr>
      </w:pPr>
    </w:p>
    <w:p w14:paraId="5F2DDC6C" w14:textId="77777777" w:rsidR="00995124" w:rsidRPr="007E7940" w:rsidRDefault="00995124">
      <w:pPr>
        <w:spacing w:line="240" w:lineRule="auto"/>
        <w:jc w:val="center"/>
        <w:rPr>
          <w:szCs w:val="22"/>
          <w:lang w:val="hr-HR"/>
        </w:rPr>
      </w:pPr>
    </w:p>
    <w:p w14:paraId="7D6E0508" w14:textId="77777777" w:rsidR="00995124" w:rsidRPr="007E7940" w:rsidRDefault="008445CC">
      <w:pPr>
        <w:spacing w:line="240" w:lineRule="auto"/>
        <w:ind w:left="1650" w:right="1481" w:hanging="770"/>
        <w:jc w:val="center"/>
        <w:rPr>
          <w:b/>
          <w:szCs w:val="22"/>
          <w:lang w:val="hr-HR"/>
        </w:rPr>
      </w:pPr>
      <w:r w:rsidRPr="007E7940">
        <w:rPr>
          <w:b/>
          <w:lang w:val="hr-HR"/>
        </w:rPr>
        <w:t>PRILOG II.</w:t>
      </w:r>
    </w:p>
    <w:p w14:paraId="00C3FB7F" w14:textId="77777777" w:rsidR="00995124" w:rsidRPr="007E7940" w:rsidRDefault="00995124">
      <w:pPr>
        <w:spacing w:line="240" w:lineRule="auto"/>
        <w:ind w:left="1650" w:right="1481" w:hanging="770"/>
        <w:rPr>
          <w:szCs w:val="22"/>
          <w:lang w:val="hr-HR"/>
        </w:rPr>
      </w:pPr>
    </w:p>
    <w:p w14:paraId="7993E6B7" w14:textId="77777777" w:rsidR="00995124" w:rsidRPr="007E7940" w:rsidRDefault="00995124">
      <w:pPr>
        <w:ind w:left="1650" w:right="1481" w:hanging="770"/>
        <w:rPr>
          <w:b/>
          <w:bCs/>
          <w:lang w:val="hr-HR"/>
        </w:rPr>
      </w:pPr>
      <w:r w:rsidRPr="007E7940">
        <w:rPr>
          <w:b/>
          <w:bCs/>
          <w:lang w:val="hr-HR"/>
        </w:rPr>
        <w:t>A.</w:t>
      </w:r>
      <w:r w:rsidRPr="007E7940">
        <w:rPr>
          <w:b/>
          <w:bCs/>
          <w:lang w:val="hr-HR"/>
        </w:rPr>
        <w:tab/>
        <w:t>PROIZVOĐAČ(I) ODGOVORAN(NI) ZA PUŠTANJE SERIJE LIJEKA U PROMET</w:t>
      </w:r>
    </w:p>
    <w:p w14:paraId="3A06E16F" w14:textId="77777777" w:rsidR="00995124" w:rsidRPr="007E7940" w:rsidRDefault="00995124">
      <w:pPr>
        <w:spacing w:line="240" w:lineRule="auto"/>
        <w:ind w:left="1650" w:right="1481" w:hanging="770"/>
        <w:rPr>
          <w:szCs w:val="22"/>
          <w:lang w:val="hr-HR"/>
        </w:rPr>
      </w:pPr>
    </w:p>
    <w:p w14:paraId="3503345E" w14:textId="77777777" w:rsidR="00995124" w:rsidRPr="007E7940" w:rsidRDefault="00995124">
      <w:pPr>
        <w:ind w:left="1650" w:right="1481" w:hanging="770"/>
        <w:rPr>
          <w:b/>
          <w:bCs/>
          <w:lang w:val="hr-HR"/>
        </w:rPr>
      </w:pPr>
      <w:r w:rsidRPr="007E7940">
        <w:rPr>
          <w:b/>
          <w:bCs/>
          <w:lang w:val="hr-HR"/>
        </w:rPr>
        <w:t>B.</w:t>
      </w:r>
      <w:r w:rsidRPr="007E7940">
        <w:rPr>
          <w:b/>
          <w:bCs/>
          <w:lang w:val="hr-HR"/>
        </w:rPr>
        <w:tab/>
        <w:t>UVJETI ILI OGRANIČENJA VEZANI UZ OPSKRBU I PRIMJENU</w:t>
      </w:r>
    </w:p>
    <w:p w14:paraId="56FCDA35" w14:textId="77777777" w:rsidR="00995124" w:rsidRPr="007E7940" w:rsidRDefault="00995124">
      <w:pPr>
        <w:ind w:left="1650" w:right="1481" w:hanging="770"/>
        <w:rPr>
          <w:b/>
          <w:bCs/>
          <w:lang w:val="hr-HR"/>
        </w:rPr>
      </w:pPr>
    </w:p>
    <w:p w14:paraId="3D4BF7D9" w14:textId="77777777" w:rsidR="00995124" w:rsidRPr="007E7940" w:rsidRDefault="00995124">
      <w:pPr>
        <w:ind w:left="1650" w:right="1481" w:hanging="770"/>
        <w:rPr>
          <w:b/>
          <w:bCs/>
          <w:lang w:val="hr-HR"/>
        </w:rPr>
      </w:pPr>
      <w:r w:rsidRPr="007E7940">
        <w:rPr>
          <w:b/>
          <w:bCs/>
          <w:lang w:val="hr-HR"/>
        </w:rPr>
        <w:t>C.</w:t>
      </w:r>
      <w:r w:rsidRPr="007E7940">
        <w:rPr>
          <w:b/>
          <w:bCs/>
          <w:lang w:val="hr-HR"/>
        </w:rPr>
        <w:tab/>
        <w:t>OSTALI UVJETI I ZAHTJEVI ODOBRENJA ZA STAVLJANJE LIJEKA U PROMET</w:t>
      </w:r>
    </w:p>
    <w:p w14:paraId="26701C72" w14:textId="77777777" w:rsidR="00995124" w:rsidRPr="007E7940" w:rsidRDefault="00995124">
      <w:pPr>
        <w:ind w:left="1650" w:right="1481" w:hanging="770"/>
        <w:rPr>
          <w:b/>
          <w:bCs/>
          <w:lang w:val="hr-HR"/>
        </w:rPr>
      </w:pPr>
    </w:p>
    <w:p w14:paraId="3600085F" w14:textId="77777777" w:rsidR="000772DB" w:rsidRDefault="00995124">
      <w:pPr>
        <w:ind w:left="1650" w:right="1481" w:hanging="770"/>
        <w:rPr>
          <w:b/>
          <w:bCs/>
          <w:lang w:val="hr-HR"/>
        </w:rPr>
      </w:pPr>
      <w:r w:rsidRPr="007E7940">
        <w:rPr>
          <w:b/>
          <w:bCs/>
          <w:lang w:val="hr-HR"/>
        </w:rPr>
        <w:t>D.</w:t>
      </w:r>
      <w:r w:rsidRPr="007E7940">
        <w:rPr>
          <w:b/>
          <w:bCs/>
          <w:lang w:val="hr-HR"/>
        </w:rPr>
        <w:tab/>
        <w:t xml:space="preserve">UVJETI ILI OGRANIČENJA VEZANI UZ SIGURNU I UČINKOVITU PRIMJENU LIJEKA </w:t>
      </w:r>
    </w:p>
    <w:p w14:paraId="3A4DFEE0" w14:textId="77777777" w:rsidR="00995124" w:rsidRPr="007E7940" w:rsidRDefault="000772DB" w:rsidP="000772DB">
      <w:pPr>
        <w:ind w:right="1481"/>
        <w:rPr>
          <w:szCs w:val="22"/>
          <w:lang w:val="hr-HR"/>
        </w:rPr>
      </w:pPr>
      <w:r>
        <w:rPr>
          <w:b/>
          <w:bCs/>
          <w:lang w:val="hr-HR"/>
        </w:rPr>
        <w:br w:type="page"/>
      </w:r>
    </w:p>
    <w:p w14:paraId="5D37B376" w14:textId="133F30E9" w:rsidR="00995124" w:rsidRPr="00F04B68" w:rsidRDefault="00995124" w:rsidP="000772DB">
      <w:pPr>
        <w:pStyle w:val="A-Heading1"/>
        <w:tabs>
          <w:tab w:val="left" w:pos="567"/>
        </w:tabs>
        <w:suppressAutoHyphens w:val="0"/>
        <w:ind w:left="567" w:hanging="567"/>
        <w:jc w:val="left"/>
        <w:outlineLvl w:val="0"/>
        <w:rPr>
          <w:lang w:val="hr-HR" w:eastAsia="hr-HR"/>
        </w:rPr>
      </w:pPr>
      <w:r w:rsidRPr="00F04B68">
        <w:rPr>
          <w:lang w:val="hr-HR" w:eastAsia="hr-HR"/>
        </w:rPr>
        <w:lastRenderedPageBreak/>
        <w:t>A.</w:t>
      </w:r>
      <w:r w:rsidRPr="00F04B68">
        <w:rPr>
          <w:lang w:val="hr-HR" w:eastAsia="hr-HR"/>
        </w:rPr>
        <w:tab/>
        <w:t>PROIZVOĐAČ(I) ODGOVORAN(NI) ZA PUŠTANJE SERIJE LIJEKA U PROMET</w:t>
      </w:r>
      <w:r w:rsidR="00F04B68">
        <w:rPr>
          <w:lang w:val="hr-HR" w:eastAsia="hr-HR"/>
        </w:rPr>
        <w:fldChar w:fldCharType="begin"/>
      </w:r>
      <w:r w:rsidR="00F04B68">
        <w:rPr>
          <w:lang w:val="hr-HR" w:eastAsia="hr-HR"/>
        </w:rPr>
        <w:instrText xml:space="preserve"> DOCVARIABLE VAULT_ND_10dda7a8-0808-4d75-b3e3-d218f8155020 \* MERGEFORMAT </w:instrText>
      </w:r>
      <w:r w:rsidR="00F04B68">
        <w:rPr>
          <w:lang w:val="hr-HR" w:eastAsia="hr-HR"/>
        </w:rPr>
        <w:fldChar w:fldCharType="separate"/>
      </w:r>
      <w:r w:rsidR="00F04B68">
        <w:rPr>
          <w:lang w:val="hr-HR" w:eastAsia="hr-HR"/>
        </w:rPr>
        <w:t xml:space="preserve"> </w:t>
      </w:r>
      <w:r w:rsidR="00F04B68">
        <w:rPr>
          <w:lang w:val="hr-HR" w:eastAsia="hr-HR"/>
        </w:rPr>
        <w:fldChar w:fldCharType="end"/>
      </w:r>
    </w:p>
    <w:p w14:paraId="3CEC98C6" w14:textId="77777777" w:rsidR="00995124" w:rsidRPr="007E7940" w:rsidRDefault="00995124">
      <w:pPr>
        <w:spacing w:line="240" w:lineRule="auto"/>
        <w:rPr>
          <w:szCs w:val="22"/>
          <w:lang w:val="hr-HR"/>
        </w:rPr>
      </w:pPr>
    </w:p>
    <w:p w14:paraId="5BADB4C7" w14:textId="77777777" w:rsidR="00995124" w:rsidRPr="007E7940" w:rsidRDefault="00995124">
      <w:pPr>
        <w:spacing w:line="240" w:lineRule="auto"/>
        <w:rPr>
          <w:szCs w:val="22"/>
          <w:u w:val="single"/>
          <w:lang w:val="hr-HR"/>
        </w:rPr>
      </w:pPr>
      <w:r w:rsidRPr="007E7940">
        <w:rPr>
          <w:szCs w:val="22"/>
          <w:u w:val="single"/>
          <w:lang w:val="hr-HR"/>
        </w:rPr>
        <w:t>Naziv(i) i adresa(e) proizvođača odgovornog(ih) za puštanje serije lijeka u promet</w:t>
      </w:r>
    </w:p>
    <w:p w14:paraId="31FD0FC2" w14:textId="77777777" w:rsidR="00995124" w:rsidRPr="007E7940" w:rsidRDefault="00995124">
      <w:pPr>
        <w:spacing w:line="240" w:lineRule="auto"/>
        <w:rPr>
          <w:szCs w:val="22"/>
          <w:lang w:val="hr-HR"/>
        </w:rPr>
      </w:pPr>
    </w:p>
    <w:p w14:paraId="54525AAB" w14:textId="77777777" w:rsidR="00995124" w:rsidRPr="007E7940" w:rsidRDefault="00995124">
      <w:pPr>
        <w:spacing w:line="240" w:lineRule="auto"/>
        <w:rPr>
          <w:bCs/>
          <w:lang w:val="hr-HR"/>
        </w:rPr>
      </w:pPr>
      <w:r w:rsidRPr="007E7940">
        <w:rPr>
          <w:bCs/>
          <w:lang w:val="hr-HR"/>
        </w:rPr>
        <w:t xml:space="preserve">AstraZeneca AB </w:t>
      </w:r>
    </w:p>
    <w:p w14:paraId="766D401D" w14:textId="77777777" w:rsidR="00995124" w:rsidRPr="007E7940" w:rsidRDefault="00995124">
      <w:pPr>
        <w:spacing w:line="240" w:lineRule="auto"/>
        <w:rPr>
          <w:bCs/>
          <w:lang w:val="hr-HR"/>
        </w:rPr>
      </w:pPr>
      <w:proofErr w:type="spellStart"/>
      <w:r w:rsidRPr="007E7940">
        <w:rPr>
          <w:bCs/>
          <w:lang w:val="hr-HR"/>
        </w:rPr>
        <w:t>Gärtunavägen</w:t>
      </w:r>
      <w:proofErr w:type="spellEnd"/>
    </w:p>
    <w:p w14:paraId="58418B40" w14:textId="77777777" w:rsidR="00995124" w:rsidRPr="007E7940" w:rsidRDefault="00995124">
      <w:pPr>
        <w:spacing w:line="240" w:lineRule="auto"/>
        <w:rPr>
          <w:bCs/>
          <w:lang w:val="hr-HR"/>
        </w:rPr>
      </w:pPr>
      <w:r w:rsidRPr="007E7940">
        <w:rPr>
          <w:bCs/>
          <w:lang w:val="hr-HR"/>
        </w:rPr>
        <w:t>SE-</w:t>
      </w:r>
      <w:r w:rsidR="003F1C99" w:rsidRPr="007E7940">
        <w:rPr>
          <w:bCs/>
          <w:lang w:val="hr-HR"/>
        </w:rPr>
        <w:t>152 57</w:t>
      </w:r>
      <w:r w:rsidRPr="007E7940">
        <w:rPr>
          <w:bCs/>
          <w:lang w:val="hr-HR"/>
        </w:rPr>
        <w:t xml:space="preserve"> </w:t>
      </w:r>
      <w:proofErr w:type="spellStart"/>
      <w:r w:rsidRPr="007E7940">
        <w:rPr>
          <w:bCs/>
          <w:lang w:val="hr-HR"/>
        </w:rPr>
        <w:t>Södertälje</w:t>
      </w:r>
      <w:proofErr w:type="spellEnd"/>
    </w:p>
    <w:p w14:paraId="6587F3AF" w14:textId="77777777" w:rsidR="00995124" w:rsidRPr="007E7940" w:rsidRDefault="00995124">
      <w:pPr>
        <w:spacing w:line="240" w:lineRule="auto"/>
        <w:rPr>
          <w:bCs/>
          <w:lang w:val="hr-HR"/>
        </w:rPr>
      </w:pPr>
      <w:r w:rsidRPr="007E7940">
        <w:rPr>
          <w:bCs/>
          <w:lang w:val="hr-HR"/>
        </w:rPr>
        <w:t>Švedska</w:t>
      </w:r>
    </w:p>
    <w:p w14:paraId="2B9C6DD2" w14:textId="77777777" w:rsidR="00995124" w:rsidRPr="007E7940" w:rsidRDefault="00995124">
      <w:pPr>
        <w:spacing w:line="240" w:lineRule="auto"/>
        <w:rPr>
          <w:szCs w:val="22"/>
          <w:lang w:val="hr-HR"/>
        </w:rPr>
      </w:pPr>
    </w:p>
    <w:p w14:paraId="2B2DE4B0" w14:textId="77777777" w:rsidR="00995124" w:rsidRPr="007E7940" w:rsidRDefault="00995124">
      <w:pPr>
        <w:spacing w:line="240" w:lineRule="auto"/>
        <w:rPr>
          <w:szCs w:val="22"/>
          <w:lang w:val="hr-HR"/>
        </w:rPr>
      </w:pPr>
      <w:r w:rsidRPr="007E7940">
        <w:rPr>
          <w:szCs w:val="22"/>
          <w:lang w:val="hr-HR"/>
        </w:rPr>
        <w:t>Na tiskanoj uputi o lijeku mora se navesti naziv i adresa proizvođača odgovornog za puštanje navedene serije u promet.</w:t>
      </w:r>
    </w:p>
    <w:p w14:paraId="1AAAEDC9" w14:textId="77777777" w:rsidR="00995124" w:rsidRPr="007E7940" w:rsidRDefault="00995124">
      <w:pPr>
        <w:spacing w:line="240" w:lineRule="auto"/>
        <w:rPr>
          <w:szCs w:val="22"/>
          <w:lang w:val="hr-HR"/>
        </w:rPr>
      </w:pPr>
    </w:p>
    <w:p w14:paraId="2A70F430" w14:textId="77777777" w:rsidR="00995124" w:rsidRPr="007E7940" w:rsidRDefault="00995124">
      <w:pPr>
        <w:spacing w:line="240" w:lineRule="auto"/>
        <w:rPr>
          <w:szCs w:val="22"/>
          <w:lang w:val="hr-HR"/>
        </w:rPr>
      </w:pPr>
    </w:p>
    <w:p w14:paraId="4A54A9CE" w14:textId="64945D50" w:rsidR="00995124" w:rsidRPr="00F04B68" w:rsidRDefault="00995124" w:rsidP="000772DB">
      <w:pPr>
        <w:pStyle w:val="A-Heading1"/>
        <w:tabs>
          <w:tab w:val="left" w:pos="567"/>
        </w:tabs>
        <w:suppressAutoHyphens w:val="0"/>
        <w:ind w:left="567" w:hanging="567"/>
        <w:jc w:val="left"/>
        <w:outlineLvl w:val="0"/>
        <w:rPr>
          <w:lang w:val="hr-HR" w:eastAsia="hr-HR"/>
        </w:rPr>
      </w:pPr>
      <w:r w:rsidRPr="00F04B68">
        <w:rPr>
          <w:lang w:val="hr-HR" w:eastAsia="hr-HR"/>
        </w:rPr>
        <w:t>B.</w:t>
      </w:r>
      <w:r w:rsidRPr="00F04B68">
        <w:rPr>
          <w:lang w:val="hr-HR" w:eastAsia="hr-HR"/>
        </w:rPr>
        <w:tab/>
        <w:t>UVJETI ILI OGRANIČENJA VEZANi UZ OPSKRBU I PRIMJENU</w:t>
      </w:r>
      <w:r w:rsidR="00F04B68">
        <w:rPr>
          <w:lang w:val="hr-HR" w:eastAsia="hr-HR"/>
        </w:rPr>
        <w:fldChar w:fldCharType="begin"/>
      </w:r>
      <w:r w:rsidR="00F04B68">
        <w:rPr>
          <w:lang w:val="hr-HR" w:eastAsia="hr-HR"/>
        </w:rPr>
        <w:instrText xml:space="preserve"> DOCVARIABLE VAULT_ND_c8192a7a-8df7-4315-bd8e-9c9385530fa9 \* MERGEFORMAT </w:instrText>
      </w:r>
      <w:r w:rsidR="00F04B68">
        <w:rPr>
          <w:lang w:val="hr-HR" w:eastAsia="hr-HR"/>
        </w:rPr>
        <w:fldChar w:fldCharType="separate"/>
      </w:r>
      <w:r w:rsidR="00F04B68">
        <w:rPr>
          <w:lang w:val="hr-HR" w:eastAsia="hr-HR"/>
        </w:rPr>
        <w:t xml:space="preserve"> </w:t>
      </w:r>
      <w:r w:rsidR="00F04B68">
        <w:rPr>
          <w:lang w:val="hr-HR" w:eastAsia="hr-HR"/>
        </w:rPr>
        <w:fldChar w:fldCharType="end"/>
      </w:r>
    </w:p>
    <w:p w14:paraId="2D0331E8" w14:textId="77777777" w:rsidR="00995124" w:rsidRPr="007E7940" w:rsidRDefault="00995124">
      <w:pPr>
        <w:spacing w:line="240" w:lineRule="auto"/>
        <w:rPr>
          <w:szCs w:val="22"/>
          <w:lang w:val="hr-HR"/>
        </w:rPr>
      </w:pPr>
    </w:p>
    <w:p w14:paraId="6E9E6499" w14:textId="77777777" w:rsidR="00995124" w:rsidRPr="007E7940" w:rsidRDefault="00995124">
      <w:pPr>
        <w:spacing w:line="240" w:lineRule="auto"/>
        <w:rPr>
          <w:szCs w:val="22"/>
          <w:lang w:val="hr-HR"/>
        </w:rPr>
      </w:pPr>
      <w:r w:rsidRPr="007E7940">
        <w:rPr>
          <w:szCs w:val="22"/>
          <w:lang w:val="hr-HR"/>
        </w:rPr>
        <w:t>Lijek se izdaje na recept.</w:t>
      </w:r>
    </w:p>
    <w:p w14:paraId="4D86412F" w14:textId="77777777" w:rsidR="00995124" w:rsidRPr="007E7940" w:rsidRDefault="00995124">
      <w:pPr>
        <w:spacing w:line="240" w:lineRule="auto"/>
        <w:rPr>
          <w:szCs w:val="22"/>
          <w:lang w:val="hr-HR"/>
        </w:rPr>
      </w:pPr>
    </w:p>
    <w:p w14:paraId="327F8ECD" w14:textId="77777777" w:rsidR="00995124" w:rsidRPr="007E7940" w:rsidRDefault="00995124">
      <w:pPr>
        <w:spacing w:line="240" w:lineRule="auto"/>
        <w:rPr>
          <w:szCs w:val="22"/>
          <w:lang w:val="hr-HR"/>
        </w:rPr>
      </w:pPr>
    </w:p>
    <w:p w14:paraId="6296296F" w14:textId="2D31D542" w:rsidR="00995124" w:rsidRPr="00F04B68" w:rsidRDefault="00995124" w:rsidP="000772DB">
      <w:pPr>
        <w:pStyle w:val="A-Heading1"/>
        <w:tabs>
          <w:tab w:val="left" w:pos="567"/>
        </w:tabs>
        <w:suppressAutoHyphens w:val="0"/>
        <w:ind w:left="567" w:hanging="567"/>
        <w:jc w:val="left"/>
        <w:outlineLvl w:val="0"/>
        <w:rPr>
          <w:lang w:val="hr-HR" w:eastAsia="hr-HR"/>
        </w:rPr>
      </w:pPr>
      <w:r w:rsidRPr="00F04B68">
        <w:rPr>
          <w:lang w:val="hr-HR" w:eastAsia="hr-HR"/>
        </w:rPr>
        <w:t>C.</w:t>
      </w:r>
      <w:r w:rsidRPr="00F04B68">
        <w:rPr>
          <w:lang w:val="hr-HR" w:eastAsia="hr-HR"/>
        </w:rPr>
        <w:tab/>
        <w:t>OSTALI UVJETI I ZAHTJEVI ODOBRENJA ZA STAVLJANJE LIJEKA U PROMET</w:t>
      </w:r>
      <w:r w:rsidR="00F04B68">
        <w:rPr>
          <w:lang w:val="hr-HR" w:eastAsia="hr-HR"/>
        </w:rPr>
        <w:fldChar w:fldCharType="begin"/>
      </w:r>
      <w:r w:rsidR="00F04B68">
        <w:rPr>
          <w:lang w:val="hr-HR" w:eastAsia="hr-HR"/>
        </w:rPr>
        <w:instrText xml:space="preserve"> DOCVARIABLE VAULT_ND_71234f7f-a357-4c68-985b-137402312031 \* MERGEFORMAT </w:instrText>
      </w:r>
      <w:r w:rsidR="00F04B68">
        <w:rPr>
          <w:lang w:val="hr-HR" w:eastAsia="hr-HR"/>
        </w:rPr>
        <w:fldChar w:fldCharType="separate"/>
      </w:r>
      <w:r w:rsidR="00F04B68">
        <w:rPr>
          <w:lang w:val="hr-HR" w:eastAsia="hr-HR"/>
        </w:rPr>
        <w:t xml:space="preserve"> </w:t>
      </w:r>
      <w:r w:rsidR="00F04B68">
        <w:rPr>
          <w:lang w:val="hr-HR" w:eastAsia="hr-HR"/>
        </w:rPr>
        <w:fldChar w:fldCharType="end"/>
      </w:r>
    </w:p>
    <w:p w14:paraId="35C074CC" w14:textId="77777777" w:rsidR="00995124" w:rsidRPr="007E7940" w:rsidRDefault="00995124">
      <w:pPr>
        <w:spacing w:line="240" w:lineRule="auto"/>
        <w:ind w:left="567" w:right="567" w:hanging="567"/>
        <w:rPr>
          <w:szCs w:val="22"/>
          <w:lang w:val="hr-HR"/>
        </w:rPr>
      </w:pPr>
    </w:p>
    <w:p w14:paraId="334D780C" w14:textId="77777777" w:rsidR="00995124" w:rsidRPr="007E7940" w:rsidRDefault="00995124">
      <w:pPr>
        <w:numPr>
          <w:ilvl w:val="0"/>
          <w:numId w:val="39"/>
        </w:numPr>
        <w:suppressAutoHyphens w:val="0"/>
        <w:ind w:right="-1" w:hanging="720"/>
        <w:rPr>
          <w:b/>
          <w:snapToGrid w:val="0"/>
          <w:szCs w:val="22"/>
          <w:lang w:val="hr-HR" w:eastAsia="en-US"/>
        </w:rPr>
      </w:pPr>
      <w:r w:rsidRPr="007E7940">
        <w:rPr>
          <w:b/>
          <w:snapToGrid w:val="0"/>
          <w:szCs w:val="22"/>
          <w:lang w:val="hr-HR" w:eastAsia="en-US"/>
        </w:rPr>
        <w:t>Periodička izvješća o neškodljivosti</w:t>
      </w:r>
    </w:p>
    <w:p w14:paraId="3E033834" w14:textId="77777777" w:rsidR="00995124" w:rsidRPr="007E7940" w:rsidRDefault="00995124">
      <w:pPr>
        <w:tabs>
          <w:tab w:val="left" w:pos="0"/>
        </w:tabs>
        <w:suppressAutoHyphens w:val="0"/>
        <w:rPr>
          <w:snapToGrid w:val="0"/>
          <w:szCs w:val="22"/>
          <w:lang w:val="hr-HR" w:eastAsia="en-US"/>
        </w:rPr>
      </w:pPr>
    </w:p>
    <w:p w14:paraId="1C90068C" w14:textId="77777777" w:rsidR="00995124" w:rsidRPr="007E7940" w:rsidRDefault="003D42EC">
      <w:pPr>
        <w:tabs>
          <w:tab w:val="left" w:pos="0"/>
        </w:tabs>
        <w:suppressAutoHyphens w:val="0"/>
        <w:rPr>
          <w:i/>
          <w:snapToGrid w:val="0"/>
          <w:lang w:val="hr-HR" w:eastAsia="en-US"/>
        </w:rPr>
      </w:pPr>
      <w:r w:rsidRPr="007E7940">
        <w:rPr>
          <w:snapToGrid w:val="0"/>
          <w:szCs w:val="22"/>
          <w:lang w:val="hr-HR" w:eastAsia="en-US"/>
        </w:rPr>
        <w:t>Zahtjevi za podnošenje periodičkih izvješća o neškodljivosti za ovaj lijek definirani su u referentnom</w:t>
      </w:r>
      <w:r w:rsidR="00995124" w:rsidRPr="007E7940">
        <w:rPr>
          <w:snapToGrid w:val="0"/>
          <w:szCs w:val="22"/>
          <w:lang w:val="hr-HR" w:eastAsia="en-US"/>
        </w:rPr>
        <w:t xml:space="preserve"> popis</w:t>
      </w:r>
      <w:r w:rsidRPr="007E7940">
        <w:rPr>
          <w:snapToGrid w:val="0"/>
          <w:szCs w:val="22"/>
          <w:lang w:val="hr-HR" w:eastAsia="en-US"/>
        </w:rPr>
        <w:t>u</w:t>
      </w:r>
      <w:r w:rsidR="00995124" w:rsidRPr="007E7940">
        <w:rPr>
          <w:snapToGrid w:val="0"/>
          <w:szCs w:val="22"/>
          <w:lang w:val="hr-HR" w:eastAsia="en-US"/>
        </w:rPr>
        <w:t xml:space="preserve"> datuma</w:t>
      </w:r>
      <w:r w:rsidR="00995124" w:rsidRPr="007E7940">
        <w:rPr>
          <w:i/>
          <w:snapToGrid w:val="0"/>
          <w:szCs w:val="22"/>
          <w:lang w:val="hr-HR" w:eastAsia="en-US"/>
        </w:rPr>
        <w:t xml:space="preserve"> </w:t>
      </w:r>
      <w:r w:rsidR="00995124" w:rsidRPr="007E7940">
        <w:rPr>
          <w:snapToGrid w:val="0"/>
          <w:szCs w:val="22"/>
          <w:lang w:val="hr-HR" w:eastAsia="en-US"/>
        </w:rPr>
        <w:t>EU (EURD popis) predviđen</w:t>
      </w:r>
      <w:r w:rsidR="005C20E3" w:rsidRPr="007E7940">
        <w:rPr>
          <w:snapToGrid w:val="0"/>
          <w:szCs w:val="22"/>
          <w:lang w:val="hr-HR" w:eastAsia="en-US"/>
        </w:rPr>
        <w:t>o</w:t>
      </w:r>
      <w:r w:rsidR="00995124" w:rsidRPr="007E7940">
        <w:rPr>
          <w:snapToGrid w:val="0"/>
          <w:szCs w:val="22"/>
          <w:lang w:val="hr-HR" w:eastAsia="en-US"/>
        </w:rPr>
        <w:t>m člankom 107</w:t>
      </w:r>
      <w:r w:rsidR="005C20E3" w:rsidRPr="007E7940">
        <w:rPr>
          <w:snapToGrid w:val="0"/>
          <w:szCs w:val="22"/>
          <w:lang w:val="hr-HR" w:eastAsia="en-US"/>
        </w:rPr>
        <w:t>.</w:t>
      </w:r>
      <w:r w:rsidR="00995124" w:rsidRPr="007E7940">
        <w:rPr>
          <w:snapToGrid w:val="0"/>
          <w:szCs w:val="22"/>
          <w:lang w:val="hr-HR" w:eastAsia="en-US"/>
        </w:rPr>
        <w:t>c stavkom 7</w:t>
      </w:r>
      <w:r w:rsidR="005C20E3" w:rsidRPr="007E7940">
        <w:rPr>
          <w:snapToGrid w:val="0"/>
          <w:szCs w:val="22"/>
          <w:lang w:val="hr-HR" w:eastAsia="en-US"/>
        </w:rPr>
        <w:t>.</w:t>
      </w:r>
      <w:r w:rsidR="00995124" w:rsidRPr="007E7940">
        <w:rPr>
          <w:snapToGrid w:val="0"/>
          <w:szCs w:val="22"/>
          <w:lang w:val="hr-HR" w:eastAsia="en-US"/>
        </w:rPr>
        <w:t xml:space="preserve"> Direktive 2001/83/EZ i </w:t>
      </w:r>
      <w:r w:rsidRPr="007E7940">
        <w:rPr>
          <w:snapToGrid w:val="0"/>
          <w:szCs w:val="22"/>
          <w:lang w:val="hr-HR" w:eastAsia="en-US"/>
        </w:rPr>
        <w:t xml:space="preserve">svim sljedećim </w:t>
      </w:r>
      <w:r w:rsidR="005C20E3" w:rsidRPr="007E7940">
        <w:rPr>
          <w:snapToGrid w:val="0"/>
          <w:szCs w:val="22"/>
          <w:lang w:val="hr-HR" w:eastAsia="en-US"/>
        </w:rPr>
        <w:t xml:space="preserve">ažuriranim verzijama </w:t>
      </w:r>
      <w:r w:rsidR="00995124" w:rsidRPr="007E7940">
        <w:rPr>
          <w:snapToGrid w:val="0"/>
          <w:szCs w:val="22"/>
          <w:lang w:val="hr-HR" w:eastAsia="en-US"/>
        </w:rPr>
        <w:t>objavljenim</w:t>
      </w:r>
      <w:r w:rsidR="005C20E3" w:rsidRPr="007E7940">
        <w:rPr>
          <w:snapToGrid w:val="0"/>
          <w:szCs w:val="22"/>
          <w:lang w:val="hr-HR" w:eastAsia="en-US"/>
        </w:rPr>
        <w:t>a</w:t>
      </w:r>
      <w:r w:rsidR="00995124" w:rsidRPr="007E7940">
        <w:rPr>
          <w:snapToGrid w:val="0"/>
          <w:szCs w:val="22"/>
          <w:lang w:val="hr-HR" w:eastAsia="en-US"/>
        </w:rPr>
        <w:t xml:space="preserve"> na europskom internetskom portalu za lijekove.</w:t>
      </w:r>
    </w:p>
    <w:p w14:paraId="5C57F2AA" w14:textId="77777777" w:rsidR="00995124" w:rsidRPr="007E7940" w:rsidRDefault="00995124">
      <w:pPr>
        <w:spacing w:line="240" w:lineRule="auto"/>
        <w:ind w:left="567" w:right="567" w:hanging="567"/>
        <w:rPr>
          <w:szCs w:val="22"/>
          <w:lang w:val="hr-HR"/>
        </w:rPr>
      </w:pPr>
    </w:p>
    <w:p w14:paraId="35053A60" w14:textId="77777777" w:rsidR="00995124" w:rsidRPr="007E7940" w:rsidRDefault="00995124">
      <w:pPr>
        <w:spacing w:line="240" w:lineRule="auto"/>
        <w:ind w:left="567" w:right="567" w:hanging="567"/>
        <w:rPr>
          <w:szCs w:val="22"/>
          <w:lang w:val="hr-HR"/>
        </w:rPr>
      </w:pPr>
    </w:p>
    <w:p w14:paraId="249D4DD1" w14:textId="04C85A37" w:rsidR="00995124" w:rsidRPr="00F04B68" w:rsidRDefault="00995124" w:rsidP="000772DB">
      <w:pPr>
        <w:pStyle w:val="A-Heading1"/>
        <w:tabs>
          <w:tab w:val="left" w:pos="567"/>
        </w:tabs>
        <w:suppressAutoHyphens w:val="0"/>
        <w:ind w:left="567" w:hanging="567"/>
        <w:jc w:val="left"/>
        <w:outlineLvl w:val="0"/>
        <w:rPr>
          <w:lang w:val="hr-HR" w:eastAsia="hr-HR"/>
        </w:rPr>
      </w:pPr>
      <w:r w:rsidRPr="00F04B68">
        <w:rPr>
          <w:lang w:val="hr-HR" w:eastAsia="hr-HR"/>
        </w:rPr>
        <w:t>D.</w:t>
      </w:r>
      <w:r w:rsidRPr="00F04B68">
        <w:rPr>
          <w:lang w:val="hr-HR" w:eastAsia="hr-HR"/>
        </w:rPr>
        <w:tab/>
        <w:t>UVJETI ILI OGRANIČENJA VEZANI UZ SIGURNU I UČINKOVITU PRIMJENU LIJEKA</w:t>
      </w:r>
      <w:r w:rsidR="00F04B68">
        <w:rPr>
          <w:lang w:val="hr-HR" w:eastAsia="hr-HR"/>
        </w:rPr>
        <w:fldChar w:fldCharType="begin"/>
      </w:r>
      <w:r w:rsidR="00F04B68">
        <w:rPr>
          <w:lang w:val="hr-HR" w:eastAsia="hr-HR"/>
        </w:rPr>
        <w:instrText xml:space="preserve"> DOCVARIABLE VAULT_ND_b215ad30-e272-4b14-b8f8-a322779ce8ae \* MERGEFORMAT </w:instrText>
      </w:r>
      <w:r w:rsidR="00F04B68">
        <w:rPr>
          <w:lang w:val="hr-HR" w:eastAsia="hr-HR"/>
        </w:rPr>
        <w:fldChar w:fldCharType="separate"/>
      </w:r>
      <w:r w:rsidR="00F04B68">
        <w:rPr>
          <w:lang w:val="hr-HR" w:eastAsia="hr-HR"/>
        </w:rPr>
        <w:t xml:space="preserve"> </w:t>
      </w:r>
      <w:r w:rsidR="00F04B68">
        <w:rPr>
          <w:lang w:val="hr-HR" w:eastAsia="hr-HR"/>
        </w:rPr>
        <w:fldChar w:fldCharType="end"/>
      </w:r>
    </w:p>
    <w:p w14:paraId="41BF15B4" w14:textId="77777777" w:rsidR="00995124" w:rsidRPr="007E7940" w:rsidRDefault="00995124">
      <w:pPr>
        <w:spacing w:line="240" w:lineRule="auto"/>
        <w:ind w:left="567" w:right="567" w:hanging="567"/>
        <w:rPr>
          <w:szCs w:val="22"/>
          <w:lang w:val="hr-HR"/>
        </w:rPr>
      </w:pPr>
    </w:p>
    <w:p w14:paraId="5AB07EDE" w14:textId="77777777" w:rsidR="00995124" w:rsidRPr="007E7940" w:rsidRDefault="00995124">
      <w:pPr>
        <w:numPr>
          <w:ilvl w:val="0"/>
          <w:numId w:val="40"/>
        </w:numPr>
        <w:spacing w:line="240" w:lineRule="auto"/>
        <w:ind w:left="567" w:right="-1" w:hanging="567"/>
        <w:rPr>
          <w:iCs/>
          <w:szCs w:val="22"/>
          <w:lang w:val="hr-HR"/>
        </w:rPr>
      </w:pPr>
      <w:r w:rsidRPr="007E7940">
        <w:rPr>
          <w:iCs/>
          <w:szCs w:val="22"/>
          <w:lang w:val="hr-HR"/>
        </w:rPr>
        <w:t>Plan upravljanja rizikom (RMP)</w:t>
      </w:r>
    </w:p>
    <w:p w14:paraId="3FFFFABE" w14:textId="77777777" w:rsidR="00995124" w:rsidRPr="007E7940" w:rsidRDefault="00995124">
      <w:pPr>
        <w:tabs>
          <w:tab w:val="clear" w:pos="567"/>
          <w:tab w:val="left" w:pos="0"/>
        </w:tabs>
        <w:spacing w:line="240" w:lineRule="auto"/>
        <w:ind w:right="567"/>
        <w:rPr>
          <w:szCs w:val="22"/>
          <w:lang w:val="hr-HR"/>
        </w:rPr>
      </w:pPr>
    </w:p>
    <w:p w14:paraId="5A431AAC" w14:textId="77777777" w:rsidR="00995124" w:rsidRPr="007E7940" w:rsidRDefault="00995124">
      <w:pPr>
        <w:tabs>
          <w:tab w:val="clear" w:pos="567"/>
          <w:tab w:val="left" w:pos="0"/>
        </w:tabs>
        <w:spacing w:line="240" w:lineRule="auto"/>
        <w:ind w:right="567"/>
        <w:rPr>
          <w:szCs w:val="22"/>
          <w:lang w:val="hr-HR"/>
        </w:rPr>
      </w:pPr>
      <w:r w:rsidRPr="007E7940">
        <w:rPr>
          <w:szCs w:val="22"/>
          <w:lang w:val="hr-HR"/>
        </w:rPr>
        <w:t xml:space="preserve">Nositelj odobrenja obavljat će </w:t>
      </w:r>
      <w:r w:rsidR="005C20E3" w:rsidRPr="007E7940">
        <w:rPr>
          <w:szCs w:val="22"/>
          <w:lang w:val="hr-HR"/>
        </w:rPr>
        <w:t xml:space="preserve">zadane </w:t>
      </w:r>
      <w:proofErr w:type="spellStart"/>
      <w:r w:rsidRPr="007E7940">
        <w:rPr>
          <w:szCs w:val="22"/>
          <w:lang w:val="hr-HR"/>
        </w:rPr>
        <w:t>farmakovigilancijske</w:t>
      </w:r>
      <w:proofErr w:type="spellEnd"/>
      <w:r w:rsidRPr="007E7940">
        <w:rPr>
          <w:szCs w:val="22"/>
          <w:lang w:val="hr-HR"/>
        </w:rPr>
        <w:t xml:space="preserve"> aktivnosti i intervencije, detaljno objašnjene u dogovorenom Planu upravljanja rizikom</w:t>
      </w:r>
      <w:r w:rsidR="005C20E3" w:rsidRPr="007E7940">
        <w:rPr>
          <w:szCs w:val="22"/>
          <w:lang w:val="hr-HR"/>
        </w:rPr>
        <w:t xml:space="preserve"> (RMP)</w:t>
      </w:r>
      <w:r w:rsidRPr="007E7940">
        <w:rPr>
          <w:szCs w:val="22"/>
          <w:lang w:val="hr-HR"/>
        </w:rPr>
        <w:t xml:space="preserve">, koji </w:t>
      </w:r>
      <w:r w:rsidR="005C20E3" w:rsidRPr="007E7940">
        <w:rPr>
          <w:szCs w:val="22"/>
          <w:lang w:val="hr-HR"/>
        </w:rPr>
        <w:t>se nalazi</w:t>
      </w:r>
      <w:r w:rsidRPr="007E7940">
        <w:rPr>
          <w:szCs w:val="22"/>
          <w:lang w:val="hr-HR"/>
        </w:rPr>
        <w:t xml:space="preserve"> u Modulu 1.8.2 Odobrenja za stavljanje lijeka u promet, te svim sljedećim dogovorenim </w:t>
      </w:r>
      <w:r w:rsidR="005C20E3" w:rsidRPr="007E7940">
        <w:rPr>
          <w:szCs w:val="22"/>
          <w:lang w:val="hr-HR"/>
        </w:rPr>
        <w:t>ažuriranim verzijama RMP-a</w:t>
      </w:r>
      <w:r w:rsidRPr="007E7940">
        <w:rPr>
          <w:szCs w:val="22"/>
          <w:lang w:val="hr-HR"/>
        </w:rPr>
        <w:t>.</w:t>
      </w:r>
    </w:p>
    <w:p w14:paraId="5B63158B" w14:textId="77777777" w:rsidR="00995124" w:rsidRPr="007E7940" w:rsidRDefault="00995124">
      <w:pPr>
        <w:spacing w:line="240" w:lineRule="auto"/>
        <w:ind w:left="567" w:right="567" w:hanging="567"/>
        <w:rPr>
          <w:szCs w:val="22"/>
          <w:lang w:val="hr-HR"/>
        </w:rPr>
      </w:pPr>
    </w:p>
    <w:p w14:paraId="033E6644" w14:textId="77777777" w:rsidR="00995124" w:rsidRPr="007E7940" w:rsidRDefault="001146A9">
      <w:pPr>
        <w:spacing w:line="240" w:lineRule="auto"/>
        <w:ind w:right="-1"/>
        <w:rPr>
          <w:iCs/>
          <w:szCs w:val="22"/>
          <w:lang w:val="hr-HR"/>
        </w:rPr>
      </w:pPr>
      <w:r w:rsidRPr="007E7940">
        <w:rPr>
          <w:iCs/>
          <w:szCs w:val="22"/>
          <w:lang w:val="hr-HR"/>
        </w:rPr>
        <w:t xml:space="preserve">Ažurirani </w:t>
      </w:r>
      <w:r w:rsidR="00995124" w:rsidRPr="007E7940">
        <w:rPr>
          <w:iCs/>
          <w:szCs w:val="22"/>
          <w:lang w:val="hr-HR"/>
        </w:rPr>
        <w:t>RMP treba dostaviti:</w:t>
      </w:r>
    </w:p>
    <w:p w14:paraId="0BE60058" w14:textId="77777777" w:rsidR="00995124" w:rsidRPr="007E7940" w:rsidRDefault="003C2C37">
      <w:pPr>
        <w:numPr>
          <w:ilvl w:val="0"/>
          <w:numId w:val="4"/>
        </w:numPr>
        <w:spacing w:line="240" w:lineRule="auto"/>
        <w:ind w:left="567" w:right="-1" w:hanging="567"/>
        <w:rPr>
          <w:iCs/>
          <w:szCs w:val="22"/>
          <w:lang w:val="hr-HR"/>
        </w:rPr>
      </w:pPr>
      <w:r w:rsidRPr="007E7940">
        <w:rPr>
          <w:iCs/>
          <w:szCs w:val="22"/>
          <w:lang w:val="hr-HR"/>
        </w:rPr>
        <w:t>n</w:t>
      </w:r>
      <w:r w:rsidR="00995124" w:rsidRPr="007E7940">
        <w:rPr>
          <w:iCs/>
          <w:szCs w:val="22"/>
          <w:lang w:val="hr-HR"/>
        </w:rPr>
        <w:t>a zahtjev Europske agencije za lijekove;</w:t>
      </w:r>
    </w:p>
    <w:p w14:paraId="11A7E7F2" w14:textId="77777777" w:rsidR="00995124" w:rsidRPr="007E7940" w:rsidRDefault="00EB468B">
      <w:pPr>
        <w:numPr>
          <w:ilvl w:val="0"/>
          <w:numId w:val="4"/>
        </w:numPr>
        <w:tabs>
          <w:tab w:val="clear" w:pos="720"/>
          <w:tab w:val="num" w:pos="567"/>
        </w:tabs>
        <w:spacing w:line="240" w:lineRule="auto"/>
        <w:ind w:left="567" w:right="-1" w:hanging="567"/>
        <w:rPr>
          <w:iCs/>
          <w:szCs w:val="22"/>
          <w:lang w:val="hr-HR"/>
        </w:rPr>
      </w:pPr>
      <w:r w:rsidRPr="007E7940">
        <w:rPr>
          <w:lang w:val="hr-HR"/>
        </w:rPr>
        <w:t>p</w:t>
      </w:r>
      <w:r w:rsidR="001146A9" w:rsidRPr="007E7940">
        <w:rPr>
          <w:lang w:val="hr-HR"/>
        </w:rPr>
        <w:t xml:space="preserve">rilikom </w:t>
      </w:r>
      <w:r w:rsidR="00995124" w:rsidRPr="007E7940">
        <w:rPr>
          <w:lang w:val="hr-HR"/>
        </w:rPr>
        <w:t>svake izmjene sustava za upravljanje rizi</w:t>
      </w:r>
      <w:r w:rsidR="001146A9" w:rsidRPr="007E7940">
        <w:rPr>
          <w:lang w:val="hr-HR"/>
        </w:rPr>
        <w:t>kom</w:t>
      </w:r>
      <w:r w:rsidR="00995124" w:rsidRPr="007E7940">
        <w:rPr>
          <w:lang w:val="hr-HR"/>
        </w:rPr>
        <w:t xml:space="preserve">, a naročito kada je ta izmjena rezultat primitka novih informacija koje mogu voditi ka značajnim izmjenama omjera korist/rizik, odnosno kada je </w:t>
      </w:r>
      <w:r w:rsidR="001146A9" w:rsidRPr="007E7940">
        <w:rPr>
          <w:lang w:val="hr-HR"/>
        </w:rPr>
        <w:t>izmjena</w:t>
      </w:r>
      <w:r w:rsidR="00995124" w:rsidRPr="007E7940">
        <w:rPr>
          <w:lang w:val="hr-HR"/>
        </w:rPr>
        <w:t xml:space="preserve"> rezultat ostvarenja nekog važnog cilja (u smislu </w:t>
      </w:r>
      <w:proofErr w:type="spellStart"/>
      <w:r w:rsidR="00995124" w:rsidRPr="007E7940">
        <w:rPr>
          <w:lang w:val="hr-HR"/>
        </w:rPr>
        <w:t>farmakovigilancije</w:t>
      </w:r>
      <w:proofErr w:type="spellEnd"/>
      <w:r w:rsidR="00995124" w:rsidRPr="007E7940">
        <w:rPr>
          <w:lang w:val="hr-HR"/>
        </w:rPr>
        <w:t xml:space="preserve"> ili </w:t>
      </w:r>
      <w:proofErr w:type="spellStart"/>
      <w:r w:rsidR="00CA3ECD" w:rsidRPr="007E7940">
        <w:rPr>
          <w:lang w:val="hr-HR"/>
        </w:rPr>
        <w:t>minimizacije</w:t>
      </w:r>
      <w:proofErr w:type="spellEnd"/>
      <w:r w:rsidR="00CA3ECD" w:rsidRPr="007E7940">
        <w:rPr>
          <w:lang w:val="hr-HR"/>
        </w:rPr>
        <w:t xml:space="preserve"> </w:t>
      </w:r>
      <w:r w:rsidR="00995124" w:rsidRPr="007E7940">
        <w:rPr>
          <w:lang w:val="hr-HR"/>
        </w:rPr>
        <w:t>rizika).</w:t>
      </w:r>
    </w:p>
    <w:p w14:paraId="7179ED51" w14:textId="77777777" w:rsidR="003D42EC" w:rsidRPr="007E7940" w:rsidRDefault="003D42EC">
      <w:pPr>
        <w:tabs>
          <w:tab w:val="clear" w:pos="567"/>
        </w:tabs>
        <w:spacing w:line="240" w:lineRule="auto"/>
        <w:ind w:right="-1"/>
        <w:rPr>
          <w:iCs/>
          <w:szCs w:val="22"/>
          <w:lang w:val="hr-HR"/>
        </w:rPr>
      </w:pPr>
    </w:p>
    <w:p w14:paraId="6D923924" w14:textId="77777777" w:rsidR="00995124" w:rsidRPr="007E7940" w:rsidRDefault="003D42EC" w:rsidP="00F5405C">
      <w:pPr>
        <w:spacing w:line="240" w:lineRule="auto"/>
        <w:rPr>
          <w:b/>
          <w:szCs w:val="22"/>
          <w:lang w:val="hr-HR"/>
        </w:rPr>
      </w:pPr>
      <w:r w:rsidRPr="007E7940">
        <w:rPr>
          <w:iCs/>
          <w:szCs w:val="22"/>
          <w:lang w:val="hr-HR"/>
        </w:rPr>
        <w:br w:type="page"/>
      </w:r>
    </w:p>
    <w:p w14:paraId="1DA71424" w14:textId="77777777" w:rsidR="00995124" w:rsidRPr="007E7940" w:rsidRDefault="00995124">
      <w:pPr>
        <w:tabs>
          <w:tab w:val="clear" w:pos="567"/>
        </w:tabs>
        <w:spacing w:line="240" w:lineRule="auto"/>
        <w:jc w:val="center"/>
        <w:rPr>
          <w:szCs w:val="22"/>
          <w:lang w:val="hr-HR"/>
        </w:rPr>
      </w:pPr>
    </w:p>
    <w:p w14:paraId="2DBC5882" w14:textId="77777777" w:rsidR="00995124" w:rsidRPr="007E7940" w:rsidRDefault="00995124">
      <w:pPr>
        <w:tabs>
          <w:tab w:val="clear" w:pos="567"/>
        </w:tabs>
        <w:spacing w:line="240" w:lineRule="auto"/>
        <w:jc w:val="center"/>
        <w:rPr>
          <w:szCs w:val="22"/>
          <w:lang w:val="hr-HR"/>
        </w:rPr>
      </w:pPr>
    </w:p>
    <w:p w14:paraId="2D9C4C3E" w14:textId="77777777" w:rsidR="00995124" w:rsidRPr="007E7940" w:rsidRDefault="00995124">
      <w:pPr>
        <w:tabs>
          <w:tab w:val="clear" w:pos="567"/>
        </w:tabs>
        <w:spacing w:line="240" w:lineRule="auto"/>
        <w:jc w:val="center"/>
        <w:rPr>
          <w:szCs w:val="22"/>
          <w:lang w:val="hr-HR"/>
        </w:rPr>
      </w:pPr>
    </w:p>
    <w:p w14:paraId="6025B845" w14:textId="77777777" w:rsidR="00995124" w:rsidRPr="007E7940" w:rsidRDefault="00995124">
      <w:pPr>
        <w:tabs>
          <w:tab w:val="clear" w:pos="567"/>
        </w:tabs>
        <w:spacing w:line="240" w:lineRule="auto"/>
        <w:jc w:val="center"/>
        <w:rPr>
          <w:szCs w:val="22"/>
          <w:lang w:val="hr-HR"/>
        </w:rPr>
      </w:pPr>
    </w:p>
    <w:p w14:paraId="221B0F6D" w14:textId="77777777" w:rsidR="00995124" w:rsidRPr="007E7940" w:rsidRDefault="00995124">
      <w:pPr>
        <w:tabs>
          <w:tab w:val="clear" w:pos="567"/>
        </w:tabs>
        <w:spacing w:line="240" w:lineRule="auto"/>
        <w:jc w:val="center"/>
        <w:rPr>
          <w:szCs w:val="22"/>
          <w:lang w:val="hr-HR"/>
        </w:rPr>
      </w:pPr>
    </w:p>
    <w:p w14:paraId="032B92B5" w14:textId="77777777" w:rsidR="00995124" w:rsidRPr="007E7940" w:rsidRDefault="00995124">
      <w:pPr>
        <w:tabs>
          <w:tab w:val="clear" w:pos="567"/>
        </w:tabs>
        <w:spacing w:line="240" w:lineRule="auto"/>
        <w:jc w:val="center"/>
        <w:rPr>
          <w:szCs w:val="22"/>
          <w:lang w:val="hr-HR"/>
        </w:rPr>
      </w:pPr>
    </w:p>
    <w:p w14:paraId="39A7CF85" w14:textId="77777777" w:rsidR="00995124" w:rsidRPr="007E7940" w:rsidRDefault="00995124">
      <w:pPr>
        <w:tabs>
          <w:tab w:val="clear" w:pos="567"/>
        </w:tabs>
        <w:spacing w:line="240" w:lineRule="auto"/>
        <w:jc w:val="center"/>
        <w:rPr>
          <w:szCs w:val="22"/>
          <w:lang w:val="hr-HR"/>
        </w:rPr>
      </w:pPr>
    </w:p>
    <w:p w14:paraId="75D0E9C5" w14:textId="77777777" w:rsidR="00995124" w:rsidRPr="007E7940" w:rsidRDefault="00995124">
      <w:pPr>
        <w:tabs>
          <w:tab w:val="clear" w:pos="567"/>
        </w:tabs>
        <w:spacing w:line="240" w:lineRule="auto"/>
        <w:jc w:val="center"/>
        <w:rPr>
          <w:szCs w:val="22"/>
          <w:lang w:val="hr-HR"/>
        </w:rPr>
      </w:pPr>
    </w:p>
    <w:p w14:paraId="6AA53435" w14:textId="77777777" w:rsidR="00995124" w:rsidRPr="007E7940" w:rsidRDefault="00995124">
      <w:pPr>
        <w:tabs>
          <w:tab w:val="clear" w:pos="567"/>
        </w:tabs>
        <w:spacing w:line="240" w:lineRule="auto"/>
        <w:jc w:val="center"/>
        <w:rPr>
          <w:szCs w:val="22"/>
          <w:lang w:val="hr-HR"/>
        </w:rPr>
      </w:pPr>
    </w:p>
    <w:p w14:paraId="5ED0C904" w14:textId="77777777" w:rsidR="00995124" w:rsidRPr="007E7940" w:rsidRDefault="00995124">
      <w:pPr>
        <w:tabs>
          <w:tab w:val="clear" w:pos="567"/>
        </w:tabs>
        <w:spacing w:line="240" w:lineRule="auto"/>
        <w:jc w:val="center"/>
        <w:rPr>
          <w:szCs w:val="22"/>
          <w:lang w:val="hr-HR"/>
        </w:rPr>
      </w:pPr>
    </w:p>
    <w:p w14:paraId="0ABC90A6" w14:textId="77777777" w:rsidR="00995124" w:rsidRPr="007E7940" w:rsidRDefault="00995124">
      <w:pPr>
        <w:tabs>
          <w:tab w:val="clear" w:pos="567"/>
        </w:tabs>
        <w:spacing w:line="240" w:lineRule="auto"/>
        <w:jc w:val="center"/>
        <w:rPr>
          <w:szCs w:val="22"/>
          <w:lang w:val="hr-HR"/>
        </w:rPr>
      </w:pPr>
    </w:p>
    <w:p w14:paraId="7F05DCE2" w14:textId="77777777" w:rsidR="00995124" w:rsidRPr="007E7940" w:rsidRDefault="00995124">
      <w:pPr>
        <w:tabs>
          <w:tab w:val="clear" w:pos="567"/>
        </w:tabs>
        <w:spacing w:line="240" w:lineRule="auto"/>
        <w:jc w:val="center"/>
        <w:rPr>
          <w:szCs w:val="22"/>
          <w:lang w:val="hr-HR"/>
        </w:rPr>
      </w:pPr>
    </w:p>
    <w:p w14:paraId="1EF7CD3A" w14:textId="77777777" w:rsidR="00995124" w:rsidRPr="007E7940" w:rsidRDefault="00995124">
      <w:pPr>
        <w:tabs>
          <w:tab w:val="clear" w:pos="567"/>
        </w:tabs>
        <w:spacing w:line="240" w:lineRule="auto"/>
        <w:jc w:val="center"/>
        <w:rPr>
          <w:szCs w:val="22"/>
          <w:lang w:val="hr-HR"/>
        </w:rPr>
      </w:pPr>
    </w:p>
    <w:p w14:paraId="2388FEF7" w14:textId="77777777" w:rsidR="00995124" w:rsidRPr="007E7940" w:rsidRDefault="00995124">
      <w:pPr>
        <w:tabs>
          <w:tab w:val="clear" w:pos="567"/>
        </w:tabs>
        <w:spacing w:line="240" w:lineRule="auto"/>
        <w:jc w:val="center"/>
        <w:rPr>
          <w:szCs w:val="22"/>
          <w:lang w:val="hr-HR"/>
        </w:rPr>
      </w:pPr>
    </w:p>
    <w:p w14:paraId="59AA1BDA" w14:textId="77777777" w:rsidR="00995124" w:rsidRPr="007E7940" w:rsidRDefault="00995124">
      <w:pPr>
        <w:tabs>
          <w:tab w:val="clear" w:pos="567"/>
        </w:tabs>
        <w:spacing w:line="240" w:lineRule="auto"/>
        <w:jc w:val="center"/>
        <w:rPr>
          <w:szCs w:val="22"/>
          <w:lang w:val="hr-HR"/>
        </w:rPr>
      </w:pPr>
    </w:p>
    <w:p w14:paraId="6DFB5707" w14:textId="77777777" w:rsidR="00995124" w:rsidRPr="007E7940" w:rsidRDefault="00995124">
      <w:pPr>
        <w:tabs>
          <w:tab w:val="clear" w:pos="567"/>
        </w:tabs>
        <w:spacing w:line="240" w:lineRule="auto"/>
        <w:jc w:val="center"/>
        <w:rPr>
          <w:szCs w:val="22"/>
          <w:lang w:val="hr-HR"/>
        </w:rPr>
      </w:pPr>
    </w:p>
    <w:p w14:paraId="5E46A9C4" w14:textId="77777777" w:rsidR="00995124" w:rsidRPr="007E7940" w:rsidRDefault="00995124">
      <w:pPr>
        <w:tabs>
          <w:tab w:val="clear" w:pos="567"/>
        </w:tabs>
        <w:spacing w:line="240" w:lineRule="auto"/>
        <w:jc w:val="center"/>
        <w:rPr>
          <w:b/>
          <w:szCs w:val="22"/>
          <w:lang w:val="hr-HR"/>
        </w:rPr>
      </w:pPr>
    </w:p>
    <w:p w14:paraId="57EBB891" w14:textId="77777777" w:rsidR="00995124" w:rsidRPr="007E7940" w:rsidRDefault="00995124">
      <w:pPr>
        <w:tabs>
          <w:tab w:val="clear" w:pos="567"/>
        </w:tabs>
        <w:spacing w:line="240" w:lineRule="auto"/>
        <w:jc w:val="center"/>
        <w:rPr>
          <w:b/>
          <w:szCs w:val="22"/>
          <w:lang w:val="hr-HR"/>
        </w:rPr>
      </w:pPr>
    </w:p>
    <w:p w14:paraId="09146FE4" w14:textId="77777777" w:rsidR="00995124" w:rsidRPr="007E7940" w:rsidRDefault="00995124">
      <w:pPr>
        <w:tabs>
          <w:tab w:val="clear" w:pos="567"/>
        </w:tabs>
        <w:spacing w:line="240" w:lineRule="auto"/>
        <w:jc w:val="center"/>
        <w:rPr>
          <w:b/>
          <w:szCs w:val="22"/>
          <w:lang w:val="hr-HR"/>
        </w:rPr>
      </w:pPr>
    </w:p>
    <w:p w14:paraId="70152FCD" w14:textId="77777777" w:rsidR="00995124" w:rsidRPr="007E7940" w:rsidRDefault="00995124">
      <w:pPr>
        <w:tabs>
          <w:tab w:val="clear" w:pos="567"/>
        </w:tabs>
        <w:spacing w:line="240" w:lineRule="auto"/>
        <w:jc w:val="center"/>
        <w:rPr>
          <w:b/>
          <w:szCs w:val="22"/>
          <w:lang w:val="hr-HR"/>
        </w:rPr>
      </w:pPr>
    </w:p>
    <w:p w14:paraId="77D7D197" w14:textId="77777777" w:rsidR="00995124" w:rsidRPr="007E7940" w:rsidRDefault="00995124">
      <w:pPr>
        <w:tabs>
          <w:tab w:val="clear" w:pos="567"/>
        </w:tabs>
        <w:spacing w:line="240" w:lineRule="auto"/>
        <w:jc w:val="center"/>
        <w:rPr>
          <w:b/>
          <w:szCs w:val="22"/>
          <w:lang w:val="hr-HR"/>
        </w:rPr>
      </w:pPr>
    </w:p>
    <w:p w14:paraId="2D90934E" w14:textId="77777777" w:rsidR="00995124" w:rsidRPr="007E7940" w:rsidRDefault="00995124">
      <w:pPr>
        <w:tabs>
          <w:tab w:val="clear" w:pos="567"/>
        </w:tabs>
        <w:spacing w:line="240" w:lineRule="auto"/>
        <w:jc w:val="center"/>
        <w:rPr>
          <w:b/>
          <w:szCs w:val="22"/>
          <w:lang w:val="hr-HR"/>
        </w:rPr>
      </w:pPr>
    </w:p>
    <w:p w14:paraId="1E6FDE25" w14:textId="77777777" w:rsidR="00995124" w:rsidRPr="007E7940" w:rsidRDefault="008445CC">
      <w:pPr>
        <w:tabs>
          <w:tab w:val="clear" w:pos="567"/>
        </w:tabs>
        <w:spacing w:line="240" w:lineRule="auto"/>
        <w:jc w:val="center"/>
        <w:rPr>
          <w:b/>
          <w:szCs w:val="22"/>
          <w:lang w:val="hr-HR"/>
        </w:rPr>
      </w:pPr>
      <w:r w:rsidRPr="007E7940">
        <w:rPr>
          <w:b/>
          <w:lang w:val="hr-HR"/>
        </w:rPr>
        <w:t>PRILOG III.</w:t>
      </w:r>
    </w:p>
    <w:p w14:paraId="44A9FDDE" w14:textId="77777777" w:rsidR="00995124" w:rsidRPr="007E7940" w:rsidRDefault="00995124">
      <w:pPr>
        <w:tabs>
          <w:tab w:val="clear" w:pos="567"/>
        </w:tabs>
        <w:spacing w:line="240" w:lineRule="auto"/>
        <w:jc w:val="center"/>
        <w:rPr>
          <w:b/>
          <w:szCs w:val="22"/>
          <w:lang w:val="hr-HR"/>
        </w:rPr>
      </w:pPr>
    </w:p>
    <w:p w14:paraId="487D11FA" w14:textId="77777777" w:rsidR="00995124" w:rsidRPr="007E7940" w:rsidRDefault="00995124">
      <w:pPr>
        <w:tabs>
          <w:tab w:val="clear" w:pos="567"/>
        </w:tabs>
        <w:spacing w:line="240" w:lineRule="auto"/>
        <w:jc w:val="center"/>
        <w:rPr>
          <w:b/>
          <w:szCs w:val="22"/>
          <w:lang w:val="hr-HR"/>
        </w:rPr>
      </w:pPr>
      <w:r w:rsidRPr="007E7940">
        <w:rPr>
          <w:b/>
          <w:szCs w:val="22"/>
          <w:lang w:val="hr-HR"/>
        </w:rPr>
        <w:t>OZNAČ</w:t>
      </w:r>
      <w:r w:rsidR="00142605" w:rsidRPr="007E7940">
        <w:rPr>
          <w:b/>
          <w:szCs w:val="22"/>
          <w:lang w:val="hr-HR"/>
        </w:rPr>
        <w:t>I</w:t>
      </w:r>
      <w:r w:rsidRPr="007E7940">
        <w:rPr>
          <w:b/>
          <w:szCs w:val="22"/>
          <w:lang w:val="hr-HR"/>
        </w:rPr>
        <w:t>VANJE I UPUTA O LIJEKU</w:t>
      </w:r>
    </w:p>
    <w:p w14:paraId="012785FB" w14:textId="77777777" w:rsidR="00995124" w:rsidRPr="007E7940" w:rsidRDefault="00995124">
      <w:pPr>
        <w:tabs>
          <w:tab w:val="clear" w:pos="567"/>
        </w:tabs>
        <w:spacing w:line="240" w:lineRule="auto"/>
        <w:jc w:val="center"/>
        <w:rPr>
          <w:b/>
          <w:szCs w:val="22"/>
          <w:lang w:val="hr-HR"/>
        </w:rPr>
      </w:pPr>
    </w:p>
    <w:p w14:paraId="644B9FB6" w14:textId="77777777" w:rsidR="00995124" w:rsidRPr="007E7940" w:rsidRDefault="009E084C" w:rsidP="009E084C">
      <w:pPr>
        <w:tabs>
          <w:tab w:val="clear" w:pos="567"/>
        </w:tabs>
        <w:spacing w:line="240" w:lineRule="auto"/>
        <w:jc w:val="center"/>
        <w:rPr>
          <w:szCs w:val="22"/>
          <w:lang w:val="hr-HR"/>
        </w:rPr>
      </w:pPr>
      <w:r w:rsidRPr="007E7940">
        <w:rPr>
          <w:b/>
          <w:szCs w:val="22"/>
          <w:lang w:val="hr-HR"/>
        </w:rPr>
        <w:br w:type="page"/>
      </w:r>
    </w:p>
    <w:p w14:paraId="443AE56E" w14:textId="77777777" w:rsidR="00995124" w:rsidRPr="007E7940" w:rsidRDefault="00995124">
      <w:pPr>
        <w:tabs>
          <w:tab w:val="clear" w:pos="567"/>
        </w:tabs>
        <w:spacing w:line="240" w:lineRule="auto"/>
        <w:jc w:val="center"/>
        <w:rPr>
          <w:szCs w:val="22"/>
          <w:lang w:val="hr-HR"/>
        </w:rPr>
      </w:pPr>
    </w:p>
    <w:p w14:paraId="228089E0" w14:textId="77777777" w:rsidR="00995124" w:rsidRPr="007E7940" w:rsidRDefault="00995124">
      <w:pPr>
        <w:tabs>
          <w:tab w:val="clear" w:pos="567"/>
        </w:tabs>
        <w:spacing w:line="240" w:lineRule="auto"/>
        <w:jc w:val="center"/>
        <w:rPr>
          <w:szCs w:val="22"/>
          <w:lang w:val="hr-HR"/>
        </w:rPr>
      </w:pPr>
    </w:p>
    <w:p w14:paraId="383612D8" w14:textId="77777777" w:rsidR="00995124" w:rsidRPr="007E7940" w:rsidRDefault="00995124">
      <w:pPr>
        <w:tabs>
          <w:tab w:val="clear" w:pos="567"/>
        </w:tabs>
        <w:spacing w:line="240" w:lineRule="auto"/>
        <w:jc w:val="center"/>
        <w:rPr>
          <w:szCs w:val="22"/>
          <w:lang w:val="hr-HR"/>
        </w:rPr>
      </w:pPr>
    </w:p>
    <w:p w14:paraId="0D7DB25A" w14:textId="77777777" w:rsidR="00995124" w:rsidRPr="007E7940" w:rsidRDefault="00995124">
      <w:pPr>
        <w:tabs>
          <w:tab w:val="clear" w:pos="567"/>
        </w:tabs>
        <w:spacing w:line="240" w:lineRule="auto"/>
        <w:jc w:val="center"/>
        <w:rPr>
          <w:szCs w:val="22"/>
          <w:lang w:val="hr-HR"/>
        </w:rPr>
      </w:pPr>
    </w:p>
    <w:p w14:paraId="2A2FDDEB" w14:textId="77777777" w:rsidR="00995124" w:rsidRPr="007E7940" w:rsidRDefault="00995124">
      <w:pPr>
        <w:tabs>
          <w:tab w:val="clear" w:pos="567"/>
        </w:tabs>
        <w:spacing w:line="240" w:lineRule="auto"/>
        <w:jc w:val="center"/>
        <w:rPr>
          <w:szCs w:val="22"/>
          <w:lang w:val="hr-HR"/>
        </w:rPr>
      </w:pPr>
    </w:p>
    <w:p w14:paraId="09615532" w14:textId="77777777" w:rsidR="00995124" w:rsidRPr="007E7940" w:rsidRDefault="00995124">
      <w:pPr>
        <w:tabs>
          <w:tab w:val="clear" w:pos="567"/>
        </w:tabs>
        <w:spacing w:line="240" w:lineRule="auto"/>
        <w:jc w:val="center"/>
        <w:rPr>
          <w:szCs w:val="22"/>
          <w:lang w:val="hr-HR"/>
        </w:rPr>
      </w:pPr>
    </w:p>
    <w:p w14:paraId="760E03F3" w14:textId="77777777" w:rsidR="00995124" w:rsidRPr="007E7940" w:rsidRDefault="00995124">
      <w:pPr>
        <w:tabs>
          <w:tab w:val="clear" w:pos="567"/>
        </w:tabs>
        <w:spacing w:line="240" w:lineRule="auto"/>
        <w:jc w:val="center"/>
        <w:rPr>
          <w:szCs w:val="22"/>
          <w:lang w:val="hr-HR"/>
        </w:rPr>
      </w:pPr>
    </w:p>
    <w:p w14:paraId="12BA889A" w14:textId="77777777" w:rsidR="00995124" w:rsidRPr="007E7940" w:rsidRDefault="00995124">
      <w:pPr>
        <w:tabs>
          <w:tab w:val="clear" w:pos="567"/>
        </w:tabs>
        <w:spacing w:line="240" w:lineRule="auto"/>
        <w:jc w:val="center"/>
        <w:rPr>
          <w:szCs w:val="22"/>
          <w:lang w:val="hr-HR"/>
        </w:rPr>
      </w:pPr>
    </w:p>
    <w:p w14:paraId="19173112" w14:textId="77777777" w:rsidR="00995124" w:rsidRPr="007E7940" w:rsidRDefault="00995124">
      <w:pPr>
        <w:tabs>
          <w:tab w:val="clear" w:pos="567"/>
        </w:tabs>
        <w:spacing w:line="240" w:lineRule="auto"/>
        <w:jc w:val="center"/>
        <w:rPr>
          <w:szCs w:val="22"/>
          <w:lang w:val="hr-HR"/>
        </w:rPr>
      </w:pPr>
    </w:p>
    <w:p w14:paraId="29C25110" w14:textId="77777777" w:rsidR="00995124" w:rsidRPr="007E7940" w:rsidRDefault="00995124">
      <w:pPr>
        <w:tabs>
          <w:tab w:val="clear" w:pos="567"/>
        </w:tabs>
        <w:spacing w:line="240" w:lineRule="auto"/>
        <w:jc w:val="center"/>
        <w:rPr>
          <w:szCs w:val="22"/>
          <w:lang w:val="hr-HR"/>
        </w:rPr>
      </w:pPr>
    </w:p>
    <w:p w14:paraId="1EAC9E45" w14:textId="77777777" w:rsidR="00995124" w:rsidRPr="007E7940" w:rsidRDefault="00995124">
      <w:pPr>
        <w:tabs>
          <w:tab w:val="clear" w:pos="567"/>
        </w:tabs>
        <w:spacing w:line="240" w:lineRule="auto"/>
        <w:jc w:val="center"/>
        <w:rPr>
          <w:szCs w:val="22"/>
          <w:lang w:val="hr-HR"/>
        </w:rPr>
      </w:pPr>
    </w:p>
    <w:p w14:paraId="5F406D2B" w14:textId="77777777" w:rsidR="00995124" w:rsidRPr="007E7940" w:rsidRDefault="00995124">
      <w:pPr>
        <w:tabs>
          <w:tab w:val="clear" w:pos="567"/>
        </w:tabs>
        <w:spacing w:line="240" w:lineRule="auto"/>
        <w:jc w:val="center"/>
        <w:rPr>
          <w:szCs w:val="22"/>
          <w:lang w:val="hr-HR"/>
        </w:rPr>
      </w:pPr>
    </w:p>
    <w:p w14:paraId="45A8FBFD" w14:textId="77777777" w:rsidR="00995124" w:rsidRPr="007E7940" w:rsidRDefault="00995124">
      <w:pPr>
        <w:tabs>
          <w:tab w:val="clear" w:pos="567"/>
        </w:tabs>
        <w:spacing w:line="240" w:lineRule="auto"/>
        <w:jc w:val="center"/>
        <w:rPr>
          <w:szCs w:val="22"/>
          <w:lang w:val="hr-HR"/>
        </w:rPr>
      </w:pPr>
    </w:p>
    <w:p w14:paraId="7ED7EBED" w14:textId="77777777" w:rsidR="00995124" w:rsidRPr="007E7940" w:rsidRDefault="00995124">
      <w:pPr>
        <w:tabs>
          <w:tab w:val="clear" w:pos="567"/>
        </w:tabs>
        <w:spacing w:line="240" w:lineRule="auto"/>
        <w:jc w:val="center"/>
        <w:rPr>
          <w:szCs w:val="22"/>
          <w:lang w:val="hr-HR"/>
        </w:rPr>
      </w:pPr>
    </w:p>
    <w:p w14:paraId="3C82ED31" w14:textId="77777777" w:rsidR="00995124" w:rsidRPr="007E7940" w:rsidRDefault="00995124">
      <w:pPr>
        <w:tabs>
          <w:tab w:val="clear" w:pos="567"/>
        </w:tabs>
        <w:spacing w:line="240" w:lineRule="auto"/>
        <w:jc w:val="center"/>
        <w:rPr>
          <w:szCs w:val="22"/>
          <w:lang w:val="hr-HR"/>
        </w:rPr>
      </w:pPr>
    </w:p>
    <w:p w14:paraId="05D241A7" w14:textId="77777777" w:rsidR="00995124" w:rsidRPr="007E7940" w:rsidRDefault="00995124">
      <w:pPr>
        <w:tabs>
          <w:tab w:val="clear" w:pos="567"/>
        </w:tabs>
        <w:spacing w:line="240" w:lineRule="auto"/>
        <w:jc w:val="center"/>
        <w:rPr>
          <w:szCs w:val="22"/>
          <w:lang w:val="hr-HR"/>
        </w:rPr>
      </w:pPr>
    </w:p>
    <w:p w14:paraId="6E2D56C4" w14:textId="77777777" w:rsidR="00995124" w:rsidRPr="007E7940" w:rsidRDefault="00995124">
      <w:pPr>
        <w:tabs>
          <w:tab w:val="clear" w:pos="567"/>
        </w:tabs>
        <w:spacing w:line="240" w:lineRule="auto"/>
        <w:jc w:val="center"/>
        <w:rPr>
          <w:szCs w:val="22"/>
          <w:lang w:val="hr-HR"/>
        </w:rPr>
      </w:pPr>
    </w:p>
    <w:p w14:paraId="5C6698C2" w14:textId="77777777" w:rsidR="00995124" w:rsidRPr="007E7940" w:rsidRDefault="00995124">
      <w:pPr>
        <w:tabs>
          <w:tab w:val="clear" w:pos="567"/>
        </w:tabs>
        <w:spacing w:line="240" w:lineRule="auto"/>
        <w:jc w:val="center"/>
        <w:rPr>
          <w:szCs w:val="22"/>
          <w:lang w:val="hr-HR"/>
        </w:rPr>
      </w:pPr>
    </w:p>
    <w:p w14:paraId="66FF388B" w14:textId="77777777" w:rsidR="00995124" w:rsidRPr="007E7940" w:rsidRDefault="00995124">
      <w:pPr>
        <w:tabs>
          <w:tab w:val="clear" w:pos="567"/>
        </w:tabs>
        <w:spacing w:line="240" w:lineRule="auto"/>
        <w:jc w:val="center"/>
        <w:rPr>
          <w:szCs w:val="22"/>
          <w:lang w:val="hr-HR"/>
        </w:rPr>
      </w:pPr>
    </w:p>
    <w:p w14:paraId="6829262D" w14:textId="77777777" w:rsidR="00995124" w:rsidRPr="007E7940" w:rsidRDefault="00995124">
      <w:pPr>
        <w:tabs>
          <w:tab w:val="clear" w:pos="567"/>
        </w:tabs>
        <w:spacing w:line="240" w:lineRule="auto"/>
        <w:jc w:val="center"/>
        <w:rPr>
          <w:szCs w:val="22"/>
          <w:lang w:val="hr-HR"/>
        </w:rPr>
      </w:pPr>
    </w:p>
    <w:p w14:paraId="0DAA8BF4" w14:textId="77777777" w:rsidR="00995124" w:rsidRPr="007E7940" w:rsidRDefault="00995124">
      <w:pPr>
        <w:tabs>
          <w:tab w:val="clear" w:pos="567"/>
        </w:tabs>
        <w:spacing w:line="240" w:lineRule="auto"/>
        <w:jc w:val="center"/>
        <w:rPr>
          <w:szCs w:val="22"/>
          <w:lang w:val="hr-HR"/>
        </w:rPr>
      </w:pPr>
    </w:p>
    <w:p w14:paraId="62C7CFED" w14:textId="77777777" w:rsidR="00995124" w:rsidRPr="007E7940" w:rsidRDefault="00995124">
      <w:pPr>
        <w:tabs>
          <w:tab w:val="clear" w:pos="567"/>
        </w:tabs>
        <w:spacing w:line="240" w:lineRule="auto"/>
        <w:jc w:val="center"/>
        <w:rPr>
          <w:szCs w:val="22"/>
          <w:lang w:val="hr-HR"/>
        </w:rPr>
      </w:pPr>
    </w:p>
    <w:p w14:paraId="2680B175" w14:textId="07D2B7F8" w:rsidR="00995124" w:rsidRPr="00F04B68" w:rsidRDefault="00995124" w:rsidP="000772DB">
      <w:pPr>
        <w:pStyle w:val="A-Heading1"/>
        <w:tabs>
          <w:tab w:val="left" w:pos="567"/>
        </w:tabs>
        <w:suppressAutoHyphens w:val="0"/>
        <w:outlineLvl w:val="0"/>
        <w:rPr>
          <w:lang w:val="hr-HR" w:eastAsia="hr-HR"/>
        </w:rPr>
      </w:pPr>
      <w:r w:rsidRPr="00F04B68">
        <w:rPr>
          <w:lang w:val="hr-HR" w:eastAsia="hr-HR"/>
        </w:rPr>
        <w:t>A. OZNAČ</w:t>
      </w:r>
      <w:r w:rsidR="00142605" w:rsidRPr="00F04B68">
        <w:rPr>
          <w:lang w:val="hr-HR" w:eastAsia="hr-HR"/>
        </w:rPr>
        <w:t>I</w:t>
      </w:r>
      <w:r w:rsidRPr="00F04B68">
        <w:rPr>
          <w:lang w:val="hr-HR" w:eastAsia="hr-HR"/>
        </w:rPr>
        <w:t>VANJE</w:t>
      </w:r>
      <w:r w:rsidR="00F04B68">
        <w:rPr>
          <w:lang w:val="hr-HR" w:eastAsia="hr-HR"/>
        </w:rPr>
        <w:fldChar w:fldCharType="begin"/>
      </w:r>
      <w:r w:rsidR="00F04B68">
        <w:rPr>
          <w:lang w:val="hr-HR" w:eastAsia="hr-HR"/>
        </w:rPr>
        <w:instrText xml:space="preserve"> DOCVARIABLE VAULT_ND_b72d6b6e-3db4-4033-b717-b0804692f038 \* MERGEFORMAT </w:instrText>
      </w:r>
      <w:r w:rsidR="00F04B68">
        <w:rPr>
          <w:lang w:val="hr-HR" w:eastAsia="hr-HR"/>
        </w:rPr>
        <w:fldChar w:fldCharType="separate"/>
      </w:r>
      <w:r w:rsidR="00F04B68">
        <w:rPr>
          <w:lang w:val="hr-HR" w:eastAsia="hr-HR"/>
        </w:rPr>
        <w:t xml:space="preserve"> </w:t>
      </w:r>
      <w:r w:rsidR="00F04B68">
        <w:rPr>
          <w:lang w:val="hr-HR" w:eastAsia="hr-HR"/>
        </w:rPr>
        <w:fldChar w:fldCharType="end"/>
      </w:r>
    </w:p>
    <w:p w14:paraId="3224A0BC" w14:textId="77777777" w:rsidR="00995124" w:rsidRPr="007E7940" w:rsidRDefault="00995124">
      <w:pPr>
        <w:tabs>
          <w:tab w:val="clear" w:pos="567"/>
        </w:tabs>
        <w:spacing w:line="240" w:lineRule="auto"/>
        <w:ind w:left="720"/>
        <w:rPr>
          <w:b/>
          <w:szCs w:val="22"/>
          <w:lang w:val="hr-HR"/>
        </w:rPr>
      </w:pPr>
    </w:p>
    <w:p w14:paraId="42370DDC" w14:textId="77777777" w:rsidR="00995124" w:rsidRPr="007E7940" w:rsidRDefault="00995124">
      <w:pPr>
        <w:tabs>
          <w:tab w:val="clear" w:pos="567"/>
        </w:tabs>
        <w:spacing w:line="240" w:lineRule="auto"/>
        <w:ind w:left="720"/>
        <w:rPr>
          <w:szCs w:val="22"/>
          <w:lang w:val="hr-HR"/>
        </w:rPr>
      </w:pPr>
    </w:p>
    <w:p w14:paraId="551B884A"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szCs w:val="22"/>
          <w:lang w:val="hr-HR"/>
        </w:rPr>
        <w:br w:type="page"/>
      </w:r>
      <w:r w:rsidRPr="007E7940">
        <w:rPr>
          <w:b/>
          <w:szCs w:val="22"/>
          <w:lang w:val="hr-HR"/>
        </w:rPr>
        <w:lastRenderedPageBreak/>
        <w:t>PODACI KOJI SE MORAJU NALAZITI NA VANJSKOM PAKIRANJU</w:t>
      </w:r>
    </w:p>
    <w:p w14:paraId="1C4850C8"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p>
    <w:p w14:paraId="1D4FD097"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KARTONSKA KUTIJA</w:t>
      </w:r>
    </w:p>
    <w:p w14:paraId="1A01F2B8" w14:textId="77777777" w:rsidR="00323824" w:rsidRPr="007E7940" w:rsidRDefault="00323824" w:rsidP="00323824">
      <w:pPr>
        <w:tabs>
          <w:tab w:val="clear" w:pos="567"/>
        </w:tabs>
        <w:spacing w:line="240" w:lineRule="auto"/>
        <w:rPr>
          <w:szCs w:val="22"/>
          <w:lang w:val="hr-HR"/>
        </w:rPr>
      </w:pPr>
    </w:p>
    <w:p w14:paraId="57C949B8" w14:textId="77777777" w:rsidR="00323824" w:rsidRPr="007E7940" w:rsidRDefault="00323824" w:rsidP="00323824">
      <w:pPr>
        <w:tabs>
          <w:tab w:val="clear" w:pos="567"/>
        </w:tabs>
        <w:spacing w:line="240" w:lineRule="auto"/>
        <w:rPr>
          <w:szCs w:val="22"/>
          <w:lang w:val="hr-HR"/>
        </w:rPr>
      </w:pPr>
    </w:p>
    <w:p w14:paraId="601DFF9E"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1.</w:t>
      </w:r>
      <w:r w:rsidRPr="007E7940">
        <w:rPr>
          <w:b/>
          <w:szCs w:val="22"/>
          <w:lang w:val="hr-HR"/>
        </w:rPr>
        <w:tab/>
        <w:t>NAZIV LIJEKA</w:t>
      </w:r>
    </w:p>
    <w:p w14:paraId="79E44030" w14:textId="77777777" w:rsidR="00323824" w:rsidRPr="007E7940" w:rsidRDefault="00323824" w:rsidP="00323824">
      <w:pPr>
        <w:tabs>
          <w:tab w:val="clear" w:pos="567"/>
        </w:tabs>
        <w:spacing w:line="240" w:lineRule="auto"/>
        <w:rPr>
          <w:szCs w:val="22"/>
          <w:lang w:val="hr-HR"/>
        </w:rPr>
      </w:pPr>
    </w:p>
    <w:p w14:paraId="447F71F1" w14:textId="77777777" w:rsidR="000948F7" w:rsidRPr="007E7940" w:rsidRDefault="000948F7" w:rsidP="000948F7">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60 mg filmom obložene tablete </w:t>
      </w:r>
    </w:p>
    <w:p w14:paraId="6842F1CE" w14:textId="77777777" w:rsidR="00323824" w:rsidRPr="007E7940" w:rsidRDefault="000948F7" w:rsidP="000948F7">
      <w:pPr>
        <w:tabs>
          <w:tab w:val="clear" w:pos="567"/>
        </w:tabs>
        <w:spacing w:line="240" w:lineRule="auto"/>
        <w:rPr>
          <w:szCs w:val="22"/>
          <w:lang w:val="hr-HR"/>
        </w:rPr>
      </w:pPr>
      <w:proofErr w:type="spellStart"/>
      <w:r w:rsidRPr="007E7940">
        <w:rPr>
          <w:szCs w:val="22"/>
          <w:lang w:val="hr-HR"/>
        </w:rPr>
        <w:t>tikagrelor</w:t>
      </w:r>
      <w:proofErr w:type="spellEnd"/>
    </w:p>
    <w:p w14:paraId="6B436212" w14:textId="77777777" w:rsidR="00323824" w:rsidRPr="007E7940" w:rsidRDefault="00323824" w:rsidP="00323824">
      <w:pPr>
        <w:tabs>
          <w:tab w:val="clear" w:pos="567"/>
        </w:tabs>
        <w:spacing w:line="240" w:lineRule="auto"/>
        <w:rPr>
          <w:szCs w:val="22"/>
          <w:lang w:val="hr-HR"/>
        </w:rPr>
      </w:pPr>
    </w:p>
    <w:p w14:paraId="13163E82" w14:textId="77777777" w:rsidR="00323824" w:rsidRPr="007E7940" w:rsidRDefault="00323824" w:rsidP="00323824">
      <w:pPr>
        <w:tabs>
          <w:tab w:val="clear" w:pos="567"/>
        </w:tabs>
        <w:spacing w:line="240" w:lineRule="auto"/>
        <w:rPr>
          <w:szCs w:val="22"/>
          <w:lang w:val="hr-HR"/>
        </w:rPr>
      </w:pPr>
    </w:p>
    <w:p w14:paraId="5768BF57"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2.</w:t>
      </w:r>
      <w:r w:rsidRPr="007E7940">
        <w:rPr>
          <w:b/>
          <w:szCs w:val="22"/>
          <w:lang w:val="hr-HR"/>
        </w:rPr>
        <w:tab/>
        <w:t>NAVOĐENJE DJELATNE</w:t>
      </w:r>
      <w:r w:rsidR="001B2946" w:rsidRPr="007E7940">
        <w:rPr>
          <w:b/>
          <w:szCs w:val="22"/>
          <w:lang w:val="hr-HR"/>
        </w:rPr>
        <w:t>(</w:t>
      </w:r>
      <w:r w:rsidRPr="007E7940">
        <w:rPr>
          <w:b/>
          <w:szCs w:val="22"/>
          <w:lang w:val="hr-HR"/>
        </w:rPr>
        <w:t>IH</w:t>
      </w:r>
      <w:r w:rsidR="001B2946" w:rsidRPr="007E7940">
        <w:rPr>
          <w:b/>
          <w:szCs w:val="22"/>
          <w:lang w:val="hr-HR"/>
        </w:rPr>
        <w:t>)</w:t>
      </w:r>
      <w:r w:rsidRPr="007E7940">
        <w:rPr>
          <w:b/>
          <w:szCs w:val="22"/>
          <w:lang w:val="hr-HR"/>
        </w:rPr>
        <w:t xml:space="preserve"> TVARI</w:t>
      </w:r>
    </w:p>
    <w:p w14:paraId="68815CB2" w14:textId="77777777" w:rsidR="00323824" w:rsidRPr="007E7940" w:rsidRDefault="00323824" w:rsidP="00323824">
      <w:pPr>
        <w:tabs>
          <w:tab w:val="clear" w:pos="567"/>
        </w:tabs>
        <w:spacing w:line="240" w:lineRule="auto"/>
        <w:rPr>
          <w:szCs w:val="22"/>
          <w:lang w:val="hr-HR"/>
        </w:rPr>
      </w:pPr>
    </w:p>
    <w:p w14:paraId="45CE0EAD" w14:textId="77777777" w:rsidR="000948F7" w:rsidRPr="007E7940" w:rsidRDefault="000948F7" w:rsidP="000948F7">
      <w:pPr>
        <w:tabs>
          <w:tab w:val="clear" w:pos="567"/>
        </w:tabs>
        <w:spacing w:line="240" w:lineRule="auto"/>
        <w:rPr>
          <w:szCs w:val="22"/>
          <w:lang w:val="hr-HR"/>
        </w:rPr>
      </w:pPr>
      <w:r w:rsidRPr="007E7940">
        <w:rPr>
          <w:szCs w:val="22"/>
          <w:lang w:val="hr-HR"/>
        </w:rPr>
        <w:t xml:space="preserve">Jedna filmom obložena tableta sadrži 60 mg </w:t>
      </w:r>
      <w:proofErr w:type="spellStart"/>
      <w:r w:rsidRPr="007E7940">
        <w:rPr>
          <w:szCs w:val="22"/>
          <w:lang w:val="hr-HR"/>
        </w:rPr>
        <w:t>tikagrelora</w:t>
      </w:r>
      <w:proofErr w:type="spellEnd"/>
      <w:r w:rsidRPr="007E7940">
        <w:rPr>
          <w:szCs w:val="22"/>
          <w:lang w:val="hr-HR"/>
        </w:rPr>
        <w:t>.</w:t>
      </w:r>
    </w:p>
    <w:p w14:paraId="0D15DFE9" w14:textId="77777777" w:rsidR="00323824" w:rsidRPr="007E7940" w:rsidRDefault="00323824" w:rsidP="00323824">
      <w:pPr>
        <w:tabs>
          <w:tab w:val="clear" w:pos="567"/>
        </w:tabs>
        <w:spacing w:line="240" w:lineRule="auto"/>
        <w:rPr>
          <w:szCs w:val="22"/>
          <w:lang w:val="hr-HR"/>
        </w:rPr>
      </w:pPr>
    </w:p>
    <w:p w14:paraId="1B3BB80D" w14:textId="77777777" w:rsidR="00323824" w:rsidRPr="007E7940" w:rsidRDefault="00323824" w:rsidP="00323824">
      <w:pPr>
        <w:tabs>
          <w:tab w:val="clear" w:pos="567"/>
        </w:tabs>
        <w:spacing w:line="240" w:lineRule="auto"/>
        <w:rPr>
          <w:szCs w:val="22"/>
          <w:lang w:val="hr-HR"/>
        </w:rPr>
      </w:pPr>
    </w:p>
    <w:p w14:paraId="5D108C5C"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3.</w:t>
      </w:r>
      <w:r w:rsidRPr="007E7940">
        <w:rPr>
          <w:b/>
          <w:szCs w:val="22"/>
          <w:lang w:val="hr-HR"/>
        </w:rPr>
        <w:tab/>
        <w:t>POPIS POMOĆNIH TVARI</w:t>
      </w:r>
    </w:p>
    <w:p w14:paraId="5EE583C1" w14:textId="77777777" w:rsidR="00323824" w:rsidRPr="007E7940" w:rsidRDefault="00323824" w:rsidP="00323824">
      <w:pPr>
        <w:spacing w:line="240" w:lineRule="auto"/>
        <w:rPr>
          <w:lang w:val="hr-HR"/>
        </w:rPr>
      </w:pPr>
    </w:p>
    <w:p w14:paraId="25FC7741" w14:textId="77777777" w:rsidR="00323824" w:rsidRPr="007E7940" w:rsidRDefault="00323824" w:rsidP="00323824">
      <w:pPr>
        <w:tabs>
          <w:tab w:val="clear" w:pos="567"/>
        </w:tabs>
        <w:spacing w:line="240" w:lineRule="auto"/>
        <w:rPr>
          <w:szCs w:val="22"/>
          <w:lang w:val="hr-HR"/>
        </w:rPr>
      </w:pPr>
    </w:p>
    <w:p w14:paraId="6177C0EB"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4.</w:t>
      </w:r>
      <w:r w:rsidRPr="007E7940">
        <w:rPr>
          <w:b/>
          <w:szCs w:val="22"/>
          <w:lang w:val="hr-HR"/>
        </w:rPr>
        <w:tab/>
        <w:t>FARMACEUTSKI OBLIK I SADRŽAJ</w:t>
      </w:r>
    </w:p>
    <w:p w14:paraId="4A30DC13" w14:textId="77777777" w:rsidR="00323824" w:rsidRPr="007E7940" w:rsidRDefault="00323824" w:rsidP="00323824">
      <w:pPr>
        <w:tabs>
          <w:tab w:val="clear" w:pos="567"/>
        </w:tabs>
        <w:spacing w:line="240" w:lineRule="auto"/>
        <w:rPr>
          <w:szCs w:val="22"/>
          <w:lang w:val="hr-HR"/>
        </w:rPr>
      </w:pPr>
    </w:p>
    <w:p w14:paraId="4F77A389" w14:textId="77777777" w:rsidR="00F310A5" w:rsidRPr="007E7940" w:rsidRDefault="00F310A5" w:rsidP="00F310A5">
      <w:pPr>
        <w:tabs>
          <w:tab w:val="clear" w:pos="567"/>
        </w:tabs>
        <w:spacing w:line="240" w:lineRule="auto"/>
        <w:rPr>
          <w:szCs w:val="22"/>
          <w:lang w:val="hr-HR"/>
        </w:rPr>
      </w:pPr>
      <w:r w:rsidRPr="007E7940">
        <w:rPr>
          <w:szCs w:val="22"/>
          <w:lang w:val="hr-HR"/>
        </w:rPr>
        <w:t>14 filmom obloženih tableta</w:t>
      </w:r>
    </w:p>
    <w:p w14:paraId="3BC9A86B" w14:textId="77777777" w:rsidR="00F310A5" w:rsidRPr="007E7940" w:rsidRDefault="00F310A5" w:rsidP="00F310A5">
      <w:pPr>
        <w:tabs>
          <w:tab w:val="clear" w:pos="567"/>
        </w:tabs>
        <w:spacing w:line="240" w:lineRule="auto"/>
        <w:rPr>
          <w:szCs w:val="22"/>
          <w:shd w:val="clear" w:color="auto" w:fill="C0C0C0"/>
          <w:lang w:val="hr-HR"/>
        </w:rPr>
      </w:pPr>
      <w:r w:rsidRPr="007E7940">
        <w:rPr>
          <w:szCs w:val="22"/>
          <w:shd w:val="clear" w:color="auto" w:fill="C0C0C0"/>
          <w:lang w:val="hr-HR"/>
        </w:rPr>
        <w:t>56 filmom obloženih tableta</w:t>
      </w:r>
    </w:p>
    <w:p w14:paraId="424EEF0E" w14:textId="77777777" w:rsidR="00F310A5" w:rsidRPr="007E7940" w:rsidRDefault="00F310A5" w:rsidP="00F310A5">
      <w:pPr>
        <w:tabs>
          <w:tab w:val="clear" w:pos="567"/>
        </w:tabs>
        <w:spacing w:line="240" w:lineRule="auto"/>
        <w:rPr>
          <w:szCs w:val="22"/>
          <w:shd w:val="clear" w:color="auto" w:fill="C0C0C0"/>
          <w:lang w:val="hr-HR"/>
        </w:rPr>
      </w:pPr>
      <w:r w:rsidRPr="007E7940">
        <w:rPr>
          <w:szCs w:val="22"/>
          <w:shd w:val="clear" w:color="auto" w:fill="C0C0C0"/>
          <w:lang w:val="hr-HR"/>
        </w:rPr>
        <w:t>60 filmom obloženih tableta</w:t>
      </w:r>
    </w:p>
    <w:p w14:paraId="6935D249" w14:textId="77777777" w:rsidR="00F310A5" w:rsidRPr="007E7940" w:rsidRDefault="00F310A5" w:rsidP="00F310A5">
      <w:pPr>
        <w:tabs>
          <w:tab w:val="clear" w:pos="567"/>
        </w:tabs>
        <w:spacing w:line="240" w:lineRule="auto"/>
        <w:rPr>
          <w:szCs w:val="22"/>
          <w:shd w:val="clear" w:color="auto" w:fill="C0C0C0"/>
          <w:lang w:val="hr-HR"/>
        </w:rPr>
      </w:pPr>
      <w:r w:rsidRPr="007E7940">
        <w:rPr>
          <w:szCs w:val="22"/>
          <w:shd w:val="clear" w:color="auto" w:fill="C0C0C0"/>
          <w:lang w:val="hr-HR"/>
        </w:rPr>
        <w:t>168 filmom obloženih tableta</w:t>
      </w:r>
    </w:p>
    <w:p w14:paraId="50D1316E" w14:textId="77777777" w:rsidR="00F310A5" w:rsidRPr="007E7940" w:rsidRDefault="00F310A5" w:rsidP="00F310A5">
      <w:pPr>
        <w:tabs>
          <w:tab w:val="clear" w:pos="567"/>
        </w:tabs>
        <w:spacing w:line="240" w:lineRule="auto"/>
        <w:rPr>
          <w:szCs w:val="22"/>
          <w:shd w:val="clear" w:color="auto" w:fill="C0C0C0"/>
          <w:lang w:val="hr-HR"/>
        </w:rPr>
      </w:pPr>
      <w:r w:rsidRPr="007E7940">
        <w:rPr>
          <w:szCs w:val="22"/>
          <w:shd w:val="clear" w:color="auto" w:fill="C0C0C0"/>
          <w:lang w:val="hr-HR"/>
        </w:rPr>
        <w:t>180 filmom obloženih tableta</w:t>
      </w:r>
    </w:p>
    <w:p w14:paraId="04622CEB" w14:textId="77777777" w:rsidR="00323824" w:rsidRPr="007E7940" w:rsidRDefault="00323824" w:rsidP="00323824">
      <w:pPr>
        <w:tabs>
          <w:tab w:val="clear" w:pos="567"/>
        </w:tabs>
        <w:spacing w:line="240" w:lineRule="auto"/>
        <w:rPr>
          <w:szCs w:val="22"/>
          <w:lang w:val="hr-HR"/>
        </w:rPr>
      </w:pPr>
    </w:p>
    <w:p w14:paraId="4561F2AF" w14:textId="77777777" w:rsidR="00323824" w:rsidRPr="007E7940" w:rsidRDefault="00323824" w:rsidP="00323824">
      <w:pPr>
        <w:tabs>
          <w:tab w:val="clear" w:pos="567"/>
        </w:tabs>
        <w:spacing w:line="240" w:lineRule="auto"/>
        <w:rPr>
          <w:szCs w:val="22"/>
          <w:lang w:val="hr-HR"/>
        </w:rPr>
      </w:pPr>
    </w:p>
    <w:p w14:paraId="59A81012"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5.</w:t>
      </w:r>
      <w:r w:rsidRPr="007E7940">
        <w:rPr>
          <w:b/>
          <w:szCs w:val="22"/>
          <w:lang w:val="hr-HR"/>
        </w:rPr>
        <w:tab/>
        <w:t>NAČIN I PUT(EVI) PRIMJENE LIJEKA</w:t>
      </w:r>
    </w:p>
    <w:p w14:paraId="1F7D5CFB" w14:textId="77777777" w:rsidR="00323824" w:rsidRPr="007E7940" w:rsidRDefault="00323824" w:rsidP="00323824">
      <w:pPr>
        <w:tabs>
          <w:tab w:val="clear" w:pos="567"/>
        </w:tabs>
        <w:spacing w:line="240" w:lineRule="auto"/>
        <w:rPr>
          <w:szCs w:val="22"/>
          <w:lang w:val="hr-HR"/>
        </w:rPr>
      </w:pPr>
    </w:p>
    <w:p w14:paraId="2764C5E1" w14:textId="77777777" w:rsidR="00F310A5" w:rsidRPr="007E7940" w:rsidRDefault="00F310A5" w:rsidP="00F310A5">
      <w:pPr>
        <w:tabs>
          <w:tab w:val="clear" w:pos="567"/>
        </w:tabs>
        <w:spacing w:line="240" w:lineRule="auto"/>
        <w:rPr>
          <w:szCs w:val="22"/>
          <w:lang w:val="hr-HR"/>
        </w:rPr>
      </w:pPr>
      <w:r w:rsidRPr="007E7940">
        <w:rPr>
          <w:szCs w:val="22"/>
          <w:lang w:val="hr-HR"/>
        </w:rPr>
        <w:t xml:space="preserve">Prije uporabe pročitajte </w:t>
      </w:r>
      <w:r w:rsidR="006C7662" w:rsidRPr="007E7940">
        <w:rPr>
          <w:szCs w:val="22"/>
          <w:lang w:val="hr-HR"/>
        </w:rPr>
        <w:t>u</w:t>
      </w:r>
      <w:r w:rsidRPr="007E7940">
        <w:rPr>
          <w:szCs w:val="22"/>
          <w:lang w:val="hr-HR"/>
        </w:rPr>
        <w:t>putu o lijeku.</w:t>
      </w:r>
    </w:p>
    <w:p w14:paraId="60080128" w14:textId="77777777" w:rsidR="00F310A5" w:rsidRPr="007E7940" w:rsidRDefault="00F310A5" w:rsidP="00F310A5">
      <w:pPr>
        <w:tabs>
          <w:tab w:val="clear" w:pos="567"/>
        </w:tabs>
        <w:spacing w:line="240" w:lineRule="auto"/>
        <w:rPr>
          <w:szCs w:val="22"/>
          <w:lang w:val="hr-HR"/>
        </w:rPr>
      </w:pPr>
      <w:r w:rsidRPr="007E7940">
        <w:rPr>
          <w:szCs w:val="22"/>
          <w:lang w:val="hr-HR"/>
        </w:rPr>
        <w:t>Za primjenu kroz usta.</w:t>
      </w:r>
    </w:p>
    <w:p w14:paraId="2E21531E" w14:textId="77777777" w:rsidR="00323824" w:rsidRPr="007E7940" w:rsidRDefault="00323824" w:rsidP="00323824">
      <w:pPr>
        <w:autoSpaceDE w:val="0"/>
        <w:spacing w:line="240" w:lineRule="auto"/>
        <w:rPr>
          <w:szCs w:val="22"/>
          <w:lang w:val="hr-HR"/>
        </w:rPr>
      </w:pPr>
    </w:p>
    <w:p w14:paraId="4F7E7BD7" w14:textId="77777777" w:rsidR="00323824" w:rsidRPr="007E7940" w:rsidRDefault="00323824" w:rsidP="00323824">
      <w:pPr>
        <w:autoSpaceDE w:val="0"/>
        <w:spacing w:line="240" w:lineRule="auto"/>
        <w:rPr>
          <w:szCs w:val="22"/>
          <w:lang w:val="hr-HR"/>
        </w:rPr>
      </w:pPr>
    </w:p>
    <w:p w14:paraId="4261CE0F"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6.</w:t>
      </w:r>
      <w:r w:rsidRPr="007E7940">
        <w:rPr>
          <w:b/>
          <w:szCs w:val="22"/>
          <w:lang w:val="hr-HR"/>
        </w:rPr>
        <w:tab/>
        <w:t>POSEBNO UPOZORENJE O ČUVANJU LIJEKA IZVAN POGLEDA I DOHVATA DJECE</w:t>
      </w:r>
    </w:p>
    <w:p w14:paraId="3D2ADEF4" w14:textId="77777777" w:rsidR="00323824" w:rsidRPr="007E7940" w:rsidRDefault="00323824" w:rsidP="00323824">
      <w:pPr>
        <w:tabs>
          <w:tab w:val="clear" w:pos="567"/>
        </w:tabs>
        <w:spacing w:line="240" w:lineRule="auto"/>
        <w:rPr>
          <w:szCs w:val="22"/>
          <w:lang w:val="hr-HR"/>
        </w:rPr>
      </w:pPr>
    </w:p>
    <w:p w14:paraId="30B817C0" w14:textId="77777777" w:rsidR="00F310A5" w:rsidRPr="007E7940" w:rsidRDefault="00F310A5" w:rsidP="00F310A5">
      <w:pPr>
        <w:tabs>
          <w:tab w:val="clear" w:pos="567"/>
        </w:tabs>
        <w:spacing w:line="240" w:lineRule="auto"/>
        <w:rPr>
          <w:szCs w:val="22"/>
          <w:lang w:val="hr-HR"/>
        </w:rPr>
      </w:pPr>
      <w:r w:rsidRPr="007E7940">
        <w:rPr>
          <w:szCs w:val="22"/>
          <w:lang w:val="hr-HR"/>
        </w:rPr>
        <w:t>Čuvati izvan pogleda i dohvata djece.</w:t>
      </w:r>
    </w:p>
    <w:p w14:paraId="2173E3D0" w14:textId="77777777" w:rsidR="00323824" w:rsidRPr="007E7940" w:rsidRDefault="00323824" w:rsidP="00323824">
      <w:pPr>
        <w:tabs>
          <w:tab w:val="clear" w:pos="567"/>
        </w:tabs>
        <w:spacing w:line="240" w:lineRule="auto"/>
        <w:rPr>
          <w:szCs w:val="22"/>
          <w:lang w:val="hr-HR"/>
        </w:rPr>
      </w:pPr>
    </w:p>
    <w:p w14:paraId="75F76BD7" w14:textId="77777777" w:rsidR="00323824" w:rsidRPr="007E7940" w:rsidRDefault="00323824" w:rsidP="00323824">
      <w:pPr>
        <w:tabs>
          <w:tab w:val="clear" w:pos="567"/>
        </w:tabs>
        <w:spacing w:line="240" w:lineRule="auto"/>
        <w:rPr>
          <w:szCs w:val="22"/>
          <w:lang w:val="hr-HR"/>
        </w:rPr>
      </w:pPr>
    </w:p>
    <w:p w14:paraId="2FF109AC"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7.</w:t>
      </w:r>
      <w:r w:rsidRPr="007E7940">
        <w:rPr>
          <w:b/>
          <w:szCs w:val="22"/>
          <w:lang w:val="hr-HR"/>
        </w:rPr>
        <w:tab/>
        <w:t>DRUGO(A) POSEBNO(A) UPOZORENJE(A), AKO JE POTREBNO</w:t>
      </w:r>
    </w:p>
    <w:p w14:paraId="4D0CDAFC" w14:textId="77777777" w:rsidR="00323824" w:rsidRPr="007E7940" w:rsidRDefault="00323824" w:rsidP="00323824">
      <w:pPr>
        <w:tabs>
          <w:tab w:val="clear" w:pos="567"/>
        </w:tabs>
        <w:spacing w:line="240" w:lineRule="auto"/>
        <w:rPr>
          <w:szCs w:val="22"/>
          <w:lang w:val="hr-HR"/>
        </w:rPr>
      </w:pPr>
    </w:p>
    <w:p w14:paraId="0139C4AD" w14:textId="77777777" w:rsidR="00323824" w:rsidRPr="007E7940" w:rsidRDefault="00323824" w:rsidP="00323824">
      <w:pPr>
        <w:tabs>
          <w:tab w:val="clear" w:pos="567"/>
        </w:tabs>
        <w:spacing w:line="240" w:lineRule="auto"/>
        <w:rPr>
          <w:szCs w:val="22"/>
          <w:lang w:val="hr-HR"/>
        </w:rPr>
      </w:pPr>
    </w:p>
    <w:p w14:paraId="203ACD22"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8.</w:t>
      </w:r>
      <w:r w:rsidRPr="007E7940">
        <w:rPr>
          <w:b/>
          <w:szCs w:val="22"/>
          <w:lang w:val="hr-HR"/>
        </w:rPr>
        <w:tab/>
        <w:t>ROK VALJANOSTI</w:t>
      </w:r>
    </w:p>
    <w:p w14:paraId="0ADC523F" w14:textId="77777777" w:rsidR="00323824" w:rsidRPr="007E7940" w:rsidRDefault="00323824" w:rsidP="00323824">
      <w:pPr>
        <w:tabs>
          <w:tab w:val="clear" w:pos="567"/>
        </w:tabs>
        <w:spacing w:line="240" w:lineRule="auto"/>
        <w:rPr>
          <w:szCs w:val="22"/>
          <w:lang w:val="hr-HR"/>
        </w:rPr>
      </w:pPr>
    </w:p>
    <w:p w14:paraId="414BDF0A" w14:textId="77777777" w:rsidR="00F310A5" w:rsidRPr="007E7940" w:rsidRDefault="00446A45" w:rsidP="00F310A5">
      <w:pPr>
        <w:tabs>
          <w:tab w:val="clear" w:pos="567"/>
        </w:tabs>
        <w:spacing w:line="240" w:lineRule="auto"/>
        <w:rPr>
          <w:szCs w:val="22"/>
          <w:lang w:val="hr-HR"/>
        </w:rPr>
      </w:pPr>
      <w:r w:rsidRPr="007E7940">
        <w:rPr>
          <w:szCs w:val="22"/>
          <w:lang w:val="hr-HR"/>
        </w:rPr>
        <w:t>EXP</w:t>
      </w:r>
    </w:p>
    <w:p w14:paraId="16B861E8" w14:textId="77777777" w:rsidR="00323824" w:rsidRPr="007E7940" w:rsidRDefault="00323824" w:rsidP="00323824">
      <w:pPr>
        <w:tabs>
          <w:tab w:val="clear" w:pos="567"/>
        </w:tabs>
        <w:spacing w:line="240" w:lineRule="auto"/>
        <w:rPr>
          <w:szCs w:val="22"/>
          <w:lang w:val="hr-HR"/>
        </w:rPr>
      </w:pPr>
    </w:p>
    <w:p w14:paraId="3A90C64A" w14:textId="77777777" w:rsidR="00323824" w:rsidRPr="007E7940" w:rsidRDefault="00323824" w:rsidP="00323824">
      <w:pPr>
        <w:tabs>
          <w:tab w:val="clear" w:pos="567"/>
        </w:tabs>
        <w:spacing w:line="240" w:lineRule="auto"/>
        <w:rPr>
          <w:szCs w:val="22"/>
          <w:lang w:val="hr-HR"/>
        </w:rPr>
      </w:pPr>
    </w:p>
    <w:p w14:paraId="5F13E9E2" w14:textId="77777777" w:rsidR="00323824" w:rsidRPr="007E7940" w:rsidRDefault="00323824" w:rsidP="00323824">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9.</w:t>
      </w:r>
      <w:r w:rsidRPr="007E7940">
        <w:rPr>
          <w:b/>
          <w:szCs w:val="22"/>
          <w:lang w:val="hr-HR"/>
        </w:rPr>
        <w:tab/>
        <w:t>POSEBNE MJERE ČUVANJA</w:t>
      </w:r>
    </w:p>
    <w:p w14:paraId="1A007D9D" w14:textId="77777777" w:rsidR="00323824" w:rsidRPr="007E7940" w:rsidRDefault="00323824" w:rsidP="00323824">
      <w:pPr>
        <w:tabs>
          <w:tab w:val="clear" w:pos="567"/>
        </w:tabs>
        <w:spacing w:line="240" w:lineRule="auto"/>
        <w:ind w:left="567" w:hanging="567"/>
        <w:rPr>
          <w:szCs w:val="22"/>
          <w:lang w:val="hr-HR"/>
        </w:rPr>
      </w:pPr>
    </w:p>
    <w:p w14:paraId="1FDFA2D7" w14:textId="77777777" w:rsidR="00323824" w:rsidRPr="007E7940" w:rsidRDefault="00323824" w:rsidP="00323824">
      <w:pPr>
        <w:tabs>
          <w:tab w:val="clear" w:pos="567"/>
        </w:tabs>
        <w:spacing w:line="240" w:lineRule="auto"/>
        <w:ind w:left="567" w:hanging="567"/>
        <w:rPr>
          <w:szCs w:val="22"/>
          <w:lang w:val="hr-HR"/>
        </w:rPr>
      </w:pPr>
    </w:p>
    <w:p w14:paraId="6176CB6D"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10.</w:t>
      </w:r>
      <w:r w:rsidRPr="007E7940">
        <w:rPr>
          <w:b/>
          <w:szCs w:val="22"/>
          <w:lang w:val="hr-HR"/>
        </w:rPr>
        <w:tab/>
      </w:r>
      <w:r w:rsidRPr="007E7940">
        <w:rPr>
          <w:b/>
          <w:caps/>
          <w:szCs w:val="22"/>
          <w:lang w:val="hr-HR"/>
        </w:rPr>
        <w:t>posebne mjere za ZBRINJAVANJE neiskorištenog lijeka ili OTPADNIH MATERIJALA KOJI POTJEČU OD lijeka, AKO je potrebno</w:t>
      </w:r>
    </w:p>
    <w:p w14:paraId="2566ECB7" w14:textId="77777777" w:rsidR="00323824" w:rsidRPr="007E7940" w:rsidRDefault="00323824" w:rsidP="00323824">
      <w:pPr>
        <w:tabs>
          <w:tab w:val="clear" w:pos="567"/>
        </w:tabs>
        <w:spacing w:line="240" w:lineRule="auto"/>
        <w:rPr>
          <w:szCs w:val="22"/>
          <w:lang w:val="hr-HR"/>
        </w:rPr>
      </w:pPr>
    </w:p>
    <w:p w14:paraId="7893F355" w14:textId="77777777" w:rsidR="00323824" w:rsidRPr="007E7940" w:rsidRDefault="00323824" w:rsidP="00323824">
      <w:pPr>
        <w:tabs>
          <w:tab w:val="clear" w:pos="567"/>
        </w:tabs>
        <w:spacing w:line="240" w:lineRule="auto"/>
        <w:rPr>
          <w:szCs w:val="22"/>
          <w:lang w:val="hr-HR"/>
        </w:rPr>
      </w:pPr>
    </w:p>
    <w:p w14:paraId="5EEAEF53"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11.</w:t>
      </w:r>
      <w:r w:rsidRPr="007E7940">
        <w:rPr>
          <w:b/>
          <w:szCs w:val="22"/>
          <w:lang w:val="hr-HR"/>
        </w:rPr>
        <w:tab/>
      </w:r>
      <w:r w:rsidR="006C7662" w:rsidRPr="007E7940">
        <w:rPr>
          <w:b/>
          <w:caps/>
          <w:szCs w:val="22"/>
          <w:lang w:val="hr-HR"/>
        </w:rPr>
        <w:t xml:space="preserve">NAZIV </w:t>
      </w:r>
      <w:r w:rsidRPr="007E7940">
        <w:rPr>
          <w:b/>
          <w:caps/>
          <w:szCs w:val="22"/>
          <w:lang w:val="hr-HR"/>
        </w:rPr>
        <w:t>i adresa nositelja odobrenja za stavljanje lijeka u promet</w:t>
      </w:r>
    </w:p>
    <w:p w14:paraId="75EC2F1F" w14:textId="77777777" w:rsidR="00323824" w:rsidRPr="007E7940" w:rsidRDefault="00323824" w:rsidP="00323824">
      <w:pPr>
        <w:tabs>
          <w:tab w:val="clear" w:pos="567"/>
        </w:tabs>
        <w:spacing w:line="240" w:lineRule="auto"/>
        <w:rPr>
          <w:i/>
          <w:szCs w:val="22"/>
          <w:lang w:val="hr-HR"/>
        </w:rPr>
      </w:pPr>
    </w:p>
    <w:p w14:paraId="00D8AEA7" w14:textId="77777777" w:rsidR="00F310A5" w:rsidRPr="007E7940" w:rsidRDefault="00F310A5" w:rsidP="00F310A5">
      <w:pPr>
        <w:spacing w:line="240" w:lineRule="auto"/>
        <w:rPr>
          <w:bCs/>
          <w:lang w:val="hr-HR"/>
        </w:rPr>
      </w:pPr>
      <w:r w:rsidRPr="007E7940">
        <w:rPr>
          <w:bCs/>
          <w:lang w:val="hr-HR"/>
        </w:rPr>
        <w:t xml:space="preserve">AstraZeneca AB </w:t>
      </w:r>
    </w:p>
    <w:p w14:paraId="13B0EFD9" w14:textId="77777777" w:rsidR="00F310A5" w:rsidRPr="007E7940" w:rsidRDefault="00F310A5" w:rsidP="00F310A5">
      <w:pPr>
        <w:spacing w:line="240" w:lineRule="auto"/>
        <w:rPr>
          <w:bCs/>
          <w:lang w:val="hr-HR"/>
        </w:rPr>
      </w:pPr>
      <w:r w:rsidRPr="007E7940">
        <w:rPr>
          <w:bCs/>
          <w:lang w:val="hr-HR"/>
        </w:rPr>
        <w:t xml:space="preserve">SE-151 85 </w:t>
      </w:r>
    </w:p>
    <w:p w14:paraId="05EE0DA3" w14:textId="77777777" w:rsidR="00F310A5" w:rsidRPr="007E7940" w:rsidRDefault="00F310A5" w:rsidP="00F310A5">
      <w:pPr>
        <w:spacing w:line="240" w:lineRule="auto"/>
        <w:rPr>
          <w:bCs/>
          <w:lang w:val="hr-HR"/>
        </w:rPr>
      </w:pPr>
      <w:proofErr w:type="spellStart"/>
      <w:r w:rsidRPr="007E7940">
        <w:rPr>
          <w:bCs/>
          <w:lang w:val="hr-HR"/>
        </w:rPr>
        <w:t>Södertälje</w:t>
      </w:r>
      <w:proofErr w:type="spellEnd"/>
    </w:p>
    <w:p w14:paraId="188DCEDE" w14:textId="77777777" w:rsidR="00F310A5" w:rsidRPr="007E7940" w:rsidRDefault="00F310A5" w:rsidP="00F310A5">
      <w:pPr>
        <w:spacing w:line="240" w:lineRule="auto"/>
        <w:rPr>
          <w:bCs/>
          <w:lang w:val="hr-HR"/>
        </w:rPr>
      </w:pPr>
      <w:r w:rsidRPr="007E7940">
        <w:rPr>
          <w:bCs/>
          <w:lang w:val="hr-HR"/>
        </w:rPr>
        <w:t>Švedska</w:t>
      </w:r>
    </w:p>
    <w:p w14:paraId="1345CFAA" w14:textId="77777777" w:rsidR="00323824" w:rsidRPr="007E7940" w:rsidRDefault="00323824" w:rsidP="00323824">
      <w:pPr>
        <w:tabs>
          <w:tab w:val="clear" w:pos="567"/>
        </w:tabs>
        <w:spacing w:line="240" w:lineRule="auto"/>
        <w:rPr>
          <w:szCs w:val="22"/>
          <w:lang w:val="hr-HR"/>
        </w:rPr>
      </w:pPr>
    </w:p>
    <w:p w14:paraId="783C60A4" w14:textId="77777777" w:rsidR="00323824" w:rsidRPr="007E7940" w:rsidRDefault="00323824" w:rsidP="00323824">
      <w:pPr>
        <w:tabs>
          <w:tab w:val="clear" w:pos="567"/>
        </w:tabs>
        <w:spacing w:line="240" w:lineRule="auto"/>
        <w:rPr>
          <w:szCs w:val="22"/>
          <w:lang w:val="hr-HR"/>
        </w:rPr>
      </w:pPr>
    </w:p>
    <w:p w14:paraId="3F547EC2"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12.</w:t>
      </w:r>
      <w:r w:rsidRPr="007E7940">
        <w:rPr>
          <w:b/>
          <w:szCs w:val="22"/>
          <w:lang w:val="hr-HR"/>
        </w:rPr>
        <w:tab/>
      </w:r>
      <w:r w:rsidRPr="007E7940">
        <w:rPr>
          <w:b/>
          <w:caps/>
          <w:szCs w:val="22"/>
          <w:lang w:val="hr-HR"/>
        </w:rPr>
        <w:t>BROJ(EVI) odobrenjA za stavljanje lijeka u promet</w:t>
      </w:r>
    </w:p>
    <w:p w14:paraId="278FAE6C" w14:textId="77777777" w:rsidR="00323824" w:rsidRPr="007E7940" w:rsidRDefault="00323824" w:rsidP="00323824">
      <w:pPr>
        <w:tabs>
          <w:tab w:val="clear" w:pos="567"/>
        </w:tabs>
        <w:spacing w:line="240" w:lineRule="auto"/>
        <w:rPr>
          <w:szCs w:val="22"/>
          <w:lang w:val="hr-HR"/>
        </w:rPr>
      </w:pPr>
    </w:p>
    <w:p w14:paraId="4E2325D2" w14:textId="77777777" w:rsidR="00F310A5" w:rsidRPr="007E7940" w:rsidRDefault="00F310A5" w:rsidP="00F310A5">
      <w:pPr>
        <w:tabs>
          <w:tab w:val="clear" w:pos="567"/>
        </w:tabs>
        <w:spacing w:line="240" w:lineRule="auto"/>
        <w:rPr>
          <w:szCs w:val="22"/>
          <w:highlight w:val="lightGray"/>
          <w:lang w:val="hr-HR"/>
        </w:rPr>
      </w:pPr>
      <w:r w:rsidRPr="007E7940">
        <w:rPr>
          <w:szCs w:val="22"/>
          <w:lang w:val="hr-HR"/>
        </w:rPr>
        <w:t xml:space="preserve">EU/1/10/655/007 </w:t>
      </w:r>
      <w:r w:rsidRPr="007E7940">
        <w:rPr>
          <w:szCs w:val="22"/>
          <w:highlight w:val="lightGray"/>
          <w:lang w:val="hr-HR"/>
        </w:rPr>
        <w:t>14 filmom obloženih tableta</w:t>
      </w:r>
    </w:p>
    <w:p w14:paraId="356ED928" w14:textId="77777777" w:rsidR="00F310A5" w:rsidRPr="007E7940" w:rsidRDefault="00F310A5" w:rsidP="00F310A5">
      <w:pPr>
        <w:tabs>
          <w:tab w:val="clear" w:pos="567"/>
        </w:tabs>
        <w:spacing w:line="240" w:lineRule="auto"/>
        <w:rPr>
          <w:szCs w:val="22"/>
          <w:highlight w:val="lightGray"/>
          <w:lang w:val="hr-HR"/>
        </w:rPr>
      </w:pPr>
      <w:r w:rsidRPr="007E7940">
        <w:rPr>
          <w:szCs w:val="22"/>
          <w:highlight w:val="lightGray"/>
          <w:lang w:val="hr-HR"/>
        </w:rPr>
        <w:t>EU/1/10/655/008 56 filmom obloženih tableta</w:t>
      </w:r>
    </w:p>
    <w:p w14:paraId="788DB4A3" w14:textId="77777777" w:rsidR="00F310A5" w:rsidRPr="007E7940" w:rsidRDefault="00F310A5" w:rsidP="00F310A5">
      <w:pPr>
        <w:tabs>
          <w:tab w:val="clear" w:pos="567"/>
        </w:tabs>
        <w:spacing w:line="240" w:lineRule="auto"/>
        <w:rPr>
          <w:szCs w:val="22"/>
          <w:highlight w:val="lightGray"/>
          <w:lang w:val="hr-HR"/>
        </w:rPr>
      </w:pPr>
      <w:r w:rsidRPr="007E7940">
        <w:rPr>
          <w:szCs w:val="22"/>
          <w:highlight w:val="lightGray"/>
          <w:lang w:val="hr-HR"/>
        </w:rPr>
        <w:t>EU/1/10/655/009 60 filmom obloženih tableta</w:t>
      </w:r>
    </w:p>
    <w:p w14:paraId="6F57BAA3" w14:textId="77777777" w:rsidR="00F310A5" w:rsidRPr="007E7940" w:rsidRDefault="00F310A5" w:rsidP="00F310A5">
      <w:pPr>
        <w:tabs>
          <w:tab w:val="clear" w:pos="567"/>
        </w:tabs>
        <w:spacing w:line="240" w:lineRule="auto"/>
        <w:rPr>
          <w:szCs w:val="22"/>
          <w:highlight w:val="lightGray"/>
          <w:lang w:val="hr-HR"/>
        </w:rPr>
      </w:pPr>
      <w:r w:rsidRPr="007E7940">
        <w:rPr>
          <w:szCs w:val="22"/>
          <w:highlight w:val="lightGray"/>
          <w:lang w:val="hr-HR"/>
        </w:rPr>
        <w:t>EU/1/10/655/010 168  filmom obloženih tableta</w:t>
      </w:r>
    </w:p>
    <w:p w14:paraId="139FEEF0" w14:textId="77777777" w:rsidR="00F310A5" w:rsidRPr="007E7940" w:rsidRDefault="00F310A5" w:rsidP="00F310A5">
      <w:pPr>
        <w:tabs>
          <w:tab w:val="clear" w:pos="567"/>
        </w:tabs>
        <w:spacing w:line="240" w:lineRule="auto"/>
        <w:rPr>
          <w:szCs w:val="22"/>
          <w:highlight w:val="lightGray"/>
          <w:lang w:val="hr-HR"/>
        </w:rPr>
      </w:pPr>
      <w:r w:rsidRPr="007E7940">
        <w:rPr>
          <w:szCs w:val="22"/>
          <w:highlight w:val="lightGray"/>
          <w:lang w:val="hr-HR"/>
        </w:rPr>
        <w:t>EU/1/10/655/011 180  filmom obloženih tableta</w:t>
      </w:r>
    </w:p>
    <w:p w14:paraId="799E1A11" w14:textId="77777777" w:rsidR="00323824" w:rsidRPr="007E7940" w:rsidRDefault="00323824" w:rsidP="00323824">
      <w:pPr>
        <w:tabs>
          <w:tab w:val="clear" w:pos="567"/>
        </w:tabs>
        <w:spacing w:line="240" w:lineRule="auto"/>
        <w:rPr>
          <w:szCs w:val="22"/>
          <w:lang w:val="hr-HR"/>
        </w:rPr>
      </w:pPr>
    </w:p>
    <w:p w14:paraId="415AF6D0" w14:textId="77777777" w:rsidR="00323824" w:rsidRPr="007E7940" w:rsidRDefault="00323824" w:rsidP="00323824">
      <w:pPr>
        <w:tabs>
          <w:tab w:val="clear" w:pos="567"/>
        </w:tabs>
        <w:spacing w:line="240" w:lineRule="auto"/>
        <w:rPr>
          <w:szCs w:val="22"/>
          <w:lang w:val="hr-HR"/>
        </w:rPr>
      </w:pPr>
    </w:p>
    <w:p w14:paraId="59BB4DF9"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13.</w:t>
      </w:r>
      <w:r w:rsidRPr="007E7940">
        <w:rPr>
          <w:b/>
          <w:szCs w:val="22"/>
          <w:lang w:val="hr-HR"/>
        </w:rPr>
        <w:tab/>
      </w:r>
      <w:r w:rsidRPr="007E7940">
        <w:rPr>
          <w:b/>
          <w:caps/>
          <w:szCs w:val="22"/>
          <w:lang w:val="hr-HR"/>
        </w:rPr>
        <w:t>broj serije</w:t>
      </w:r>
    </w:p>
    <w:p w14:paraId="01AB1D15" w14:textId="77777777" w:rsidR="00323824" w:rsidRPr="007E7940" w:rsidRDefault="00323824" w:rsidP="00323824">
      <w:pPr>
        <w:tabs>
          <w:tab w:val="clear" w:pos="567"/>
        </w:tabs>
        <w:spacing w:line="240" w:lineRule="auto"/>
        <w:rPr>
          <w:szCs w:val="22"/>
          <w:lang w:val="hr-HR"/>
        </w:rPr>
      </w:pPr>
    </w:p>
    <w:p w14:paraId="1C875705" w14:textId="77777777" w:rsidR="00F310A5" w:rsidRPr="007E7940" w:rsidRDefault="00446A45" w:rsidP="00F310A5">
      <w:pPr>
        <w:tabs>
          <w:tab w:val="clear" w:pos="567"/>
        </w:tabs>
        <w:spacing w:line="240" w:lineRule="auto"/>
        <w:rPr>
          <w:szCs w:val="22"/>
          <w:lang w:val="hr-HR"/>
        </w:rPr>
      </w:pPr>
      <w:r w:rsidRPr="007E7940">
        <w:rPr>
          <w:szCs w:val="22"/>
          <w:lang w:val="hr-HR"/>
        </w:rPr>
        <w:t>Lot</w:t>
      </w:r>
    </w:p>
    <w:p w14:paraId="0F220AA0" w14:textId="77777777" w:rsidR="00323824" w:rsidRPr="007E7940" w:rsidRDefault="00323824" w:rsidP="00323824">
      <w:pPr>
        <w:tabs>
          <w:tab w:val="clear" w:pos="567"/>
        </w:tabs>
        <w:spacing w:line="240" w:lineRule="auto"/>
        <w:rPr>
          <w:szCs w:val="22"/>
          <w:lang w:val="hr-HR"/>
        </w:rPr>
      </w:pPr>
    </w:p>
    <w:p w14:paraId="27FE6242" w14:textId="77777777" w:rsidR="00323824" w:rsidRPr="007E7940" w:rsidRDefault="00323824" w:rsidP="00323824">
      <w:pPr>
        <w:tabs>
          <w:tab w:val="clear" w:pos="567"/>
        </w:tabs>
        <w:spacing w:line="240" w:lineRule="auto"/>
        <w:rPr>
          <w:szCs w:val="22"/>
          <w:lang w:val="hr-HR"/>
        </w:rPr>
      </w:pPr>
    </w:p>
    <w:p w14:paraId="650C586A"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14.</w:t>
      </w:r>
      <w:r w:rsidRPr="007E7940">
        <w:rPr>
          <w:b/>
          <w:szCs w:val="22"/>
          <w:lang w:val="hr-HR"/>
        </w:rPr>
        <w:tab/>
        <w:t>NAČIN IZDAVANJA LIJEKA</w:t>
      </w:r>
    </w:p>
    <w:p w14:paraId="25A8BD91" w14:textId="77777777" w:rsidR="00323824" w:rsidRPr="007E7940" w:rsidRDefault="00323824" w:rsidP="00323824">
      <w:pPr>
        <w:tabs>
          <w:tab w:val="clear" w:pos="567"/>
        </w:tabs>
        <w:spacing w:line="240" w:lineRule="auto"/>
        <w:rPr>
          <w:szCs w:val="22"/>
          <w:lang w:val="hr-HR"/>
        </w:rPr>
      </w:pPr>
    </w:p>
    <w:p w14:paraId="557D1C19" w14:textId="77777777" w:rsidR="00F310A5" w:rsidRPr="007E7940" w:rsidRDefault="00F310A5" w:rsidP="00F310A5">
      <w:pPr>
        <w:tabs>
          <w:tab w:val="clear" w:pos="567"/>
        </w:tabs>
        <w:spacing w:line="240" w:lineRule="auto"/>
        <w:rPr>
          <w:szCs w:val="22"/>
          <w:lang w:val="hr-HR"/>
        </w:rPr>
      </w:pPr>
      <w:r w:rsidRPr="007E7940">
        <w:rPr>
          <w:szCs w:val="22"/>
          <w:lang w:val="hr-HR"/>
        </w:rPr>
        <w:t>Lijek se izdaje na recept.</w:t>
      </w:r>
    </w:p>
    <w:p w14:paraId="3BABBC4E" w14:textId="77777777" w:rsidR="00323824" w:rsidRPr="007E7940" w:rsidRDefault="00323824" w:rsidP="00323824">
      <w:pPr>
        <w:tabs>
          <w:tab w:val="clear" w:pos="567"/>
        </w:tabs>
        <w:spacing w:line="240" w:lineRule="auto"/>
        <w:rPr>
          <w:szCs w:val="22"/>
          <w:lang w:val="hr-HR"/>
        </w:rPr>
      </w:pPr>
    </w:p>
    <w:p w14:paraId="4663D247" w14:textId="77777777" w:rsidR="00323824" w:rsidRPr="007E7940" w:rsidRDefault="00323824" w:rsidP="00323824">
      <w:pPr>
        <w:tabs>
          <w:tab w:val="clear" w:pos="567"/>
        </w:tabs>
        <w:spacing w:line="240" w:lineRule="auto"/>
        <w:rPr>
          <w:szCs w:val="22"/>
          <w:lang w:val="hr-HR"/>
        </w:rPr>
      </w:pPr>
    </w:p>
    <w:p w14:paraId="7E86D4BE" w14:textId="77777777" w:rsidR="00323824" w:rsidRPr="007E7940" w:rsidRDefault="00323824" w:rsidP="00323824">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15.</w:t>
      </w:r>
      <w:r w:rsidRPr="007E7940">
        <w:rPr>
          <w:b/>
          <w:szCs w:val="22"/>
          <w:lang w:val="hr-HR"/>
        </w:rPr>
        <w:tab/>
        <w:t>UPUTE ZA UPORABU</w:t>
      </w:r>
    </w:p>
    <w:p w14:paraId="159C6CE5" w14:textId="77777777" w:rsidR="00323824" w:rsidRPr="007E7940" w:rsidRDefault="00323824" w:rsidP="00323824">
      <w:pPr>
        <w:tabs>
          <w:tab w:val="clear" w:pos="567"/>
        </w:tabs>
        <w:spacing w:line="240" w:lineRule="auto"/>
        <w:rPr>
          <w:i/>
          <w:szCs w:val="22"/>
          <w:lang w:val="hr-HR"/>
        </w:rPr>
      </w:pPr>
    </w:p>
    <w:p w14:paraId="2D0A4803" w14:textId="77777777" w:rsidR="00323824" w:rsidRPr="007E7940" w:rsidRDefault="00323824" w:rsidP="00323824">
      <w:pPr>
        <w:tabs>
          <w:tab w:val="clear" w:pos="567"/>
        </w:tabs>
        <w:spacing w:line="240" w:lineRule="auto"/>
        <w:rPr>
          <w:szCs w:val="22"/>
          <w:lang w:val="hr-HR"/>
        </w:rPr>
      </w:pPr>
    </w:p>
    <w:p w14:paraId="7E79651E" w14:textId="77777777" w:rsidR="00323824" w:rsidRPr="007E7940" w:rsidRDefault="00323824" w:rsidP="00323824">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16.</w:t>
      </w:r>
      <w:r w:rsidRPr="007E7940">
        <w:rPr>
          <w:b/>
          <w:szCs w:val="22"/>
          <w:lang w:val="hr-HR"/>
        </w:rPr>
        <w:tab/>
        <w:t>PODACI NA BRAILLEOVOM PISMU</w:t>
      </w:r>
    </w:p>
    <w:p w14:paraId="12291B6C" w14:textId="77777777" w:rsidR="00323824" w:rsidRPr="007E7940" w:rsidRDefault="00323824" w:rsidP="00323824">
      <w:pPr>
        <w:tabs>
          <w:tab w:val="clear" w:pos="567"/>
        </w:tabs>
        <w:spacing w:line="240" w:lineRule="auto"/>
        <w:rPr>
          <w:szCs w:val="22"/>
          <w:lang w:val="hr-HR"/>
        </w:rPr>
      </w:pPr>
    </w:p>
    <w:p w14:paraId="4E0DCAE3" w14:textId="77777777" w:rsidR="00F310A5" w:rsidRPr="007E7940" w:rsidRDefault="00F310A5" w:rsidP="00F310A5">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60 mg</w:t>
      </w:r>
    </w:p>
    <w:p w14:paraId="022D3957" w14:textId="77777777" w:rsidR="00FE371D" w:rsidRPr="007E7940" w:rsidRDefault="00FE371D" w:rsidP="00F310A5">
      <w:pPr>
        <w:tabs>
          <w:tab w:val="clear" w:pos="567"/>
        </w:tabs>
        <w:spacing w:line="240" w:lineRule="auto"/>
        <w:rPr>
          <w:szCs w:val="22"/>
          <w:lang w:val="hr-HR"/>
        </w:rPr>
      </w:pPr>
    </w:p>
    <w:p w14:paraId="1BFD6E0A" w14:textId="77777777" w:rsidR="00FE371D" w:rsidRPr="007E7940" w:rsidRDefault="00FE371D" w:rsidP="00FE371D">
      <w:pPr>
        <w:suppressAutoHyphens w:val="0"/>
        <w:spacing w:line="240" w:lineRule="auto"/>
        <w:rPr>
          <w:szCs w:val="22"/>
          <w:shd w:val="clear" w:color="auto" w:fill="CCCCCC"/>
          <w:lang w:val="hr-HR" w:eastAsia="hr-HR" w:bidi="hr-HR"/>
        </w:rPr>
      </w:pPr>
    </w:p>
    <w:p w14:paraId="64732849" w14:textId="77777777" w:rsidR="00FE371D" w:rsidRPr="007E7940" w:rsidRDefault="00FE371D" w:rsidP="00BD02DC">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 xml:space="preserve">17. </w:t>
      </w:r>
      <w:r w:rsidRPr="007E7940">
        <w:rPr>
          <w:b/>
          <w:szCs w:val="22"/>
          <w:lang w:val="hr-HR"/>
        </w:rPr>
        <w:tab/>
        <w:t>JEDINSTVENI IDENTIFIKATOR – 2D BARKOD</w:t>
      </w:r>
    </w:p>
    <w:p w14:paraId="30DD6145" w14:textId="77777777" w:rsidR="00FE371D" w:rsidRPr="007E7940" w:rsidRDefault="00FE371D" w:rsidP="00FE371D">
      <w:pPr>
        <w:tabs>
          <w:tab w:val="clear" w:pos="567"/>
        </w:tabs>
        <w:suppressAutoHyphens w:val="0"/>
        <w:spacing w:line="240" w:lineRule="auto"/>
        <w:rPr>
          <w:lang w:val="hr-HR" w:eastAsia="hr-HR" w:bidi="hr-HR"/>
        </w:rPr>
      </w:pPr>
    </w:p>
    <w:p w14:paraId="37E96B5C" w14:textId="77777777" w:rsidR="00FE371D" w:rsidRPr="007E7940" w:rsidRDefault="00FE371D" w:rsidP="00FE371D">
      <w:pPr>
        <w:suppressAutoHyphens w:val="0"/>
        <w:spacing w:line="240" w:lineRule="auto"/>
        <w:rPr>
          <w:szCs w:val="22"/>
          <w:shd w:val="clear" w:color="auto" w:fill="CCCCCC"/>
          <w:lang w:val="hr-HR" w:eastAsia="hr-HR" w:bidi="hr-HR"/>
        </w:rPr>
      </w:pPr>
      <w:r w:rsidRPr="007E7940">
        <w:rPr>
          <w:highlight w:val="lightGray"/>
          <w:lang w:val="hr-HR" w:eastAsia="hr-HR" w:bidi="hr-HR"/>
        </w:rPr>
        <w:t>Sadrži 2D barkod s jedinstvenim identifikatorom.</w:t>
      </w:r>
    </w:p>
    <w:p w14:paraId="10C8735A" w14:textId="77777777" w:rsidR="00FE371D" w:rsidRPr="007E7940" w:rsidRDefault="00FE371D" w:rsidP="00FE371D">
      <w:pPr>
        <w:tabs>
          <w:tab w:val="clear" w:pos="567"/>
        </w:tabs>
        <w:suppressAutoHyphens w:val="0"/>
        <w:spacing w:line="240" w:lineRule="auto"/>
        <w:rPr>
          <w:szCs w:val="22"/>
          <w:lang w:val="hr-HR" w:eastAsia="hr-HR" w:bidi="hr-HR"/>
        </w:rPr>
      </w:pPr>
    </w:p>
    <w:p w14:paraId="74FE0FBF" w14:textId="77777777" w:rsidR="00FE371D" w:rsidRPr="007E7940" w:rsidRDefault="00FE371D" w:rsidP="00FE371D">
      <w:pPr>
        <w:tabs>
          <w:tab w:val="clear" w:pos="567"/>
        </w:tabs>
        <w:suppressAutoHyphens w:val="0"/>
        <w:spacing w:line="240" w:lineRule="auto"/>
        <w:rPr>
          <w:lang w:val="hr-HR" w:eastAsia="hr-HR" w:bidi="hr-HR"/>
        </w:rPr>
      </w:pPr>
    </w:p>
    <w:p w14:paraId="51AEFA3D" w14:textId="77777777" w:rsidR="00FE371D" w:rsidRPr="007E7940" w:rsidRDefault="00FE371D" w:rsidP="00BD02DC">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18.</w:t>
      </w:r>
      <w:r w:rsidRPr="007E7940">
        <w:rPr>
          <w:b/>
          <w:szCs w:val="22"/>
          <w:lang w:val="hr-HR"/>
        </w:rPr>
        <w:tab/>
        <w:t>JEDINSTVENI IDENTIFIKATOR – PODACI ČITLJIVI LJUDSKIM OKOM</w:t>
      </w:r>
    </w:p>
    <w:p w14:paraId="40C2C68F" w14:textId="77777777" w:rsidR="00FE371D" w:rsidRPr="007E7940" w:rsidRDefault="00FE371D" w:rsidP="00FE371D">
      <w:pPr>
        <w:tabs>
          <w:tab w:val="clear" w:pos="567"/>
        </w:tabs>
        <w:suppressAutoHyphens w:val="0"/>
        <w:spacing w:line="240" w:lineRule="auto"/>
        <w:rPr>
          <w:lang w:val="hr-HR" w:eastAsia="hr-HR" w:bidi="hr-HR"/>
        </w:rPr>
      </w:pPr>
    </w:p>
    <w:p w14:paraId="0B4831F8" w14:textId="77777777" w:rsidR="00FE371D" w:rsidRPr="007E7940" w:rsidRDefault="00FE371D" w:rsidP="00FE371D">
      <w:pPr>
        <w:suppressAutoHyphens w:val="0"/>
        <w:rPr>
          <w:color w:val="008000"/>
          <w:szCs w:val="22"/>
          <w:lang w:val="hr-HR" w:eastAsia="hr-HR" w:bidi="hr-HR"/>
        </w:rPr>
      </w:pPr>
      <w:r w:rsidRPr="007E7940">
        <w:rPr>
          <w:lang w:val="hr-HR" w:eastAsia="hr-HR" w:bidi="hr-HR"/>
        </w:rPr>
        <w:t>PC</w:t>
      </w:r>
    </w:p>
    <w:p w14:paraId="6BB1BEA6" w14:textId="77777777" w:rsidR="00FE371D" w:rsidRPr="007E7940" w:rsidRDefault="00FE371D" w:rsidP="00FE371D">
      <w:pPr>
        <w:suppressAutoHyphens w:val="0"/>
        <w:rPr>
          <w:szCs w:val="22"/>
          <w:lang w:val="hr-HR" w:eastAsia="hr-HR" w:bidi="hr-HR"/>
        </w:rPr>
      </w:pPr>
      <w:r w:rsidRPr="007E7940">
        <w:rPr>
          <w:lang w:val="hr-HR" w:eastAsia="hr-HR" w:bidi="hr-HR"/>
        </w:rPr>
        <w:t>SN</w:t>
      </w:r>
    </w:p>
    <w:p w14:paraId="1CEBD20E" w14:textId="77777777" w:rsidR="00FE371D" w:rsidRPr="007E7940" w:rsidRDefault="00FE371D" w:rsidP="00FE371D">
      <w:pPr>
        <w:suppressAutoHyphens w:val="0"/>
        <w:rPr>
          <w:szCs w:val="22"/>
          <w:lang w:val="hr-HR" w:eastAsia="hr-HR" w:bidi="hr-HR"/>
        </w:rPr>
      </w:pPr>
      <w:r w:rsidRPr="007E7940">
        <w:rPr>
          <w:lang w:val="hr-HR" w:eastAsia="hr-HR" w:bidi="hr-HR"/>
        </w:rPr>
        <w:t>NN</w:t>
      </w:r>
    </w:p>
    <w:p w14:paraId="1DE61E35" w14:textId="77777777" w:rsidR="00323824" w:rsidRPr="007E7940" w:rsidRDefault="00323824" w:rsidP="00323824">
      <w:pPr>
        <w:tabs>
          <w:tab w:val="clear" w:pos="567"/>
        </w:tabs>
        <w:spacing w:line="240" w:lineRule="auto"/>
        <w:rPr>
          <w:szCs w:val="22"/>
          <w:lang w:val="hr-HR"/>
        </w:rPr>
      </w:pPr>
    </w:p>
    <w:p w14:paraId="202196CC" w14:textId="77777777" w:rsidR="00323824" w:rsidRPr="007E7940" w:rsidRDefault="00323824" w:rsidP="00323824">
      <w:pPr>
        <w:tabs>
          <w:tab w:val="clear" w:pos="567"/>
        </w:tabs>
        <w:spacing w:line="240" w:lineRule="auto"/>
        <w:rPr>
          <w:szCs w:val="22"/>
          <w:lang w:val="hr-HR"/>
        </w:rPr>
      </w:pPr>
    </w:p>
    <w:p w14:paraId="43A2C4C9" w14:textId="77777777" w:rsidR="00323824" w:rsidRPr="007E7940" w:rsidRDefault="00323824" w:rsidP="00323824">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lastRenderedPageBreak/>
        <w:t>PODACI KOJE</w:t>
      </w:r>
      <w:r w:rsidRPr="007E7940">
        <w:rPr>
          <w:bCs/>
          <w:szCs w:val="22"/>
          <w:lang w:val="hr-HR"/>
        </w:rPr>
        <w:t xml:space="preserve"> </w:t>
      </w:r>
      <w:r w:rsidRPr="007E7940">
        <w:rPr>
          <w:b/>
          <w:caps/>
          <w:szCs w:val="22"/>
          <w:lang w:val="hr-HR"/>
        </w:rPr>
        <w:t>mora najmanje sadržavati</w:t>
      </w:r>
      <w:r w:rsidRPr="007E7940">
        <w:rPr>
          <w:b/>
          <w:szCs w:val="22"/>
          <w:lang w:val="hr-HR"/>
        </w:rPr>
        <w:t xml:space="preserve"> BLISTER ILI STRIP</w:t>
      </w:r>
    </w:p>
    <w:p w14:paraId="56642118"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hr-HR"/>
        </w:rPr>
      </w:pPr>
    </w:p>
    <w:p w14:paraId="5A5679E6" w14:textId="77777777" w:rsidR="00323824" w:rsidRPr="007E7940" w:rsidRDefault="00B51E83"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BLISTER</w:t>
      </w:r>
    </w:p>
    <w:p w14:paraId="428F40C6" w14:textId="77777777" w:rsidR="00323824" w:rsidRPr="007E7940" w:rsidRDefault="00323824" w:rsidP="00323824">
      <w:pPr>
        <w:tabs>
          <w:tab w:val="clear" w:pos="567"/>
        </w:tabs>
        <w:spacing w:line="240" w:lineRule="auto"/>
        <w:rPr>
          <w:szCs w:val="22"/>
          <w:lang w:val="hr-HR"/>
        </w:rPr>
      </w:pPr>
    </w:p>
    <w:p w14:paraId="0CB4CC11" w14:textId="77777777" w:rsidR="00323824" w:rsidRPr="007E7940" w:rsidRDefault="00323824" w:rsidP="00323824">
      <w:pPr>
        <w:tabs>
          <w:tab w:val="clear" w:pos="567"/>
        </w:tabs>
        <w:spacing w:line="240" w:lineRule="auto"/>
        <w:rPr>
          <w:szCs w:val="22"/>
          <w:lang w:val="hr-HR"/>
        </w:rPr>
      </w:pPr>
    </w:p>
    <w:p w14:paraId="0F055D61"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w:t>
      </w:r>
      <w:r w:rsidRPr="007E7940">
        <w:rPr>
          <w:b/>
          <w:szCs w:val="22"/>
          <w:lang w:val="hr-HR"/>
        </w:rPr>
        <w:tab/>
        <w:t xml:space="preserve">NAZIV LIJEKA </w:t>
      </w:r>
    </w:p>
    <w:p w14:paraId="5BDC045D" w14:textId="77777777" w:rsidR="00323824" w:rsidRPr="007E7940" w:rsidRDefault="00323824" w:rsidP="00323824">
      <w:pPr>
        <w:tabs>
          <w:tab w:val="clear" w:pos="567"/>
        </w:tabs>
        <w:spacing w:line="240" w:lineRule="auto"/>
        <w:ind w:left="567" w:hanging="567"/>
        <w:rPr>
          <w:szCs w:val="22"/>
          <w:lang w:val="hr-HR"/>
        </w:rPr>
      </w:pPr>
    </w:p>
    <w:p w14:paraId="22A0517B" w14:textId="77777777" w:rsidR="00F310A5" w:rsidRPr="007E7940" w:rsidRDefault="00F310A5" w:rsidP="00F310A5">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60 mg tablete</w:t>
      </w:r>
    </w:p>
    <w:p w14:paraId="7B62B286" w14:textId="77777777" w:rsidR="00F310A5" w:rsidRPr="007E7940" w:rsidRDefault="00F310A5" w:rsidP="00F310A5">
      <w:pPr>
        <w:tabs>
          <w:tab w:val="clear" w:pos="567"/>
        </w:tabs>
        <w:spacing w:line="240" w:lineRule="auto"/>
        <w:rPr>
          <w:szCs w:val="22"/>
          <w:lang w:val="hr-HR"/>
        </w:rPr>
      </w:pPr>
      <w:proofErr w:type="spellStart"/>
      <w:r w:rsidRPr="007E7940">
        <w:rPr>
          <w:szCs w:val="22"/>
          <w:lang w:val="hr-HR"/>
        </w:rPr>
        <w:t>ticagrelorum</w:t>
      </w:r>
      <w:proofErr w:type="spellEnd"/>
    </w:p>
    <w:p w14:paraId="1467AC87" w14:textId="77777777" w:rsidR="00323824" w:rsidRPr="007E7940" w:rsidRDefault="00323824" w:rsidP="00323824">
      <w:pPr>
        <w:tabs>
          <w:tab w:val="clear" w:pos="567"/>
        </w:tabs>
        <w:spacing w:line="240" w:lineRule="auto"/>
        <w:rPr>
          <w:szCs w:val="22"/>
          <w:lang w:val="hr-HR"/>
        </w:rPr>
      </w:pPr>
    </w:p>
    <w:p w14:paraId="68527575" w14:textId="77777777" w:rsidR="00323824" w:rsidRPr="007E7940" w:rsidRDefault="00323824" w:rsidP="00323824">
      <w:pPr>
        <w:tabs>
          <w:tab w:val="clear" w:pos="567"/>
        </w:tabs>
        <w:spacing w:line="240" w:lineRule="auto"/>
        <w:rPr>
          <w:szCs w:val="22"/>
          <w:lang w:val="hr-HR"/>
        </w:rPr>
      </w:pPr>
    </w:p>
    <w:p w14:paraId="3E70EF1B"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2.</w:t>
      </w:r>
      <w:r w:rsidRPr="007E7940">
        <w:rPr>
          <w:b/>
          <w:szCs w:val="22"/>
          <w:lang w:val="hr-HR"/>
        </w:rPr>
        <w:tab/>
      </w:r>
      <w:r w:rsidR="006C7662" w:rsidRPr="007E7940">
        <w:rPr>
          <w:b/>
          <w:caps/>
          <w:szCs w:val="22"/>
          <w:lang w:val="hr-HR"/>
        </w:rPr>
        <w:t xml:space="preserve">NAZIV </w:t>
      </w:r>
      <w:r w:rsidRPr="007E7940">
        <w:rPr>
          <w:b/>
          <w:caps/>
          <w:szCs w:val="22"/>
          <w:lang w:val="hr-HR"/>
        </w:rPr>
        <w:t>nositelja odobrenja za stavljanje lijeka u promet</w:t>
      </w:r>
    </w:p>
    <w:p w14:paraId="0D91C457" w14:textId="77777777" w:rsidR="00323824" w:rsidRPr="007E7940" w:rsidRDefault="00323824" w:rsidP="00323824">
      <w:pPr>
        <w:tabs>
          <w:tab w:val="clear" w:pos="567"/>
        </w:tabs>
        <w:spacing w:line="240" w:lineRule="auto"/>
        <w:rPr>
          <w:i/>
          <w:szCs w:val="22"/>
          <w:lang w:val="hr-HR"/>
        </w:rPr>
      </w:pPr>
    </w:p>
    <w:p w14:paraId="2C25F5CE" w14:textId="77777777" w:rsidR="00F310A5" w:rsidRPr="007E7940" w:rsidRDefault="00F310A5" w:rsidP="00F310A5">
      <w:pPr>
        <w:tabs>
          <w:tab w:val="clear" w:pos="567"/>
        </w:tabs>
        <w:spacing w:line="240" w:lineRule="auto"/>
        <w:rPr>
          <w:szCs w:val="22"/>
          <w:lang w:val="hr-HR"/>
        </w:rPr>
      </w:pPr>
      <w:r w:rsidRPr="007E7940">
        <w:rPr>
          <w:szCs w:val="22"/>
          <w:lang w:val="hr-HR"/>
        </w:rPr>
        <w:t>AstraZeneca AB</w:t>
      </w:r>
    </w:p>
    <w:p w14:paraId="47539C27" w14:textId="77777777" w:rsidR="00323824" w:rsidRPr="007E7940" w:rsidRDefault="00323824" w:rsidP="00323824">
      <w:pPr>
        <w:tabs>
          <w:tab w:val="clear" w:pos="567"/>
        </w:tabs>
        <w:spacing w:line="240" w:lineRule="auto"/>
        <w:rPr>
          <w:szCs w:val="22"/>
          <w:lang w:val="hr-HR"/>
        </w:rPr>
      </w:pPr>
    </w:p>
    <w:p w14:paraId="6D9A6679" w14:textId="77777777" w:rsidR="00323824" w:rsidRPr="007E7940" w:rsidRDefault="00323824" w:rsidP="00323824">
      <w:pPr>
        <w:tabs>
          <w:tab w:val="clear" w:pos="567"/>
        </w:tabs>
        <w:spacing w:line="240" w:lineRule="auto"/>
        <w:rPr>
          <w:szCs w:val="22"/>
          <w:lang w:val="hr-HR"/>
        </w:rPr>
      </w:pPr>
    </w:p>
    <w:p w14:paraId="575A15C9"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3.</w:t>
      </w:r>
      <w:r w:rsidRPr="007E7940">
        <w:rPr>
          <w:b/>
          <w:szCs w:val="22"/>
          <w:lang w:val="hr-HR"/>
        </w:rPr>
        <w:tab/>
        <w:t>ROK VALJANOSTI</w:t>
      </w:r>
    </w:p>
    <w:p w14:paraId="3602942A" w14:textId="77777777" w:rsidR="00323824" w:rsidRPr="007E7940" w:rsidRDefault="00323824" w:rsidP="00323824">
      <w:pPr>
        <w:tabs>
          <w:tab w:val="clear" w:pos="567"/>
        </w:tabs>
        <w:spacing w:line="240" w:lineRule="auto"/>
        <w:rPr>
          <w:szCs w:val="22"/>
          <w:lang w:val="hr-HR"/>
        </w:rPr>
      </w:pPr>
    </w:p>
    <w:p w14:paraId="1BFAE86D" w14:textId="77777777" w:rsidR="00F310A5" w:rsidRPr="007E7940" w:rsidRDefault="00F310A5" w:rsidP="00F310A5">
      <w:pPr>
        <w:tabs>
          <w:tab w:val="clear" w:pos="567"/>
        </w:tabs>
        <w:spacing w:line="240" w:lineRule="auto"/>
        <w:rPr>
          <w:szCs w:val="22"/>
          <w:lang w:val="hr-HR"/>
        </w:rPr>
      </w:pPr>
      <w:r w:rsidRPr="007E7940">
        <w:rPr>
          <w:szCs w:val="22"/>
          <w:lang w:val="hr-HR"/>
        </w:rPr>
        <w:t>EXP</w:t>
      </w:r>
    </w:p>
    <w:p w14:paraId="03B356EC" w14:textId="77777777" w:rsidR="00323824" w:rsidRPr="007E7940" w:rsidRDefault="00323824" w:rsidP="00323824">
      <w:pPr>
        <w:tabs>
          <w:tab w:val="clear" w:pos="567"/>
        </w:tabs>
        <w:spacing w:line="240" w:lineRule="auto"/>
        <w:rPr>
          <w:szCs w:val="22"/>
          <w:lang w:val="hr-HR"/>
        </w:rPr>
      </w:pPr>
    </w:p>
    <w:p w14:paraId="121A4D7D" w14:textId="77777777" w:rsidR="00323824" w:rsidRPr="007E7940" w:rsidRDefault="00323824" w:rsidP="00323824">
      <w:pPr>
        <w:tabs>
          <w:tab w:val="clear" w:pos="567"/>
        </w:tabs>
        <w:spacing w:line="240" w:lineRule="auto"/>
        <w:rPr>
          <w:szCs w:val="22"/>
          <w:lang w:val="hr-HR"/>
        </w:rPr>
      </w:pPr>
    </w:p>
    <w:p w14:paraId="161B7F44"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4.</w:t>
      </w:r>
      <w:r w:rsidRPr="007E7940">
        <w:rPr>
          <w:b/>
          <w:szCs w:val="22"/>
          <w:lang w:val="hr-HR"/>
        </w:rPr>
        <w:tab/>
        <w:t>BROJ SERIJE</w:t>
      </w:r>
    </w:p>
    <w:p w14:paraId="37EE18CA" w14:textId="77777777" w:rsidR="00323824" w:rsidRPr="007E7940" w:rsidRDefault="00323824" w:rsidP="00323824">
      <w:pPr>
        <w:tabs>
          <w:tab w:val="clear" w:pos="567"/>
        </w:tabs>
        <w:spacing w:line="240" w:lineRule="auto"/>
        <w:ind w:right="113"/>
        <w:rPr>
          <w:szCs w:val="22"/>
          <w:lang w:val="hr-HR"/>
        </w:rPr>
      </w:pPr>
    </w:p>
    <w:p w14:paraId="4439C2FE" w14:textId="77777777" w:rsidR="00F310A5" w:rsidRPr="007E7940" w:rsidRDefault="00F310A5" w:rsidP="00F310A5">
      <w:pPr>
        <w:tabs>
          <w:tab w:val="clear" w:pos="567"/>
        </w:tabs>
        <w:spacing w:line="240" w:lineRule="auto"/>
        <w:ind w:right="113"/>
        <w:rPr>
          <w:szCs w:val="22"/>
          <w:lang w:val="hr-HR"/>
        </w:rPr>
      </w:pPr>
      <w:r w:rsidRPr="007E7940">
        <w:rPr>
          <w:szCs w:val="22"/>
          <w:lang w:val="hr-HR"/>
        </w:rPr>
        <w:t>Lot</w:t>
      </w:r>
    </w:p>
    <w:p w14:paraId="76FA5A4B" w14:textId="77777777" w:rsidR="00323824" w:rsidRPr="007E7940" w:rsidRDefault="00323824" w:rsidP="00323824">
      <w:pPr>
        <w:tabs>
          <w:tab w:val="clear" w:pos="567"/>
        </w:tabs>
        <w:spacing w:line="240" w:lineRule="auto"/>
        <w:ind w:right="113"/>
        <w:rPr>
          <w:szCs w:val="22"/>
          <w:lang w:val="hr-HR"/>
        </w:rPr>
      </w:pPr>
    </w:p>
    <w:p w14:paraId="7D66EF25" w14:textId="77777777" w:rsidR="00323824" w:rsidRPr="007E7940" w:rsidRDefault="00323824" w:rsidP="00323824">
      <w:pPr>
        <w:tabs>
          <w:tab w:val="clear" w:pos="567"/>
        </w:tabs>
        <w:spacing w:line="240" w:lineRule="auto"/>
        <w:ind w:right="113"/>
        <w:rPr>
          <w:szCs w:val="22"/>
          <w:lang w:val="hr-HR"/>
        </w:rPr>
      </w:pPr>
    </w:p>
    <w:p w14:paraId="70F1610A"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5.</w:t>
      </w:r>
      <w:r w:rsidRPr="007E7940">
        <w:rPr>
          <w:b/>
          <w:szCs w:val="22"/>
          <w:lang w:val="hr-HR"/>
        </w:rPr>
        <w:tab/>
        <w:t>DRUGO</w:t>
      </w:r>
    </w:p>
    <w:p w14:paraId="7724AD8C" w14:textId="77777777" w:rsidR="00323824" w:rsidRPr="007E7940" w:rsidRDefault="00323824" w:rsidP="00323824">
      <w:pPr>
        <w:tabs>
          <w:tab w:val="clear" w:pos="567"/>
        </w:tabs>
        <w:spacing w:line="240" w:lineRule="auto"/>
        <w:ind w:right="113"/>
        <w:rPr>
          <w:szCs w:val="22"/>
          <w:lang w:val="hr-HR"/>
        </w:rPr>
      </w:pPr>
    </w:p>
    <w:p w14:paraId="5522C9DF" w14:textId="77777777" w:rsidR="00F310A5" w:rsidRPr="007E7940" w:rsidRDefault="00F310A5" w:rsidP="00F310A5">
      <w:pPr>
        <w:tabs>
          <w:tab w:val="clear" w:pos="567"/>
        </w:tabs>
        <w:spacing w:line="240" w:lineRule="auto"/>
        <w:rPr>
          <w:szCs w:val="22"/>
          <w:lang w:val="hr-HR"/>
        </w:rPr>
      </w:pPr>
      <w:r w:rsidRPr="007E7940">
        <w:rPr>
          <w:szCs w:val="22"/>
          <w:shd w:val="clear" w:color="auto" w:fill="C0C0C0"/>
          <w:lang w:val="hr-HR"/>
        </w:rPr>
        <w:t>simbol sunca i mjeseca</w:t>
      </w:r>
    </w:p>
    <w:p w14:paraId="32A74D26" w14:textId="77777777" w:rsidR="00323824" w:rsidRPr="007E7940" w:rsidRDefault="00323824" w:rsidP="00323824">
      <w:pPr>
        <w:tabs>
          <w:tab w:val="clear" w:pos="567"/>
        </w:tabs>
        <w:spacing w:line="240" w:lineRule="auto"/>
        <w:ind w:right="113"/>
        <w:rPr>
          <w:szCs w:val="22"/>
          <w:lang w:val="hr-HR"/>
        </w:rPr>
      </w:pPr>
    </w:p>
    <w:p w14:paraId="57477C2D" w14:textId="77777777" w:rsidR="00323824" w:rsidRPr="007E7940" w:rsidRDefault="00323824" w:rsidP="00323824">
      <w:pPr>
        <w:tabs>
          <w:tab w:val="clear" w:pos="567"/>
        </w:tabs>
        <w:spacing w:line="240" w:lineRule="auto"/>
        <w:rPr>
          <w:szCs w:val="22"/>
          <w:lang w:val="hr-HR"/>
        </w:rPr>
      </w:pPr>
    </w:p>
    <w:p w14:paraId="6C73AE3A" w14:textId="77777777" w:rsidR="00323824" w:rsidRPr="007E7940" w:rsidRDefault="00323824" w:rsidP="00323824">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lastRenderedPageBreak/>
        <w:t>PODACI KOJE</w:t>
      </w:r>
      <w:r w:rsidRPr="007E7940">
        <w:rPr>
          <w:bCs/>
          <w:szCs w:val="22"/>
          <w:lang w:val="hr-HR"/>
        </w:rPr>
        <w:t xml:space="preserve"> </w:t>
      </w:r>
      <w:r w:rsidRPr="007E7940">
        <w:rPr>
          <w:b/>
          <w:caps/>
          <w:szCs w:val="22"/>
          <w:lang w:val="hr-HR"/>
        </w:rPr>
        <w:t>mora najmanje sadržavati</w:t>
      </w:r>
      <w:r w:rsidRPr="007E7940">
        <w:rPr>
          <w:b/>
          <w:szCs w:val="22"/>
          <w:lang w:val="hr-HR"/>
        </w:rPr>
        <w:t xml:space="preserve"> BLISTER ILI STRIP</w:t>
      </w:r>
    </w:p>
    <w:p w14:paraId="2CEFC5C8"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hr-HR"/>
        </w:rPr>
      </w:pPr>
    </w:p>
    <w:p w14:paraId="058353EA"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KALENDARSKI BLISTER</w:t>
      </w:r>
    </w:p>
    <w:p w14:paraId="1A36EBB6" w14:textId="77777777" w:rsidR="00323824" w:rsidRPr="007E7940" w:rsidRDefault="00323824" w:rsidP="00323824">
      <w:pPr>
        <w:tabs>
          <w:tab w:val="clear" w:pos="567"/>
        </w:tabs>
        <w:spacing w:line="240" w:lineRule="auto"/>
        <w:rPr>
          <w:szCs w:val="22"/>
          <w:lang w:val="hr-HR"/>
        </w:rPr>
      </w:pPr>
    </w:p>
    <w:p w14:paraId="47FD6555" w14:textId="77777777" w:rsidR="00323824" w:rsidRPr="007E7940" w:rsidRDefault="00323824" w:rsidP="00323824">
      <w:pPr>
        <w:tabs>
          <w:tab w:val="clear" w:pos="567"/>
        </w:tabs>
        <w:spacing w:line="240" w:lineRule="auto"/>
        <w:rPr>
          <w:szCs w:val="22"/>
          <w:lang w:val="hr-HR"/>
        </w:rPr>
      </w:pPr>
    </w:p>
    <w:p w14:paraId="5F253AE7"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w:t>
      </w:r>
      <w:r w:rsidRPr="007E7940">
        <w:rPr>
          <w:b/>
          <w:szCs w:val="22"/>
          <w:lang w:val="hr-HR"/>
        </w:rPr>
        <w:tab/>
        <w:t xml:space="preserve">NAZIV LIJEKA </w:t>
      </w:r>
    </w:p>
    <w:p w14:paraId="3251A5A2" w14:textId="77777777" w:rsidR="00323824" w:rsidRPr="007E7940" w:rsidRDefault="00323824" w:rsidP="00323824">
      <w:pPr>
        <w:tabs>
          <w:tab w:val="clear" w:pos="567"/>
        </w:tabs>
        <w:spacing w:line="240" w:lineRule="auto"/>
        <w:ind w:left="567" w:hanging="567"/>
        <w:rPr>
          <w:szCs w:val="22"/>
          <w:lang w:val="hr-HR"/>
        </w:rPr>
      </w:pPr>
    </w:p>
    <w:p w14:paraId="014BF90B" w14:textId="77777777" w:rsidR="00F310A5" w:rsidRPr="007E7940" w:rsidRDefault="00F310A5" w:rsidP="00F310A5">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60 mg tablete</w:t>
      </w:r>
    </w:p>
    <w:p w14:paraId="5A9DCF85" w14:textId="77777777" w:rsidR="00F310A5" w:rsidRPr="007E7940" w:rsidRDefault="00F310A5" w:rsidP="00F310A5">
      <w:pPr>
        <w:tabs>
          <w:tab w:val="clear" w:pos="567"/>
        </w:tabs>
        <w:spacing w:line="240" w:lineRule="auto"/>
        <w:rPr>
          <w:szCs w:val="22"/>
          <w:lang w:val="hr-HR"/>
        </w:rPr>
      </w:pPr>
      <w:proofErr w:type="spellStart"/>
      <w:r w:rsidRPr="007E7940">
        <w:rPr>
          <w:szCs w:val="22"/>
          <w:lang w:val="hr-HR"/>
        </w:rPr>
        <w:t>ticagrelorum</w:t>
      </w:r>
      <w:proofErr w:type="spellEnd"/>
    </w:p>
    <w:p w14:paraId="732F07D1" w14:textId="77777777" w:rsidR="00323824" w:rsidRPr="007E7940" w:rsidRDefault="00323824" w:rsidP="00323824">
      <w:pPr>
        <w:tabs>
          <w:tab w:val="clear" w:pos="567"/>
        </w:tabs>
        <w:spacing w:line="240" w:lineRule="auto"/>
        <w:rPr>
          <w:szCs w:val="22"/>
          <w:lang w:val="hr-HR"/>
        </w:rPr>
      </w:pPr>
    </w:p>
    <w:p w14:paraId="6E4BD4CF" w14:textId="77777777" w:rsidR="00323824" w:rsidRPr="007E7940" w:rsidRDefault="00323824" w:rsidP="00323824">
      <w:pPr>
        <w:tabs>
          <w:tab w:val="clear" w:pos="567"/>
        </w:tabs>
        <w:spacing w:line="240" w:lineRule="auto"/>
        <w:rPr>
          <w:szCs w:val="22"/>
          <w:lang w:val="hr-HR"/>
        </w:rPr>
      </w:pPr>
    </w:p>
    <w:p w14:paraId="6E2FFB03"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2.</w:t>
      </w:r>
      <w:r w:rsidRPr="007E7940">
        <w:rPr>
          <w:b/>
          <w:szCs w:val="22"/>
          <w:lang w:val="hr-HR"/>
        </w:rPr>
        <w:tab/>
      </w:r>
      <w:r w:rsidR="00E74EBC" w:rsidRPr="007E7940">
        <w:rPr>
          <w:b/>
          <w:caps/>
          <w:szCs w:val="22"/>
          <w:lang w:val="hr-HR"/>
        </w:rPr>
        <w:t xml:space="preserve">NAZIV </w:t>
      </w:r>
      <w:r w:rsidRPr="007E7940">
        <w:rPr>
          <w:b/>
          <w:caps/>
          <w:szCs w:val="22"/>
          <w:lang w:val="hr-HR"/>
        </w:rPr>
        <w:t>nositelja odobrenja za stavljanje lijeka u promet</w:t>
      </w:r>
    </w:p>
    <w:p w14:paraId="41BD9EFF" w14:textId="77777777" w:rsidR="00323824" w:rsidRPr="007E7940" w:rsidRDefault="00323824" w:rsidP="00323824">
      <w:pPr>
        <w:tabs>
          <w:tab w:val="clear" w:pos="567"/>
        </w:tabs>
        <w:spacing w:line="240" w:lineRule="auto"/>
        <w:rPr>
          <w:i/>
          <w:szCs w:val="22"/>
          <w:lang w:val="hr-HR"/>
        </w:rPr>
      </w:pPr>
    </w:p>
    <w:p w14:paraId="22896EAF" w14:textId="77777777" w:rsidR="00F310A5" w:rsidRPr="007E7940" w:rsidRDefault="00F310A5" w:rsidP="00F310A5">
      <w:pPr>
        <w:tabs>
          <w:tab w:val="clear" w:pos="567"/>
        </w:tabs>
        <w:spacing w:line="240" w:lineRule="auto"/>
        <w:rPr>
          <w:szCs w:val="22"/>
          <w:lang w:val="hr-HR"/>
        </w:rPr>
      </w:pPr>
      <w:r w:rsidRPr="007E7940">
        <w:rPr>
          <w:szCs w:val="22"/>
          <w:lang w:val="hr-HR"/>
        </w:rPr>
        <w:t>AstraZeneca AB</w:t>
      </w:r>
    </w:p>
    <w:p w14:paraId="0D680572" w14:textId="77777777" w:rsidR="00323824" w:rsidRPr="007E7940" w:rsidRDefault="00323824" w:rsidP="00323824">
      <w:pPr>
        <w:tabs>
          <w:tab w:val="clear" w:pos="567"/>
        </w:tabs>
        <w:spacing w:line="240" w:lineRule="auto"/>
        <w:rPr>
          <w:szCs w:val="22"/>
          <w:lang w:val="hr-HR"/>
        </w:rPr>
      </w:pPr>
    </w:p>
    <w:p w14:paraId="6AA5A008" w14:textId="77777777" w:rsidR="00323824" w:rsidRPr="007E7940" w:rsidRDefault="00323824" w:rsidP="00323824">
      <w:pPr>
        <w:tabs>
          <w:tab w:val="clear" w:pos="567"/>
        </w:tabs>
        <w:spacing w:line="240" w:lineRule="auto"/>
        <w:rPr>
          <w:szCs w:val="22"/>
          <w:lang w:val="hr-HR"/>
        </w:rPr>
      </w:pPr>
    </w:p>
    <w:p w14:paraId="6EF946E5"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3.</w:t>
      </w:r>
      <w:r w:rsidRPr="007E7940">
        <w:rPr>
          <w:b/>
          <w:szCs w:val="22"/>
          <w:lang w:val="hr-HR"/>
        </w:rPr>
        <w:tab/>
        <w:t>ROK VALJANOSTI</w:t>
      </w:r>
    </w:p>
    <w:p w14:paraId="6C219FEC" w14:textId="77777777" w:rsidR="00323824" w:rsidRPr="007E7940" w:rsidRDefault="00323824" w:rsidP="00323824">
      <w:pPr>
        <w:tabs>
          <w:tab w:val="clear" w:pos="567"/>
        </w:tabs>
        <w:spacing w:line="240" w:lineRule="auto"/>
        <w:rPr>
          <w:szCs w:val="22"/>
          <w:lang w:val="hr-HR"/>
        </w:rPr>
      </w:pPr>
    </w:p>
    <w:p w14:paraId="61010DC1" w14:textId="77777777" w:rsidR="00F310A5" w:rsidRPr="007E7940" w:rsidRDefault="00F310A5" w:rsidP="00F310A5">
      <w:pPr>
        <w:tabs>
          <w:tab w:val="clear" w:pos="567"/>
        </w:tabs>
        <w:spacing w:line="240" w:lineRule="auto"/>
        <w:rPr>
          <w:szCs w:val="22"/>
          <w:lang w:val="hr-HR"/>
        </w:rPr>
      </w:pPr>
      <w:r w:rsidRPr="007E7940">
        <w:rPr>
          <w:szCs w:val="22"/>
          <w:lang w:val="hr-HR"/>
        </w:rPr>
        <w:t>EXP</w:t>
      </w:r>
    </w:p>
    <w:p w14:paraId="00798A0C" w14:textId="77777777" w:rsidR="00323824" w:rsidRPr="007E7940" w:rsidRDefault="00323824" w:rsidP="00323824">
      <w:pPr>
        <w:tabs>
          <w:tab w:val="clear" w:pos="567"/>
        </w:tabs>
        <w:spacing w:line="240" w:lineRule="auto"/>
        <w:rPr>
          <w:szCs w:val="22"/>
          <w:lang w:val="hr-HR"/>
        </w:rPr>
      </w:pPr>
    </w:p>
    <w:p w14:paraId="51B1952C" w14:textId="77777777" w:rsidR="00323824" w:rsidRPr="007E7940" w:rsidRDefault="00323824" w:rsidP="00323824">
      <w:pPr>
        <w:tabs>
          <w:tab w:val="clear" w:pos="567"/>
        </w:tabs>
        <w:spacing w:line="240" w:lineRule="auto"/>
        <w:rPr>
          <w:szCs w:val="22"/>
          <w:lang w:val="hr-HR"/>
        </w:rPr>
      </w:pPr>
    </w:p>
    <w:p w14:paraId="24B49646"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4.</w:t>
      </w:r>
      <w:r w:rsidRPr="007E7940">
        <w:rPr>
          <w:b/>
          <w:szCs w:val="22"/>
          <w:lang w:val="hr-HR"/>
        </w:rPr>
        <w:tab/>
        <w:t>BROJ SERIJE</w:t>
      </w:r>
    </w:p>
    <w:p w14:paraId="3EF5BFD7" w14:textId="77777777" w:rsidR="00323824" w:rsidRPr="007E7940" w:rsidRDefault="00323824" w:rsidP="00323824">
      <w:pPr>
        <w:tabs>
          <w:tab w:val="clear" w:pos="567"/>
        </w:tabs>
        <w:spacing w:line="240" w:lineRule="auto"/>
        <w:ind w:right="113"/>
        <w:rPr>
          <w:szCs w:val="22"/>
          <w:lang w:val="hr-HR"/>
        </w:rPr>
      </w:pPr>
    </w:p>
    <w:p w14:paraId="74CD6EB9" w14:textId="77777777" w:rsidR="00F310A5" w:rsidRPr="007E7940" w:rsidRDefault="00F310A5" w:rsidP="00F310A5">
      <w:pPr>
        <w:tabs>
          <w:tab w:val="clear" w:pos="567"/>
        </w:tabs>
        <w:spacing w:line="240" w:lineRule="auto"/>
        <w:ind w:right="113"/>
        <w:rPr>
          <w:szCs w:val="22"/>
          <w:lang w:val="hr-HR"/>
        </w:rPr>
      </w:pPr>
      <w:r w:rsidRPr="007E7940">
        <w:rPr>
          <w:szCs w:val="22"/>
          <w:lang w:val="hr-HR"/>
        </w:rPr>
        <w:t>Lot</w:t>
      </w:r>
    </w:p>
    <w:p w14:paraId="081DA453" w14:textId="77777777" w:rsidR="00323824" w:rsidRPr="007E7940" w:rsidRDefault="00323824" w:rsidP="00323824">
      <w:pPr>
        <w:tabs>
          <w:tab w:val="clear" w:pos="567"/>
        </w:tabs>
        <w:spacing w:line="240" w:lineRule="auto"/>
        <w:ind w:right="113"/>
        <w:rPr>
          <w:szCs w:val="22"/>
          <w:lang w:val="hr-HR"/>
        </w:rPr>
      </w:pPr>
    </w:p>
    <w:p w14:paraId="7435B407" w14:textId="77777777" w:rsidR="00323824" w:rsidRPr="007E7940" w:rsidRDefault="00323824" w:rsidP="00323824">
      <w:pPr>
        <w:tabs>
          <w:tab w:val="clear" w:pos="567"/>
        </w:tabs>
        <w:spacing w:line="240" w:lineRule="auto"/>
        <w:ind w:right="113"/>
        <w:rPr>
          <w:szCs w:val="22"/>
          <w:lang w:val="hr-HR"/>
        </w:rPr>
      </w:pPr>
    </w:p>
    <w:p w14:paraId="4B48735E" w14:textId="77777777" w:rsidR="00323824" w:rsidRPr="007E7940" w:rsidRDefault="00323824" w:rsidP="003238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5.</w:t>
      </w:r>
      <w:r w:rsidRPr="007E7940">
        <w:rPr>
          <w:b/>
          <w:szCs w:val="22"/>
          <w:lang w:val="hr-HR"/>
        </w:rPr>
        <w:tab/>
        <w:t>DRUGO</w:t>
      </w:r>
    </w:p>
    <w:p w14:paraId="357EBC88" w14:textId="77777777" w:rsidR="00323824" w:rsidRPr="007E7940" w:rsidRDefault="00323824" w:rsidP="00323824">
      <w:pPr>
        <w:tabs>
          <w:tab w:val="clear" w:pos="567"/>
        </w:tabs>
        <w:spacing w:line="240" w:lineRule="auto"/>
        <w:ind w:right="113"/>
        <w:rPr>
          <w:szCs w:val="22"/>
          <w:lang w:val="hr-HR"/>
        </w:rPr>
      </w:pPr>
    </w:p>
    <w:p w14:paraId="5A139003" w14:textId="77777777" w:rsidR="00F310A5" w:rsidRPr="007E7940" w:rsidRDefault="00F310A5" w:rsidP="00F310A5">
      <w:pPr>
        <w:tabs>
          <w:tab w:val="clear" w:pos="567"/>
        </w:tabs>
        <w:spacing w:line="240" w:lineRule="auto"/>
        <w:ind w:right="113"/>
        <w:rPr>
          <w:szCs w:val="22"/>
          <w:lang w:val="hr-HR"/>
        </w:rPr>
      </w:pPr>
      <w:r w:rsidRPr="007E7940">
        <w:rPr>
          <w:szCs w:val="22"/>
          <w:lang w:val="hr-HR"/>
        </w:rPr>
        <w:t xml:space="preserve">Pon Uto Sri Čet Pet Sub </w:t>
      </w:r>
      <w:proofErr w:type="spellStart"/>
      <w:r w:rsidRPr="007E7940">
        <w:rPr>
          <w:szCs w:val="22"/>
          <w:lang w:val="hr-HR"/>
        </w:rPr>
        <w:t>Ned</w:t>
      </w:r>
      <w:proofErr w:type="spellEnd"/>
    </w:p>
    <w:p w14:paraId="3B889E6E" w14:textId="77777777" w:rsidR="00F310A5" w:rsidRPr="007E7940" w:rsidRDefault="00F310A5" w:rsidP="00F310A5">
      <w:pPr>
        <w:tabs>
          <w:tab w:val="clear" w:pos="567"/>
        </w:tabs>
        <w:spacing w:line="240" w:lineRule="auto"/>
        <w:ind w:right="113"/>
        <w:rPr>
          <w:szCs w:val="22"/>
          <w:shd w:val="clear" w:color="auto" w:fill="C0C0C0"/>
          <w:lang w:val="hr-HR"/>
        </w:rPr>
      </w:pPr>
      <w:r w:rsidRPr="007E7940">
        <w:rPr>
          <w:szCs w:val="22"/>
          <w:shd w:val="clear" w:color="auto" w:fill="C0C0C0"/>
          <w:lang w:val="hr-HR"/>
        </w:rPr>
        <w:t>simbol sunca i mjeseca</w:t>
      </w:r>
    </w:p>
    <w:p w14:paraId="0332A58D" w14:textId="77777777" w:rsidR="00995124" w:rsidRPr="007E7940" w:rsidRDefault="00995124" w:rsidP="00323824">
      <w:pPr>
        <w:shd w:val="clear" w:color="auto" w:fill="FFFFFF"/>
        <w:tabs>
          <w:tab w:val="clear" w:pos="567"/>
        </w:tabs>
        <w:spacing w:line="240" w:lineRule="auto"/>
        <w:rPr>
          <w:szCs w:val="22"/>
          <w:lang w:val="hr-HR"/>
        </w:rPr>
      </w:pPr>
    </w:p>
    <w:p w14:paraId="4905BF8E" w14:textId="77777777" w:rsidR="00323824" w:rsidRPr="007E7940" w:rsidRDefault="00323824">
      <w:pPr>
        <w:pageBreakBefore/>
        <w:shd w:val="clear" w:color="auto" w:fill="FFFFFF"/>
        <w:tabs>
          <w:tab w:val="clear" w:pos="567"/>
        </w:tabs>
        <w:spacing w:line="240" w:lineRule="auto"/>
        <w:rPr>
          <w:szCs w:val="22"/>
          <w:lang w:val="hr-HR"/>
        </w:rPr>
      </w:pPr>
    </w:p>
    <w:p w14:paraId="7C92804E"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PODACI KOJI SE MORAJU NALAZITI NA VANJSKOM PAKIRANJU</w:t>
      </w:r>
    </w:p>
    <w:p w14:paraId="1B511963"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p>
    <w:p w14:paraId="1147B7C5"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KARTONSKA KUTIJA</w:t>
      </w:r>
    </w:p>
    <w:p w14:paraId="0761BB04" w14:textId="77777777" w:rsidR="00995124" w:rsidRPr="007E7940" w:rsidRDefault="00995124">
      <w:pPr>
        <w:tabs>
          <w:tab w:val="clear" w:pos="567"/>
        </w:tabs>
        <w:spacing w:line="240" w:lineRule="auto"/>
        <w:rPr>
          <w:szCs w:val="22"/>
          <w:lang w:val="hr-HR"/>
        </w:rPr>
      </w:pPr>
    </w:p>
    <w:p w14:paraId="4B502FA4" w14:textId="77777777" w:rsidR="00995124" w:rsidRPr="007E7940" w:rsidRDefault="00995124">
      <w:pPr>
        <w:tabs>
          <w:tab w:val="clear" w:pos="567"/>
        </w:tabs>
        <w:spacing w:line="240" w:lineRule="auto"/>
        <w:rPr>
          <w:szCs w:val="22"/>
          <w:lang w:val="hr-HR"/>
        </w:rPr>
      </w:pPr>
    </w:p>
    <w:p w14:paraId="5E408057"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1.</w:t>
      </w:r>
      <w:r w:rsidRPr="007E7940">
        <w:rPr>
          <w:b/>
          <w:szCs w:val="22"/>
          <w:lang w:val="hr-HR"/>
        </w:rPr>
        <w:tab/>
        <w:t>NAZIV LIJEKA</w:t>
      </w:r>
    </w:p>
    <w:p w14:paraId="6B887AAC" w14:textId="77777777" w:rsidR="00995124" w:rsidRPr="007E7940" w:rsidRDefault="00995124">
      <w:pPr>
        <w:tabs>
          <w:tab w:val="clear" w:pos="567"/>
        </w:tabs>
        <w:spacing w:line="240" w:lineRule="auto"/>
        <w:rPr>
          <w:szCs w:val="22"/>
          <w:lang w:val="hr-HR"/>
        </w:rPr>
      </w:pPr>
    </w:p>
    <w:p w14:paraId="6DD6F5FE" w14:textId="77777777" w:rsidR="00995124" w:rsidRPr="007E7940" w:rsidRDefault="00995124">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90 mg filmom obložene tablete </w:t>
      </w:r>
    </w:p>
    <w:p w14:paraId="6AA8057C" w14:textId="77777777" w:rsidR="00995124" w:rsidRPr="007E7940" w:rsidRDefault="00995124">
      <w:pPr>
        <w:tabs>
          <w:tab w:val="clear" w:pos="567"/>
        </w:tabs>
        <w:spacing w:line="240" w:lineRule="auto"/>
        <w:rPr>
          <w:szCs w:val="22"/>
          <w:lang w:val="hr-HR"/>
        </w:rPr>
      </w:pPr>
      <w:proofErr w:type="spellStart"/>
      <w:r w:rsidRPr="007E7940">
        <w:rPr>
          <w:szCs w:val="22"/>
          <w:lang w:val="hr-HR"/>
        </w:rPr>
        <w:t>tikagrelor</w:t>
      </w:r>
      <w:proofErr w:type="spellEnd"/>
    </w:p>
    <w:p w14:paraId="4AE75BC2" w14:textId="77777777" w:rsidR="00995124" w:rsidRPr="007E7940" w:rsidRDefault="00995124">
      <w:pPr>
        <w:tabs>
          <w:tab w:val="clear" w:pos="567"/>
        </w:tabs>
        <w:spacing w:line="240" w:lineRule="auto"/>
        <w:rPr>
          <w:szCs w:val="22"/>
          <w:lang w:val="hr-HR"/>
        </w:rPr>
      </w:pPr>
    </w:p>
    <w:p w14:paraId="28B80907" w14:textId="77777777" w:rsidR="00995124" w:rsidRPr="007E7940" w:rsidRDefault="00995124">
      <w:pPr>
        <w:tabs>
          <w:tab w:val="clear" w:pos="567"/>
        </w:tabs>
        <w:spacing w:line="240" w:lineRule="auto"/>
        <w:rPr>
          <w:szCs w:val="22"/>
          <w:lang w:val="hr-HR"/>
        </w:rPr>
      </w:pPr>
    </w:p>
    <w:p w14:paraId="373F2C6F"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2.</w:t>
      </w:r>
      <w:r w:rsidRPr="007E7940">
        <w:rPr>
          <w:b/>
          <w:szCs w:val="22"/>
          <w:lang w:val="hr-HR"/>
        </w:rPr>
        <w:tab/>
        <w:t>NAVOĐENJE DJELATNE</w:t>
      </w:r>
      <w:r w:rsidR="007343F6" w:rsidRPr="007E7940">
        <w:rPr>
          <w:b/>
          <w:szCs w:val="22"/>
          <w:lang w:val="hr-HR"/>
        </w:rPr>
        <w:t>(</w:t>
      </w:r>
      <w:r w:rsidRPr="007E7940">
        <w:rPr>
          <w:b/>
          <w:szCs w:val="22"/>
          <w:lang w:val="hr-HR"/>
        </w:rPr>
        <w:t>IH</w:t>
      </w:r>
      <w:r w:rsidR="007343F6" w:rsidRPr="007E7940">
        <w:rPr>
          <w:b/>
          <w:szCs w:val="22"/>
          <w:lang w:val="hr-HR"/>
        </w:rPr>
        <w:t>)</w:t>
      </w:r>
      <w:r w:rsidRPr="007E7940">
        <w:rPr>
          <w:b/>
          <w:szCs w:val="22"/>
          <w:lang w:val="hr-HR"/>
        </w:rPr>
        <w:t xml:space="preserve"> TVARI</w:t>
      </w:r>
    </w:p>
    <w:p w14:paraId="0D985E77" w14:textId="77777777" w:rsidR="00995124" w:rsidRPr="007E7940" w:rsidRDefault="00995124">
      <w:pPr>
        <w:tabs>
          <w:tab w:val="clear" w:pos="567"/>
        </w:tabs>
        <w:spacing w:line="240" w:lineRule="auto"/>
        <w:rPr>
          <w:szCs w:val="22"/>
          <w:lang w:val="hr-HR"/>
        </w:rPr>
      </w:pPr>
    </w:p>
    <w:p w14:paraId="296CC14A" w14:textId="77777777" w:rsidR="00995124" w:rsidRPr="007E7940" w:rsidRDefault="00995124">
      <w:pPr>
        <w:tabs>
          <w:tab w:val="clear" w:pos="567"/>
        </w:tabs>
        <w:spacing w:line="240" w:lineRule="auto"/>
        <w:rPr>
          <w:szCs w:val="22"/>
          <w:lang w:val="hr-HR"/>
        </w:rPr>
      </w:pPr>
      <w:r w:rsidRPr="007E7940">
        <w:rPr>
          <w:szCs w:val="22"/>
          <w:lang w:val="hr-HR"/>
        </w:rPr>
        <w:t xml:space="preserve">Jedna filmom obložena tableta sadrži 90 mg </w:t>
      </w:r>
      <w:proofErr w:type="spellStart"/>
      <w:r w:rsidRPr="007E7940">
        <w:rPr>
          <w:szCs w:val="22"/>
          <w:lang w:val="hr-HR"/>
        </w:rPr>
        <w:t>tikagrelora</w:t>
      </w:r>
      <w:proofErr w:type="spellEnd"/>
      <w:r w:rsidRPr="007E7940">
        <w:rPr>
          <w:szCs w:val="22"/>
          <w:lang w:val="hr-HR"/>
        </w:rPr>
        <w:t>.</w:t>
      </w:r>
    </w:p>
    <w:p w14:paraId="4C40075A" w14:textId="77777777" w:rsidR="00995124" w:rsidRPr="007E7940" w:rsidRDefault="00995124">
      <w:pPr>
        <w:tabs>
          <w:tab w:val="clear" w:pos="567"/>
        </w:tabs>
        <w:spacing w:line="240" w:lineRule="auto"/>
        <w:rPr>
          <w:szCs w:val="22"/>
          <w:lang w:val="hr-HR"/>
        </w:rPr>
      </w:pPr>
    </w:p>
    <w:p w14:paraId="4F66EEDF" w14:textId="77777777" w:rsidR="00995124" w:rsidRPr="007E7940" w:rsidRDefault="00995124">
      <w:pPr>
        <w:tabs>
          <w:tab w:val="clear" w:pos="567"/>
        </w:tabs>
        <w:spacing w:line="240" w:lineRule="auto"/>
        <w:rPr>
          <w:szCs w:val="22"/>
          <w:lang w:val="hr-HR"/>
        </w:rPr>
      </w:pPr>
    </w:p>
    <w:p w14:paraId="3AE6BF6C"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3.</w:t>
      </w:r>
      <w:r w:rsidRPr="007E7940">
        <w:rPr>
          <w:b/>
          <w:szCs w:val="22"/>
          <w:lang w:val="hr-HR"/>
        </w:rPr>
        <w:tab/>
        <w:t>POPIS POMOĆNIH TVARI</w:t>
      </w:r>
    </w:p>
    <w:p w14:paraId="414A66FB" w14:textId="77777777" w:rsidR="00995124" w:rsidRPr="007E7940" w:rsidRDefault="00995124">
      <w:pPr>
        <w:spacing w:line="240" w:lineRule="auto"/>
        <w:rPr>
          <w:lang w:val="hr-HR"/>
        </w:rPr>
      </w:pPr>
    </w:p>
    <w:p w14:paraId="5E5D6F5E" w14:textId="77777777" w:rsidR="00995124" w:rsidRPr="007E7940" w:rsidRDefault="00995124">
      <w:pPr>
        <w:tabs>
          <w:tab w:val="clear" w:pos="567"/>
        </w:tabs>
        <w:spacing w:line="240" w:lineRule="auto"/>
        <w:rPr>
          <w:szCs w:val="22"/>
          <w:lang w:val="hr-HR"/>
        </w:rPr>
      </w:pPr>
    </w:p>
    <w:p w14:paraId="41864E3A"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4.</w:t>
      </w:r>
      <w:r w:rsidRPr="007E7940">
        <w:rPr>
          <w:b/>
          <w:szCs w:val="22"/>
          <w:lang w:val="hr-HR"/>
        </w:rPr>
        <w:tab/>
        <w:t>FARMACEUTSKI OBLIK I SADRŽAJ</w:t>
      </w:r>
    </w:p>
    <w:p w14:paraId="5873E22F" w14:textId="77777777" w:rsidR="00995124" w:rsidRPr="007E7940" w:rsidRDefault="00995124">
      <w:pPr>
        <w:tabs>
          <w:tab w:val="clear" w:pos="567"/>
        </w:tabs>
        <w:spacing w:line="240" w:lineRule="auto"/>
        <w:rPr>
          <w:szCs w:val="22"/>
          <w:lang w:val="hr-HR"/>
        </w:rPr>
      </w:pPr>
    </w:p>
    <w:p w14:paraId="70B8FA1D" w14:textId="77777777" w:rsidR="00995124" w:rsidRPr="007E7940" w:rsidRDefault="00995124">
      <w:pPr>
        <w:tabs>
          <w:tab w:val="clear" w:pos="567"/>
        </w:tabs>
        <w:spacing w:line="240" w:lineRule="auto"/>
        <w:rPr>
          <w:szCs w:val="22"/>
          <w:lang w:val="hr-HR"/>
        </w:rPr>
      </w:pPr>
      <w:r w:rsidRPr="007E7940">
        <w:rPr>
          <w:szCs w:val="22"/>
          <w:lang w:val="hr-HR"/>
        </w:rPr>
        <w:t>14 filmom obloženih tableta</w:t>
      </w:r>
    </w:p>
    <w:p w14:paraId="036030F6" w14:textId="77777777" w:rsidR="00995124" w:rsidRPr="007E7940" w:rsidRDefault="00995124">
      <w:pPr>
        <w:tabs>
          <w:tab w:val="clear" w:pos="567"/>
        </w:tabs>
        <w:spacing w:line="240" w:lineRule="auto"/>
        <w:rPr>
          <w:szCs w:val="22"/>
          <w:shd w:val="clear" w:color="auto" w:fill="C0C0C0"/>
          <w:lang w:val="hr-HR"/>
        </w:rPr>
      </w:pPr>
      <w:r w:rsidRPr="007E7940">
        <w:rPr>
          <w:szCs w:val="22"/>
          <w:shd w:val="clear" w:color="auto" w:fill="C0C0C0"/>
          <w:lang w:val="hr-HR"/>
        </w:rPr>
        <w:t>56 filmom obloženih tableta</w:t>
      </w:r>
    </w:p>
    <w:p w14:paraId="1C42FB9A" w14:textId="77777777" w:rsidR="00995124" w:rsidRPr="007E7940" w:rsidRDefault="00995124">
      <w:pPr>
        <w:tabs>
          <w:tab w:val="clear" w:pos="567"/>
        </w:tabs>
        <w:spacing w:line="240" w:lineRule="auto"/>
        <w:rPr>
          <w:szCs w:val="22"/>
          <w:shd w:val="clear" w:color="auto" w:fill="C0C0C0"/>
          <w:lang w:val="hr-HR"/>
        </w:rPr>
      </w:pPr>
      <w:r w:rsidRPr="007E7940">
        <w:rPr>
          <w:szCs w:val="22"/>
          <w:shd w:val="clear" w:color="auto" w:fill="C0C0C0"/>
          <w:lang w:val="hr-HR"/>
        </w:rPr>
        <w:t>60 filmom obloženih tableta</w:t>
      </w:r>
    </w:p>
    <w:p w14:paraId="50BAF931" w14:textId="77777777" w:rsidR="00995124" w:rsidRPr="007E7940" w:rsidRDefault="00995124">
      <w:pPr>
        <w:tabs>
          <w:tab w:val="clear" w:pos="567"/>
        </w:tabs>
        <w:spacing w:line="240" w:lineRule="auto"/>
        <w:rPr>
          <w:szCs w:val="22"/>
          <w:shd w:val="clear" w:color="auto" w:fill="C0C0C0"/>
          <w:lang w:val="hr-HR"/>
        </w:rPr>
      </w:pPr>
      <w:r w:rsidRPr="007E7940">
        <w:rPr>
          <w:szCs w:val="22"/>
          <w:shd w:val="clear" w:color="auto" w:fill="C0C0C0"/>
          <w:lang w:val="hr-HR"/>
        </w:rPr>
        <w:t>100x1 filmom obložena tableta</w:t>
      </w:r>
    </w:p>
    <w:p w14:paraId="2FF6BA1F" w14:textId="77777777" w:rsidR="00995124" w:rsidRPr="007E7940" w:rsidRDefault="00995124">
      <w:pPr>
        <w:tabs>
          <w:tab w:val="clear" w:pos="567"/>
        </w:tabs>
        <w:spacing w:line="240" w:lineRule="auto"/>
        <w:rPr>
          <w:szCs w:val="22"/>
          <w:shd w:val="clear" w:color="auto" w:fill="C0C0C0"/>
          <w:lang w:val="hr-HR"/>
        </w:rPr>
      </w:pPr>
      <w:r w:rsidRPr="007E7940">
        <w:rPr>
          <w:szCs w:val="22"/>
          <w:shd w:val="clear" w:color="auto" w:fill="C0C0C0"/>
          <w:lang w:val="hr-HR"/>
        </w:rPr>
        <w:t>168 filmom obloženih tableta</w:t>
      </w:r>
    </w:p>
    <w:p w14:paraId="274F11A1" w14:textId="77777777" w:rsidR="00995124" w:rsidRPr="007E7940" w:rsidRDefault="00995124">
      <w:pPr>
        <w:tabs>
          <w:tab w:val="clear" w:pos="567"/>
        </w:tabs>
        <w:spacing w:line="240" w:lineRule="auto"/>
        <w:rPr>
          <w:szCs w:val="22"/>
          <w:shd w:val="clear" w:color="auto" w:fill="C0C0C0"/>
          <w:lang w:val="hr-HR"/>
        </w:rPr>
      </w:pPr>
      <w:r w:rsidRPr="007E7940">
        <w:rPr>
          <w:szCs w:val="22"/>
          <w:shd w:val="clear" w:color="auto" w:fill="C0C0C0"/>
          <w:lang w:val="hr-HR"/>
        </w:rPr>
        <w:t>180 filmom obloženih tableta</w:t>
      </w:r>
    </w:p>
    <w:p w14:paraId="1F640337" w14:textId="77777777" w:rsidR="00995124" w:rsidRPr="007E7940" w:rsidRDefault="00995124">
      <w:pPr>
        <w:tabs>
          <w:tab w:val="clear" w:pos="567"/>
        </w:tabs>
        <w:spacing w:line="240" w:lineRule="auto"/>
        <w:rPr>
          <w:szCs w:val="22"/>
          <w:lang w:val="hr-HR"/>
        </w:rPr>
      </w:pPr>
    </w:p>
    <w:p w14:paraId="5ADC1185" w14:textId="77777777" w:rsidR="00995124" w:rsidRPr="007E7940" w:rsidRDefault="00995124">
      <w:pPr>
        <w:tabs>
          <w:tab w:val="clear" w:pos="567"/>
        </w:tabs>
        <w:spacing w:line="240" w:lineRule="auto"/>
        <w:rPr>
          <w:szCs w:val="22"/>
          <w:lang w:val="hr-HR"/>
        </w:rPr>
      </w:pPr>
    </w:p>
    <w:p w14:paraId="47991287"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5.</w:t>
      </w:r>
      <w:r w:rsidRPr="007E7940">
        <w:rPr>
          <w:b/>
          <w:szCs w:val="22"/>
          <w:lang w:val="hr-HR"/>
        </w:rPr>
        <w:tab/>
        <w:t>NAČIN I PUT(EVI) PRIMJENE LIJEKA</w:t>
      </w:r>
    </w:p>
    <w:p w14:paraId="56689E82" w14:textId="77777777" w:rsidR="00995124" w:rsidRPr="007E7940" w:rsidRDefault="00995124">
      <w:pPr>
        <w:tabs>
          <w:tab w:val="clear" w:pos="567"/>
        </w:tabs>
        <w:spacing w:line="240" w:lineRule="auto"/>
        <w:rPr>
          <w:szCs w:val="22"/>
          <w:lang w:val="hr-HR"/>
        </w:rPr>
      </w:pPr>
    </w:p>
    <w:p w14:paraId="0695B66D" w14:textId="77777777" w:rsidR="00995124" w:rsidRPr="007E7940" w:rsidRDefault="00995124">
      <w:pPr>
        <w:tabs>
          <w:tab w:val="clear" w:pos="567"/>
        </w:tabs>
        <w:spacing w:line="240" w:lineRule="auto"/>
        <w:rPr>
          <w:szCs w:val="22"/>
          <w:lang w:val="hr-HR"/>
        </w:rPr>
      </w:pPr>
      <w:r w:rsidRPr="007E7940">
        <w:rPr>
          <w:szCs w:val="22"/>
          <w:lang w:val="hr-HR"/>
        </w:rPr>
        <w:t xml:space="preserve">Prije uporabe pročitajte </w:t>
      </w:r>
      <w:r w:rsidR="00E74EBC" w:rsidRPr="007E7940">
        <w:rPr>
          <w:szCs w:val="22"/>
          <w:lang w:val="hr-HR"/>
        </w:rPr>
        <w:t>u</w:t>
      </w:r>
      <w:r w:rsidRPr="007E7940">
        <w:rPr>
          <w:szCs w:val="22"/>
          <w:lang w:val="hr-HR"/>
        </w:rPr>
        <w:t>putu o lijeku.</w:t>
      </w:r>
    </w:p>
    <w:p w14:paraId="388414DE" w14:textId="77777777" w:rsidR="00995124" w:rsidRPr="007E7940" w:rsidRDefault="00995124">
      <w:pPr>
        <w:tabs>
          <w:tab w:val="clear" w:pos="567"/>
        </w:tabs>
        <w:spacing w:line="240" w:lineRule="auto"/>
        <w:rPr>
          <w:szCs w:val="22"/>
          <w:lang w:val="hr-HR"/>
        </w:rPr>
      </w:pPr>
      <w:r w:rsidRPr="007E7940">
        <w:rPr>
          <w:szCs w:val="22"/>
          <w:lang w:val="hr-HR"/>
        </w:rPr>
        <w:t>Za primjenu kroz usta.</w:t>
      </w:r>
    </w:p>
    <w:p w14:paraId="3E215500" w14:textId="77777777" w:rsidR="00995124" w:rsidRPr="007E7940" w:rsidRDefault="00995124">
      <w:pPr>
        <w:autoSpaceDE w:val="0"/>
        <w:spacing w:line="240" w:lineRule="auto"/>
        <w:rPr>
          <w:szCs w:val="22"/>
          <w:lang w:val="hr-HR"/>
        </w:rPr>
      </w:pPr>
    </w:p>
    <w:p w14:paraId="1FC6BE5D" w14:textId="77777777" w:rsidR="00995124" w:rsidRPr="007E7940" w:rsidRDefault="00995124">
      <w:pPr>
        <w:autoSpaceDE w:val="0"/>
        <w:spacing w:line="240" w:lineRule="auto"/>
        <w:rPr>
          <w:szCs w:val="22"/>
          <w:lang w:val="hr-HR"/>
        </w:rPr>
      </w:pPr>
    </w:p>
    <w:p w14:paraId="2681B5B3"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6.</w:t>
      </w:r>
      <w:r w:rsidRPr="007E7940">
        <w:rPr>
          <w:b/>
          <w:szCs w:val="22"/>
          <w:lang w:val="hr-HR"/>
        </w:rPr>
        <w:tab/>
        <w:t>POSEBNO UPOZORENJE O ČUVANJU LIJEKA IZVAN POGLEDA I DOHVATA DJECE</w:t>
      </w:r>
    </w:p>
    <w:p w14:paraId="59246B8B" w14:textId="77777777" w:rsidR="00995124" w:rsidRPr="007E7940" w:rsidRDefault="00995124">
      <w:pPr>
        <w:tabs>
          <w:tab w:val="clear" w:pos="567"/>
        </w:tabs>
        <w:spacing w:line="240" w:lineRule="auto"/>
        <w:rPr>
          <w:szCs w:val="22"/>
          <w:lang w:val="hr-HR"/>
        </w:rPr>
      </w:pPr>
    </w:p>
    <w:p w14:paraId="653E9354" w14:textId="77777777" w:rsidR="00995124" w:rsidRPr="007E7940" w:rsidRDefault="00995124">
      <w:pPr>
        <w:tabs>
          <w:tab w:val="clear" w:pos="567"/>
        </w:tabs>
        <w:spacing w:line="240" w:lineRule="auto"/>
        <w:rPr>
          <w:szCs w:val="22"/>
          <w:lang w:val="hr-HR"/>
        </w:rPr>
      </w:pPr>
      <w:r w:rsidRPr="007E7940">
        <w:rPr>
          <w:szCs w:val="22"/>
          <w:lang w:val="hr-HR"/>
        </w:rPr>
        <w:t>Čuvati izvan pogleda i dohvata djece.</w:t>
      </w:r>
    </w:p>
    <w:p w14:paraId="2CA6E392" w14:textId="77777777" w:rsidR="00995124" w:rsidRPr="007E7940" w:rsidRDefault="00995124">
      <w:pPr>
        <w:tabs>
          <w:tab w:val="clear" w:pos="567"/>
        </w:tabs>
        <w:spacing w:line="240" w:lineRule="auto"/>
        <w:rPr>
          <w:szCs w:val="22"/>
          <w:lang w:val="hr-HR"/>
        </w:rPr>
      </w:pPr>
    </w:p>
    <w:p w14:paraId="19751AA7" w14:textId="77777777" w:rsidR="00995124" w:rsidRPr="007E7940" w:rsidRDefault="00995124">
      <w:pPr>
        <w:tabs>
          <w:tab w:val="clear" w:pos="567"/>
        </w:tabs>
        <w:spacing w:line="240" w:lineRule="auto"/>
        <w:rPr>
          <w:szCs w:val="22"/>
          <w:lang w:val="hr-HR"/>
        </w:rPr>
      </w:pPr>
    </w:p>
    <w:p w14:paraId="3C8C3E80"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7.</w:t>
      </w:r>
      <w:r w:rsidRPr="007E7940">
        <w:rPr>
          <w:b/>
          <w:szCs w:val="22"/>
          <w:lang w:val="hr-HR"/>
        </w:rPr>
        <w:tab/>
        <w:t>DRUGO(A) POSEBNO(A) UPOZORENJE(A), AKO JE POTREBNO</w:t>
      </w:r>
    </w:p>
    <w:p w14:paraId="6B46996D" w14:textId="77777777" w:rsidR="00995124" w:rsidRPr="007E7940" w:rsidRDefault="00995124">
      <w:pPr>
        <w:tabs>
          <w:tab w:val="clear" w:pos="567"/>
        </w:tabs>
        <w:spacing w:line="240" w:lineRule="auto"/>
        <w:rPr>
          <w:szCs w:val="22"/>
          <w:lang w:val="hr-HR"/>
        </w:rPr>
      </w:pPr>
    </w:p>
    <w:p w14:paraId="0E78DE24" w14:textId="77777777" w:rsidR="00995124" w:rsidRPr="007E7940" w:rsidRDefault="00995124">
      <w:pPr>
        <w:tabs>
          <w:tab w:val="clear" w:pos="567"/>
        </w:tabs>
        <w:spacing w:line="240" w:lineRule="auto"/>
        <w:rPr>
          <w:szCs w:val="22"/>
          <w:lang w:val="hr-HR"/>
        </w:rPr>
      </w:pPr>
    </w:p>
    <w:p w14:paraId="4DEEC200"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8.</w:t>
      </w:r>
      <w:r w:rsidRPr="007E7940">
        <w:rPr>
          <w:b/>
          <w:szCs w:val="22"/>
          <w:lang w:val="hr-HR"/>
        </w:rPr>
        <w:tab/>
        <w:t>ROK VALJANOSTI</w:t>
      </w:r>
    </w:p>
    <w:p w14:paraId="5B95594F" w14:textId="77777777" w:rsidR="00995124" w:rsidRPr="007E7940" w:rsidRDefault="00995124">
      <w:pPr>
        <w:tabs>
          <w:tab w:val="clear" w:pos="567"/>
        </w:tabs>
        <w:spacing w:line="240" w:lineRule="auto"/>
        <w:rPr>
          <w:szCs w:val="22"/>
          <w:lang w:val="hr-HR"/>
        </w:rPr>
      </w:pPr>
    </w:p>
    <w:p w14:paraId="0B900757" w14:textId="77777777" w:rsidR="00995124" w:rsidRPr="007E7940" w:rsidRDefault="00446A45">
      <w:pPr>
        <w:tabs>
          <w:tab w:val="clear" w:pos="567"/>
        </w:tabs>
        <w:spacing w:line="240" w:lineRule="auto"/>
        <w:rPr>
          <w:szCs w:val="22"/>
          <w:lang w:val="hr-HR"/>
        </w:rPr>
      </w:pPr>
      <w:r w:rsidRPr="007E7940">
        <w:rPr>
          <w:szCs w:val="22"/>
          <w:lang w:val="hr-HR"/>
        </w:rPr>
        <w:t>EXP</w:t>
      </w:r>
    </w:p>
    <w:p w14:paraId="2F764DB4" w14:textId="77777777" w:rsidR="00995124" w:rsidRPr="007E7940" w:rsidRDefault="00995124">
      <w:pPr>
        <w:tabs>
          <w:tab w:val="clear" w:pos="567"/>
        </w:tabs>
        <w:spacing w:line="240" w:lineRule="auto"/>
        <w:rPr>
          <w:szCs w:val="22"/>
          <w:lang w:val="hr-HR"/>
        </w:rPr>
      </w:pPr>
    </w:p>
    <w:p w14:paraId="688FB599" w14:textId="77777777" w:rsidR="00995124" w:rsidRPr="007E7940" w:rsidRDefault="00995124">
      <w:pPr>
        <w:tabs>
          <w:tab w:val="clear" w:pos="567"/>
        </w:tabs>
        <w:spacing w:line="240" w:lineRule="auto"/>
        <w:rPr>
          <w:szCs w:val="22"/>
          <w:lang w:val="hr-HR"/>
        </w:rPr>
      </w:pPr>
    </w:p>
    <w:p w14:paraId="6C36AC29" w14:textId="77777777" w:rsidR="00995124" w:rsidRPr="007E7940" w:rsidRDefault="00995124">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9.</w:t>
      </w:r>
      <w:r w:rsidRPr="007E7940">
        <w:rPr>
          <w:b/>
          <w:szCs w:val="22"/>
          <w:lang w:val="hr-HR"/>
        </w:rPr>
        <w:tab/>
        <w:t>POSEBNE MJERE ČUVANJA</w:t>
      </w:r>
    </w:p>
    <w:p w14:paraId="08778B39" w14:textId="77777777" w:rsidR="00995124" w:rsidRPr="007E7940" w:rsidRDefault="00995124">
      <w:pPr>
        <w:tabs>
          <w:tab w:val="clear" w:pos="567"/>
        </w:tabs>
        <w:spacing w:line="240" w:lineRule="auto"/>
        <w:ind w:left="567" w:hanging="567"/>
        <w:rPr>
          <w:szCs w:val="22"/>
          <w:lang w:val="hr-HR"/>
        </w:rPr>
      </w:pPr>
    </w:p>
    <w:p w14:paraId="6D24B397" w14:textId="77777777" w:rsidR="00995124" w:rsidRPr="007E7940" w:rsidRDefault="00995124">
      <w:pPr>
        <w:tabs>
          <w:tab w:val="clear" w:pos="567"/>
        </w:tabs>
        <w:spacing w:line="240" w:lineRule="auto"/>
        <w:ind w:left="567" w:hanging="567"/>
        <w:rPr>
          <w:szCs w:val="22"/>
          <w:lang w:val="hr-HR"/>
        </w:rPr>
      </w:pPr>
    </w:p>
    <w:p w14:paraId="340A964D"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lastRenderedPageBreak/>
        <w:t>10.</w:t>
      </w:r>
      <w:r w:rsidRPr="007E7940">
        <w:rPr>
          <w:b/>
          <w:szCs w:val="22"/>
          <w:lang w:val="hr-HR"/>
        </w:rPr>
        <w:tab/>
      </w:r>
      <w:r w:rsidRPr="007E7940">
        <w:rPr>
          <w:b/>
          <w:caps/>
          <w:szCs w:val="22"/>
          <w:lang w:val="hr-HR"/>
        </w:rPr>
        <w:t>posebne mjere za ZBRINJAVANJE neiskorištenog lijeka ili OTPADNIH MATERIJALA KOJI POTJEČU OD lijeka, AKO je potrebno</w:t>
      </w:r>
    </w:p>
    <w:p w14:paraId="1534D7C6" w14:textId="77777777" w:rsidR="00995124" w:rsidRPr="007E7940" w:rsidRDefault="00995124">
      <w:pPr>
        <w:tabs>
          <w:tab w:val="clear" w:pos="567"/>
        </w:tabs>
        <w:spacing w:line="240" w:lineRule="auto"/>
        <w:rPr>
          <w:szCs w:val="22"/>
          <w:lang w:val="hr-HR"/>
        </w:rPr>
      </w:pPr>
    </w:p>
    <w:p w14:paraId="27468B91" w14:textId="77777777" w:rsidR="00995124" w:rsidRPr="007E7940" w:rsidRDefault="00995124">
      <w:pPr>
        <w:tabs>
          <w:tab w:val="clear" w:pos="567"/>
        </w:tabs>
        <w:spacing w:line="240" w:lineRule="auto"/>
        <w:rPr>
          <w:szCs w:val="22"/>
          <w:lang w:val="hr-HR"/>
        </w:rPr>
      </w:pPr>
    </w:p>
    <w:p w14:paraId="5864FBD6"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11.</w:t>
      </w:r>
      <w:r w:rsidRPr="007E7940">
        <w:rPr>
          <w:b/>
          <w:szCs w:val="22"/>
          <w:lang w:val="hr-HR"/>
        </w:rPr>
        <w:tab/>
      </w:r>
      <w:r w:rsidR="00E74EBC" w:rsidRPr="007E7940">
        <w:rPr>
          <w:b/>
          <w:caps/>
          <w:szCs w:val="22"/>
          <w:lang w:val="hr-HR"/>
        </w:rPr>
        <w:t xml:space="preserve">NAZIV </w:t>
      </w:r>
      <w:r w:rsidRPr="007E7940">
        <w:rPr>
          <w:b/>
          <w:caps/>
          <w:szCs w:val="22"/>
          <w:lang w:val="hr-HR"/>
        </w:rPr>
        <w:t>i adresa nositelja odobrenja za stavljanje lijeka u promet</w:t>
      </w:r>
    </w:p>
    <w:p w14:paraId="351E297E" w14:textId="77777777" w:rsidR="00995124" w:rsidRPr="007E7940" w:rsidRDefault="00995124">
      <w:pPr>
        <w:tabs>
          <w:tab w:val="clear" w:pos="567"/>
        </w:tabs>
        <w:spacing w:line="240" w:lineRule="auto"/>
        <w:rPr>
          <w:i/>
          <w:szCs w:val="22"/>
          <w:lang w:val="hr-HR"/>
        </w:rPr>
      </w:pPr>
    </w:p>
    <w:p w14:paraId="612A9E10" w14:textId="77777777" w:rsidR="00995124" w:rsidRPr="007E7940" w:rsidRDefault="00995124">
      <w:pPr>
        <w:spacing w:line="240" w:lineRule="auto"/>
        <w:rPr>
          <w:bCs/>
          <w:lang w:val="hr-HR"/>
        </w:rPr>
      </w:pPr>
      <w:r w:rsidRPr="007E7940">
        <w:rPr>
          <w:bCs/>
          <w:lang w:val="hr-HR"/>
        </w:rPr>
        <w:t xml:space="preserve">AstraZeneca AB </w:t>
      </w:r>
    </w:p>
    <w:p w14:paraId="3AFEBD1B" w14:textId="77777777" w:rsidR="00995124" w:rsidRPr="007E7940" w:rsidRDefault="00995124">
      <w:pPr>
        <w:spacing w:line="240" w:lineRule="auto"/>
        <w:rPr>
          <w:bCs/>
          <w:lang w:val="hr-HR"/>
        </w:rPr>
      </w:pPr>
      <w:r w:rsidRPr="007E7940">
        <w:rPr>
          <w:bCs/>
          <w:lang w:val="hr-HR"/>
        </w:rPr>
        <w:t>S</w:t>
      </w:r>
      <w:r w:rsidR="00361448" w:rsidRPr="007E7940">
        <w:rPr>
          <w:bCs/>
          <w:lang w:val="hr-HR"/>
        </w:rPr>
        <w:t>E</w:t>
      </w:r>
      <w:r w:rsidRPr="007E7940">
        <w:rPr>
          <w:bCs/>
          <w:lang w:val="hr-HR"/>
        </w:rPr>
        <w:t xml:space="preserve">-151 85 </w:t>
      </w:r>
    </w:p>
    <w:p w14:paraId="59A980DC" w14:textId="77777777" w:rsidR="00995124" w:rsidRPr="007E7940" w:rsidRDefault="00995124">
      <w:pPr>
        <w:spacing w:line="240" w:lineRule="auto"/>
        <w:rPr>
          <w:bCs/>
          <w:lang w:val="hr-HR"/>
        </w:rPr>
      </w:pPr>
      <w:proofErr w:type="spellStart"/>
      <w:r w:rsidRPr="007E7940">
        <w:rPr>
          <w:bCs/>
          <w:lang w:val="hr-HR"/>
        </w:rPr>
        <w:t>Södertälje</w:t>
      </w:r>
      <w:proofErr w:type="spellEnd"/>
    </w:p>
    <w:p w14:paraId="56C15FC5" w14:textId="77777777" w:rsidR="00995124" w:rsidRPr="007E7940" w:rsidRDefault="00995124">
      <w:pPr>
        <w:spacing w:line="240" w:lineRule="auto"/>
        <w:rPr>
          <w:bCs/>
          <w:lang w:val="hr-HR"/>
        </w:rPr>
      </w:pPr>
      <w:r w:rsidRPr="007E7940">
        <w:rPr>
          <w:bCs/>
          <w:lang w:val="hr-HR"/>
        </w:rPr>
        <w:t>Švedska</w:t>
      </w:r>
    </w:p>
    <w:p w14:paraId="5383FF54" w14:textId="77777777" w:rsidR="00995124" w:rsidRPr="007E7940" w:rsidRDefault="00995124">
      <w:pPr>
        <w:tabs>
          <w:tab w:val="clear" w:pos="567"/>
        </w:tabs>
        <w:spacing w:line="240" w:lineRule="auto"/>
        <w:rPr>
          <w:szCs w:val="22"/>
          <w:lang w:val="hr-HR"/>
        </w:rPr>
      </w:pPr>
    </w:p>
    <w:p w14:paraId="09E70F89" w14:textId="77777777" w:rsidR="00995124" w:rsidRPr="007E7940" w:rsidRDefault="00995124">
      <w:pPr>
        <w:tabs>
          <w:tab w:val="clear" w:pos="567"/>
        </w:tabs>
        <w:spacing w:line="240" w:lineRule="auto"/>
        <w:rPr>
          <w:szCs w:val="22"/>
          <w:lang w:val="hr-HR"/>
        </w:rPr>
      </w:pPr>
    </w:p>
    <w:p w14:paraId="004BC255"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12.</w:t>
      </w:r>
      <w:r w:rsidRPr="007E7940">
        <w:rPr>
          <w:b/>
          <w:szCs w:val="22"/>
          <w:lang w:val="hr-HR"/>
        </w:rPr>
        <w:tab/>
      </w:r>
      <w:r w:rsidRPr="007E7940">
        <w:rPr>
          <w:b/>
          <w:caps/>
          <w:szCs w:val="22"/>
          <w:lang w:val="hr-HR"/>
        </w:rPr>
        <w:t>BROJ(EVI) odobrenjA za stavljanje lijeka u promet</w:t>
      </w:r>
    </w:p>
    <w:p w14:paraId="756AD5E5" w14:textId="77777777" w:rsidR="00995124" w:rsidRPr="007E7940" w:rsidRDefault="00995124">
      <w:pPr>
        <w:tabs>
          <w:tab w:val="clear" w:pos="567"/>
        </w:tabs>
        <w:spacing w:line="240" w:lineRule="auto"/>
        <w:rPr>
          <w:szCs w:val="22"/>
          <w:lang w:val="hr-HR"/>
        </w:rPr>
      </w:pPr>
    </w:p>
    <w:p w14:paraId="1E9CBA0A" w14:textId="77777777" w:rsidR="00995124" w:rsidRPr="007E7940" w:rsidRDefault="00995124">
      <w:pPr>
        <w:tabs>
          <w:tab w:val="clear" w:pos="567"/>
        </w:tabs>
        <w:spacing w:line="240" w:lineRule="auto"/>
        <w:rPr>
          <w:szCs w:val="22"/>
          <w:highlight w:val="lightGray"/>
          <w:lang w:val="hr-HR"/>
        </w:rPr>
      </w:pPr>
      <w:r w:rsidRPr="007E7940">
        <w:rPr>
          <w:szCs w:val="22"/>
          <w:lang w:val="hr-HR"/>
        </w:rPr>
        <w:t xml:space="preserve">EU/1/10/655/001 </w:t>
      </w:r>
      <w:r w:rsidRPr="007E7940">
        <w:rPr>
          <w:szCs w:val="22"/>
          <w:highlight w:val="lightGray"/>
          <w:lang w:val="hr-HR"/>
        </w:rPr>
        <w:t>60 filmom obloženih tableta</w:t>
      </w:r>
    </w:p>
    <w:p w14:paraId="7D99DF7B" w14:textId="77777777" w:rsidR="00995124" w:rsidRPr="007E7940" w:rsidRDefault="00995124">
      <w:pPr>
        <w:tabs>
          <w:tab w:val="clear" w:pos="567"/>
        </w:tabs>
        <w:spacing w:line="240" w:lineRule="auto"/>
        <w:rPr>
          <w:szCs w:val="22"/>
          <w:highlight w:val="lightGray"/>
          <w:lang w:val="hr-HR"/>
        </w:rPr>
      </w:pPr>
      <w:r w:rsidRPr="007E7940">
        <w:rPr>
          <w:szCs w:val="22"/>
          <w:highlight w:val="lightGray"/>
          <w:lang w:val="hr-HR"/>
        </w:rPr>
        <w:t>EU/1/10/655/002 180 filmom obloženih tableta</w:t>
      </w:r>
    </w:p>
    <w:p w14:paraId="131F6753" w14:textId="77777777" w:rsidR="00995124" w:rsidRPr="007E7940" w:rsidRDefault="00995124">
      <w:pPr>
        <w:tabs>
          <w:tab w:val="clear" w:pos="567"/>
        </w:tabs>
        <w:spacing w:line="240" w:lineRule="auto"/>
        <w:rPr>
          <w:szCs w:val="22"/>
          <w:highlight w:val="lightGray"/>
          <w:lang w:val="hr-HR"/>
        </w:rPr>
      </w:pPr>
      <w:r w:rsidRPr="007E7940">
        <w:rPr>
          <w:szCs w:val="22"/>
          <w:highlight w:val="lightGray"/>
          <w:lang w:val="hr-HR"/>
        </w:rPr>
        <w:t>EU/1/10/655/003 14 filmom obloženih tableta</w:t>
      </w:r>
    </w:p>
    <w:p w14:paraId="36CB955F" w14:textId="77777777" w:rsidR="00995124" w:rsidRPr="007E7940" w:rsidRDefault="00995124">
      <w:pPr>
        <w:tabs>
          <w:tab w:val="clear" w:pos="567"/>
        </w:tabs>
        <w:spacing w:line="240" w:lineRule="auto"/>
        <w:rPr>
          <w:szCs w:val="22"/>
          <w:highlight w:val="lightGray"/>
          <w:lang w:val="hr-HR"/>
        </w:rPr>
      </w:pPr>
      <w:r w:rsidRPr="007E7940">
        <w:rPr>
          <w:szCs w:val="22"/>
          <w:highlight w:val="lightGray"/>
          <w:lang w:val="hr-HR"/>
        </w:rPr>
        <w:t>EU/1/10/655/004 56  filmom obloženih tableta</w:t>
      </w:r>
    </w:p>
    <w:p w14:paraId="3B2E3C85" w14:textId="77777777" w:rsidR="00995124" w:rsidRPr="007E7940" w:rsidRDefault="00995124">
      <w:pPr>
        <w:tabs>
          <w:tab w:val="clear" w:pos="567"/>
        </w:tabs>
        <w:spacing w:line="240" w:lineRule="auto"/>
        <w:rPr>
          <w:szCs w:val="22"/>
          <w:highlight w:val="lightGray"/>
          <w:lang w:val="hr-HR"/>
        </w:rPr>
      </w:pPr>
      <w:r w:rsidRPr="007E7940">
        <w:rPr>
          <w:szCs w:val="22"/>
          <w:highlight w:val="lightGray"/>
          <w:lang w:val="hr-HR"/>
        </w:rPr>
        <w:t>EU/1/10/655/005 168  filmom obloženih tableta</w:t>
      </w:r>
    </w:p>
    <w:p w14:paraId="77D4A071" w14:textId="77777777" w:rsidR="00995124" w:rsidRPr="007E7940" w:rsidRDefault="00995124">
      <w:pPr>
        <w:suppressLineNumbers/>
        <w:rPr>
          <w:szCs w:val="22"/>
          <w:lang w:val="hr-HR"/>
        </w:rPr>
      </w:pPr>
      <w:r w:rsidRPr="007E7940">
        <w:rPr>
          <w:szCs w:val="22"/>
          <w:highlight w:val="lightGray"/>
          <w:lang w:val="hr-HR"/>
        </w:rPr>
        <w:t>EU/1/10/655/006 100x1 filmom obloženih tableta</w:t>
      </w:r>
    </w:p>
    <w:p w14:paraId="331BFEFF" w14:textId="77777777" w:rsidR="00995124" w:rsidRPr="007E7940" w:rsidRDefault="00995124">
      <w:pPr>
        <w:tabs>
          <w:tab w:val="clear" w:pos="567"/>
        </w:tabs>
        <w:spacing w:line="240" w:lineRule="auto"/>
        <w:rPr>
          <w:szCs w:val="22"/>
          <w:lang w:val="hr-HR"/>
        </w:rPr>
      </w:pPr>
    </w:p>
    <w:p w14:paraId="54123E59" w14:textId="77777777" w:rsidR="00995124" w:rsidRPr="007E7940" w:rsidRDefault="00995124">
      <w:pPr>
        <w:tabs>
          <w:tab w:val="clear" w:pos="567"/>
        </w:tabs>
        <w:spacing w:line="240" w:lineRule="auto"/>
        <w:rPr>
          <w:szCs w:val="22"/>
          <w:lang w:val="hr-HR"/>
        </w:rPr>
      </w:pPr>
    </w:p>
    <w:p w14:paraId="5AEEC1A2"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13.</w:t>
      </w:r>
      <w:r w:rsidRPr="007E7940">
        <w:rPr>
          <w:b/>
          <w:szCs w:val="22"/>
          <w:lang w:val="hr-HR"/>
        </w:rPr>
        <w:tab/>
      </w:r>
      <w:r w:rsidRPr="007E7940">
        <w:rPr>
          <w:b/>
          <w:caps/>
          <w:szCs w:val="22"/>
          <w:lang w:val="hr-HR"/>
        </w:rPr>
        <w:t>broj serije</w:t>
      </w:r>
    </w:p>
    <w:p w14:paraId="148753DF" w14:textId="77777777" w:rsidR="00995124" w:rsidRPr="007E7940" w:rsidRDefault="00995124">
      <w:pPr>
        <w:tabs>
          <w:tab w:val="clear" w:pos="567"/>
        </w:tabs>
        <w:spacing w:line="240" w:lineRule="auto"/>
        <w:rPr>
          <w:szCs w:val="22"/>
          <w:lang w:val="hr-HR"/>
        </w:rPr>
      </w:pPr>
    </w:p>
    <w:p w14:paraId="26A95AB2" w14:textId="77777777" w:rsidR="00995124" w:rsidRPr="007E7940" w:rsidRDefault="00446A45">
      <w:pPr>
        <w:tabs>
          <w:tab w:val="clear" w:pos="567"/>
        </w:tabs>
        <w:spacing w:line="240" w:lineRule="auto"/>
        <w:rPr>
          <w:szCs w:val="22"/>
          <w:lang w:val="hr-HR"/>
        </w:rPr>
      </w:pPr>
      <w:r w:rsidRPr="007E7940">
        <w:rPr>
          <w:szCs w:val="22"/>
          <w:lang w:val="hr-HR"/>
        </w:rPr>
        <w:t>Lot</w:t>
      </w:r>
    </w:p>
    <w:p w14:paraId="4A09197C" w14:textId="77777777" w:rsidR="00995124" w:rsidRPr="007E7940" w:rsidRDefault="00995124">
      <w:pPr>
        <w:tabs>
          <w:tab w:val="clear" w:pos="567"/>
        </w:tabs>
        <w:spacing w:line="240" w:lineRule="auto"/>
        <w:rPr>
          <w:szCs w:val="22"/>
          <w:lang w:val="hr-HR"/>
        </w:rPr>
      </w:pPr>
    </w:p>
    <w:p w14:paraId="5A237413" w14:textId="77777777" w:rsidR="00995124" w:rsidRPr="007E7940" w:rsidRDefault="00995124">
      <w:pPr>
        <w:tabs>
          <w:tab w:val="clear" w:pos="567"/>
        </w:tabs>
        <w:spacing w:line="240" w:lineRule="auto"/>
        <w:rPr>
          <w:szCs w:val="22"/>
          <w:lang w:val="hr-HR"/>
        </w:rPr>
      </w:pPr>
    </w:p>
    <w:p w14:paraId="1D28E86D"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14.</w:t>
      </w:r>
      <w:r w:rsidRPr="007E7940">
        <w:rPr>
          <w:b/>
          <w:szCs w:val="22"/>
          <w:lang w:val="hr-HR"/>
        </w:rPr>
        <w:tab/>
        <w:t>NAČIN IZDAVANJA LIJEKA</w:t>
      </w:r>
    </w:p>
    <w:p w14:paraId="45696A2D" w14:textId="77777777" w:rsidR="00995124" w:rsidRPr="007E7940" w:rsidRDefault="00995124">
      <w:pPr>
        <w:tabs>
          <w:tab w:val="clear" w:pos="567"/>
        </w:tabs>
        <w:spacing w:line="240" w:lineRule="auto"/>
        <w:rPr>
          <w:szCs w:val="22"/>
          <w:lang w:val="hr-HR"/>
        </w:rPr>
      </w:pPr>
    </w:p>
    <w:p w14:paraId="781B0C3F" w14:textId="77777777" w:rsidR="00995124" w:rsidRPr="007E7940" w:rsidRDefault="00995124">
      <w:pPr>
        <w:tabs>
          <w:tab w:val="clear" w:pos="567"/>
        </w:tabs>
        <w:spacing w:line="240" w:lineRule="auto"/>
        <w:rPr>
          <w:szCs w:val="22"/>
          <w:lang w:val="hr-HR"/>
        </w:rPr>
      </w:pPr>
      <w:r w:rsidRPr="007E7940">
        <w:rPr>
          <w:szCs w:val="22"/>
          <w:lang w:val="hr-HR"/>
        </w:rPr>
        <w:t>Lijek se izdaje na recept.</w:t>
      </w:r>
    </w:p>
    <w:p w14:paraId="40B1CD2A" w14:textId="77777777" w:rsidR="00995124" w:rsidRPr="007E7940" w:rsidRDefault="00995124">
      <w:pPr>
        <w:tabs>
          <w:tab w:val="clear" w:pos="567"/>
        </w:tabs>
        <w:spacing w:line="240" w:lineRule="auto"/>
        <w:rPr>
          <w:szCs w:val="22"/>
          <w:lang w:val="hr-HR"/>
        </w:rPr>
      </w:pPr>
    </w:p>
    <w:p w14:paraId="00189CE7" w14:textId="77777777" w:rsidR="00995124" w:rsidRPr="007E7940" w:rsidRDefault="00995124">
      <w:pPr>
        <w:tabs>
          <w:tab w:val="clear" w:pos="567"/>
        </w:tabs>
        <w:spacing w:line="240" w:lineRule="auto"/>
        <w:rPr>
          <w:szCs w:val="22"/>
          <w:lang w:val="hr-HR"/>
        </w:rPr>
      </w:pPr>
    </w:p>
    <w:p w14:paraId="4B47F8D3" w14:textId="77777777" w:rsidR="00995124" w:rsidRPr="007E7940" w:rsidRDefault="00995124">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15.</w:t>
      </w:r>
      <w:r w:rsidRPr="007E7940">
        <w:rPr>
          <w:b/>
          <w:szCs w:val="22"/>
          <w:lang w:val="hr-HR"/>
        </w:rPr>
        <w:tab/>
        <w:t>UPUTE ZA UPORABU</w:t>
      </w:r>
    </w:p>
    <w:p w14:paraId="23218541" w14:textId="77777777" w:rsidR="00995124" w:rsidRPr="007E7940" w:rsidRDefault="00995124">
      <w:pPr>
        <w:tabs>
          <w:tab w:val="clear" w:pos="567"/>
        </w:tabs>
        <w:spacing w:line="240" w:lineRule="auto"/>
        <w:rPr>
          <w:i/>
          <w:szCs w:val="22"/>
          <w:lang w:val="hr-HR"/>
        </w:rPr>
      </w:pPr>
    </w:p>
    <w:p w14:paraId="5801E47B" w14:textId="77777777" w:rsidR="00995124" w:rsidRPr="007E7940" w:rsidRDefault="00995124">
      <w:pPr>
        <w:tabs>
          <w:tab w:val="clear" w:pos="567"/>
        </w:tabs>
        <w:spacing w:line="240" w:lineRule="auto"/>
        <w:rPr>
          <w:szCs w:val="22"/>
          <w:lang w:val="hr-HR"/>
        </w:rPr>
      </w:pPr>
    </w:p>
    <w:p w14:paraId="5BA722AA" w14:textId="77777777" w:rsidR="00995124" w:rsidRPr="007E7940" w:rsidRDefault="00995124">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16.</w:t>
      </w:r>
      <w:r w:rsidRPr="007E7940">
        <w:rPr>
          <w:b/>
          <w:szCs w:val="22"/>
          <w:lang w:val="hr-HR"/>
        </w:rPr>
        <w:tab/>
        <w:t>PODACI NA BRAILLEOVOM PISMU</w:t>
      </w:r>
    </w:p>
    <w:p w14:paraId="35E9C7BF" w14:textId="77777777" w:rsidR="00995124" w:rsidRPr="007E7940" w:rsidRDefault="00995124">
      <w:pPr>
        <w:tabs>
          <w:tab w:val="clear" w:pos="567"/>
        </w:tabs>
        <w:spacing w:line="240" w:lineRule="auto"/>
        <w:rPr>
          <w:szCs w:val="22"/>
          <w:lang w:val="hr-HR"/>
        </w:rPr>
      </w:pPr>
    </w:p>
    <w:p w14:paraId="64A0CB1E" w14:textId="77777777" w:rsidR="00995124" w:rsidRPr="007E7940" w:rsidRDefault="00995124">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90 mg</w:t>
      </w:r>
    </w:p>
    <w:p w14:paraId="079D2AD9" w14:textId="77777777" w:rsidR="00995124" w:rsidRPr="007E7940" w:rsidRDefault="00995124">
      <w:pPr>
        <w:tabs>
          <w:tab w:val="clear" w:pos="567"/>
        </w:tabs>
        <w:spacing w:line="240" w:lineRule="auto"/>
        <w:rPr>
          <w:szCs w:val="22"/>
          <w:lang w:val="hr-HR"/>
        </w:rPr>
      </w:pPr>
    </w:p>
    <w:p w14:paraId="33817E5B" w14:textId="77777777" w:rsidR="00FE371D" w:rsidRPr="007E7940" w:rsidRDefault="00FE371D" w:rsidP="00FE371D">
      <w:pPr>
        <w:suppressAutoHyphens w:val="0"/>
        <w:spacing w:line="240" w:lineRule="auto"/>
        <w:rPr>
          <w:szCs w:val="22"/>
          <w:shd w:val="clear" w:color="auto" w:fill="CCCCCC"/>
          <w:lang w:val="hr-HR" w:eastAsia="hr-HR" w:bidi="hr-HR"/>
        </w:rPr>
      </w:pPr>
    </w:p>
    <w:p w14:paraId="09D93364" w14:textId="77777777" w:rsidR="00FE371D" w:rsidRPr="007E7940" w:rsidRDefault="00FE371D" w:rsidP="00FE371D">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 xml:space="preserve">17. </w:t>
      </w:r>
      <w:r w:rsidRPr="007E7940">
        <w:rPr>
          <w:b/>
          <w:szCs w:val="22"/>
          <w:lang w:val="hr-HR"/>
        </w:rPr>
        <w:tab/>
        <w:t>JEDINSTVENI IDENTIFIKATOR – 2D BARKOD</w:t>
      </w:r>
    </w:p>
    <w:p w14:paraId="6C953DFF" w14:textId="77777777" w:rsidR="00FE371D" w:rsidRPr="007E7940" w:rsidRDefault="00FE371D" w:rsidP="00FE371D">
      <w:pPr>
        <w:tabs>
          <w:tab w:val="clear" w:pos="567"/>
        </w:tabs>
        <w:suppressAutoHyphens w:val="0"/>
        <w:spacing w:line="240" w:lineRule="auto"/>
        <w:rPr>
          <w:lang w:val="hr-HR" w:eastAsia="hr-HR" w:bidi="hr-HR"/>
        </w:rPr>
      </w:pPr>
    </w:p>
    <w:p w14:paraId="34784218" w14:textId="77777777" w:rsidR="00FE371D" w:rsidRPr="007E7940" w:rsidRDefault="00FE371D" w:rsidP="00FE371D">
      <w:pPr>
        <w:suppressAutoHyphens w:val="0"/>
        <w:spacing w:line="240" w:lineRule="auto"/>
        <w:rPr>
          <w:szCs w:val="22"/>
          <w:shd w:val="clear" w:color="auto" w:fill="CCCCCC"/>
          <w:lang w:val="hr-HR" w:eastAsia="hr-HR" w:bidi="hr-HR"/>
        </w:rPr>
      </w:pPr>
      <w:r w:rsidRPr="007E7940">
        <w:rPr>
          <w:highlight w:val="lightGray"/>
          <w:lang w:val="hr-HR" w:eastAsia="hr-HR" w:bidi="hr-HR"/>
        </w:rPr>
        <w:t>Sadrži 2D barkod s jedinstvenim identifikatorom.</w:t>
      </w:r>
    </w:p>
    <w:p w14:paraId="048C6020" w14:textId="77777777" w:rsidR="00FE371D" w:rsidRPr="007E7940" w:rsidRDefault="00FE371D" w:rsidP="00FE371D">
      <w:pPr>
        <w:tabs>
          <w:tab w:val="clear" w:pos="567"/>
        </w:tabs>
        <w:suppressAutoHyphens w:val="0"/>
        <w:spacing w:line="240" w:lineRule="auto"/>
        <w:rPr>
          <w:szCs w:val="22"/>
          <w:lang w:val="hr-HR" w:eastAsia="hr-HR" w:bidi="hr-HR"/>
        </w:rPr>
      </w:pPr>
    </w:p>
    <w:p w14:paraId="18505118" w14:textId="77777777" w:rsidR="00FE371D" w:rsidRPr="007E7940" w:rsidRDefault="00FE371D" w:rsidP="00FE371D">
      <w:pPr>
        <w:tabs>
          <w:tab w:val="clear" w:pos="567"/>
        </w:tabs>
        <w:suppressAutoHyphens w:val="0"/>
        <w:spacing w:line="240" w:lineRule="auto"/>
        <w:rPr>
          <w:lang w:val="hr-HR" w:eastAsia="hr-HR" w:bidi="hr-HR"/>
        </w:rPr>
      </w:pPr>
    </w:p>
    <w:p w14:paraId="5C43B24D" w14:textId="77777777" w:rsidR="00FE371D" w:rsidRPr="007E7940" w:rsidRDefault="00FE371D" w:rsidP="00FE371D">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18.</w:t>
      </w:r>
      <w:r w:rsidRPr="007E7940">
        <w:rPr>
          <w:b/>
          <w:szCs w:val="22"/>
          <w:lang w:val="hr-HR"/>
        </w:rPr>
        <w:tab/>
        <w:t>JEDINSTVENI IDENTIFIKATOR – PODACI ČITLJIVI LJUDSKIM OKOM</w:t>
      </w:r>
    </w:p>
    <w:p w14:paraId="2C1C10BC" w14:textId="77777777" w:rsidR="00FE371D" w:rsidRPr="007E7940" w:rsidRDefault="00FE371D" w:rsidP="00FE371D">
      <w:pPr>
        <w:tabs>
          <w:tab w:val="clear" w:pos="567"/>
        </w:tabs>
        <w:suppressAutoHyphens w:val="0"/>
        <w:spacing w:line="240" w:lineRule="auto"/>
        <w:rPr>
          <w:lang w:val="hr-HR" w:eastAsia="hr-HR" w:bidi="hr-HR"/>
        </w:rPr>
      </w:pPr>
    </w:p>
    <w:p w14:paraId="4BBAD131" w14:textId="77777777" w:rsidR="00FE371D" w:rsidRPr="007E7940" w:rsidRDefault="00FE371D" w:rsidP="00FE371D">
      <w:pPr>
        <w:suppressAutoHyphens w:val="0"/>
        <w:rPr>
          <w:color w:val="008000"/>
          <w:szCs w:val="22"/>
          <w:lang w:val="hr-HR" w:eastAsia="hr-HR" w:bidi="hr-HR"/>
        </w:rPr>
      </w:pPr>
      <w:r w:rsidRPr="007E7940">
        <w:rPr>
          <w:lang w:val="hr-HR" w:eastAsia="hr-HR" w:bidi="hr-HR"/>
        </w:rPr>
        <w:t>PC</w:t>
      </w:r>
    </w:p>
    <w:p w14:paraId="58F816EC" w14:textId="77777777" w:rsidR="00FE371D" w:rsidRPr="007E7940" w:rsidRDefault="00FE371D" w:rsidP="00FE371D">
      <w:pPr>
        <w:suppressAutoHyphens w:val="0"/>
        <w:rPr>
          <w:szCs w:val="22"/>
          <w:lang w:val="hr-HR" w:eastAsia="hr-HR" w:bidi="hr-HR"/>
        </w:rPr>
      </w:pPr>
      <w:r w:rsidRPr="007E7940">
        <w:rPr>
          <w:lang w:val="hr-HR" w:eastAsia="hr-HR" w:bidi="hr-HR"/>
        </w:rPr>
        <w:t>SN</w:t>
      </w:r>
    </w:p>
    <w:p w14:paraId="40943892" w14:textId="77777777" w:rsidR="00FE371D" w:rsidRPr="007E7940" w:rsidRDefault="00FE371D" w:rsidP="00FE371D">
      <w:pPr>
        <w:suppressAutoHyphens w:val="0"/>
        <w:rPr>
          <w:szCs w:val="22"/>
          <w:lang w:val="hr-HR" w:eastAsia="hr-HR" w:bidi="hr-HR"/>
        </w:rPr>
      </w:pPr>
      <w:r w:rsidRPr="007E7940">
        <w:rPr>
          <w:lang w:val="hr-HR" w:eastAsia="hr-HR" w:bidi="hr-HR"/>
        </w:rPr>
        <w:t>NN</w:t>
      </w:r>
    </w:p>
    <w:p w14:paraId="114B14E8" w14:textId="77777777" w:rsidR="00FE371D" w:rsidRPr="007E7940" w:rsidRDefault="00FE371D" w:rsidP="00FE371D">
      <w:pPr>
        <w:tabs>
          <w:tab w:val="clear" w:pos="567"/>
        </w:tabs>
        <w:spacing w:line="240" w:lineRule="auto"/>
        <w:rPr>
          <w:szCs w:val="22"/>
          <w:lang w:val="hr-HR"/>
        </w:rPr>
      </w:pPr>
    </w:p>
    <w:p w14:paraId="086DAFEC" w14:textId="77777777" w:rsidR="00995124" w:rsidRPr="007E7940" w:rsidRDefault="00995124">
      <w:pPr>
        <w:tabs>
          <w:tab w:val="clear" w:pos="567"/>
        </w:tabs>
        <w:spacing w:line="240" w:lineRule="auto"/>
        <w:rPr>
          <w:szCs w:val="22"/>
          <w:lang w:val="hr-HR"/>
        </w:rPr>
      </w:pPr>
    </w:p>
    <w:p w14:paraId="7302A794" w14:textId="77777777" w:rsidR="00995124" w:rsidRPr="007E7940" w:rsidRDefault="00995124">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lastRenderedPageBreak/>
        <w:t>PODACI KOJE</w:t>
      </w:r>
      <w:r w:rsidRPr="007E7940">
        <w:rPr>
          <w:bCs/>
          <w:szCs w:val="22"/>
          <w:lang w:val="hr-HR"/>
        </w:rPr>
        <w:t xml:space="preserve"> </w:t>
      </w:r>
      <w:r w:rsidRPr="007E7940">
        <w:rPr>
          <w:b/>
          <w:caps/>
          <w:szCs w:val="22"/>
          <w:lang w:val="hr-HR"/>
        </w:rPr>
        <w:t>mora najmanje sadržavati</w:t>
      </w:r>
      <w:r w:rsidRPr="007E7940">
        <w:rPr>
          <w:b/>
          <w:szCs w:val="22"/>
          <w:lang w:val="hr-HR"/>
        </w:rPr>
        <w:t xml:space="preserve"> BLISTER ILI STRIP</w:t>
      </w:r>
    </w:p>
    <w:p w14:paraId="47E3D778"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hr-HR"/>
        </w:rPr>
      </w:pPr>
    </w:p>
    <w:p w14:paraId="0ACDF66E"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 xml:space="preserve">PERFORIRANI BLISTER </w:t>
      </w:r>
      <w:r w:rsidR="00764D1F" w:rsidRPr="007E7940">
        <w:rPr>
          <w:b/>
          <w:szCs w:val="22"/>
          <w:lang w:val="hr-HR"/>
        </w:rPr>
        <w:t xml:space="preserve">S </w:t>
      </w:r>
      <w:r w:rsidRPr="007E7940">
        <w:rPr>
          <w:b/>
          <w:szCs w:val="22"/>
          <w:lang w:val="hr-HR"/>
        </w:rPr>
        <w:t>JEDINIČN</w:t>
      </w:r>
      <w:r w:rsidR="00764D1F" w:rsidRPr="007E7940">
        <w:rPr>
          <w:b/>
          <w:szCs w:val="22"/>
          <w:lang w:val="hr-HR"/>
        </w:rPr>
        <w:t>IM</w:t>
      </w:r>
      <w:r w:rsidRPr="007E7940">
        <w:rPr>
          <w:b/>
          <w:szCs w:val="22"/>
          <w:lang w:val="hr-HR"/>
        </w:rPr>
        <w:t xml:space="preserve"> DOZ</w:t>
      </w:r>
      <w:r w:rsidR="00764D1F" w:rsidRPr="007E7940">
        <w:rPr>
          <w:b/>
          <w:szCs w:val="22"/>
          <w:lang w:val="hr-HR"/>
        </w:rPr>
        <w:t>AMA</w:t>
      </w:r>
    </w:p>
    <w:p w14:paraId="1A7399A7" w14:textId="77777777" w:rsidR="00995124" w:rsidRPr="007E7940" w:rsidRDefault="00995124">
      <w:pPr>
        <w:tabs>
          <w:tab w:val="clear" w:pos="567"/>
        </w:tabs>
        <w:spacing w:line="240" w:lineRule="auto"/>
        <w:rPr>
          <w:szCs w:val="22"/>
          <w:lang w:val="hr-HR"/>
        </w:rPr>
      </w:pPr>
    </w:p>
    <w:p w14:paraId="5FDA5E47" w14:textId="77777777" w:rsidR="00995124" w:rsidRPr="007E7940" w:rsidRDefault="00995124">
      <w:pPr>
        <w:tabs>
          <w:tab w:val="clear" w:pos="567"/>
        </w:tabs>
        <w:spacing w:line="240" w:lineRule="auto"/>
        <w:rPr>
          <w:szCs w:val="22"/>
          <w:lang w:val="hr-HR"/>
        </w:rPr>
      </w:pPr>
    </w:p>
    <w:p w14:paraId="575FB5FD"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w:t>
      </w:r>
      <w:r w:rsidRPr="007E7940">
        <w:rPr>
          <w:b/>
          <w:szCs w:val="22"/>
          <w:lang w:val="hr-HR"/>
        </w:rPr>
        <w:tab/>
        <w:t xml:space="preserve">NAZIV LIJEKA </w:t>
      </w:r>
    </w:p>
    <w:p w14:paraId="0DD58FD8" w14:textId="77777777" w:rsidR="00995124" w:rsidRPr="007E7940" w:rsidRDefault="00995124">
      <w:pPr>
        <w:tabs>
          <w:tab w:val="clear" w:pos="567"/>
        </w:tabs>
        <w:spacing w:line="240" w:lineRule="auto"/>
        <w:ind w:left="567" w:hanging="567"/>
        <w:rPr>
          <w:szCs w:val="22"/>
          <w:lang w:val="hr-HR"/>
        </w:rPr>
      </w:pPr>
    </w:p>
    <w:p w14:paraId="54FBF848" w14:textId="77777777" w:rsidR="00995124" w:rsidRPr="007E7940" w:rsidRDefault="00995124">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90 mg tablete</w:t>
      </w:r>
    </w:p>
    <w:p w14:paraId="6170BF71" w14:textId="77777777" w:rsidR="00995124" w:rsidRPr="007E7940" w:rsidRDefault="00995124">
      <w:pPr>
        <w:tabs>
          <w:tab w:val="clear" w:pos="567"/>
        </w:tabs>
        <w:spacing w:line="240" w:lineRule="auto"/>
        <w:rPr>
          <w:szCs w:val="22"/>
          <w:lang w:val="hr-HR"/>
        </w:rPr>
      </w:pPr>
      <w:proofErr w:type="spellStart"/>
      <w:r w:rsidRPr="007E7940">
        <w:rPr>
          <w:szCs w:val="22"/>
          <w:lang w:val="hr-HR"/>
        </w:rPr>
        <w:t>ticagrelorum</w:t>
      </w:r>
      <w:proofErr w:type="spellEnd"/>
    </w:p>
    <w:p w14:paraId="3D6D315C" w14:textId="77777777" w:rsidR="00995124" w:rsidRPr="007E7940" w:rsidRDefault="00995124">
      <w:pPr>
        <w:tabs>
          <w:tab w:val="clear" w:pos="567"/>
        </w:tabs>
        <w:spacing w:line="240" w:lineRule="auto"/>
        <w:rPr>
          <w:szCs w:val="22"/>
          <w:lang w:val="hr-HR"/>
        </w:rPr>
      </w:pPr>
    </w:p>
    <w:p w14:paraId="210B7210" w14:textId="77777777" w:rsidR="00995124" w:rsidRPr="007E7940" w:rsidRDefault="00995124">
      <w:pPr>
        <w:tabs>
          <w:tab w:val="clear" w:pos="567"/>
        </w:tabs>
        <w:spacing w:line="240" w:lineRule="auto"/>
        <w:rPr>
          <w:szCs w:val="22"/>
          <w:lang w:val="hr-HR"/>
        </w:rPr>
      </w:pPr>
    </w:p>
    <w:p w14:paraId="4F2388E8"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2.</w:t>
      </w:r>
      <w:r w:rsidRPr="007E7940">
        <w:rPr>
          <w:b/>
          <w:szCs w:val="22"/>
          <w:lang w:val="hr-HR"/>
        </w:rPr>
        <w:tab/>
      </w:r>
      <w:r w:rsidR="00375B14" w:rsidRPr="007E7940">
        <w:rPr>
          <w:b/>
          <w:caps/>
          <w:szCs w:val="22"/>
          <w:lang w:val="hr-HR"/>
        </w:rPr>
        <w:t xml:space="preserve">NAZIV </w:t>
      </w:r>
      <w:r w:rsidRPr="007E7940">
        <w:rPr>
          <w:b/>
          <w:caps/>
          <w:szCs w:val="22"/>
          <w:lang w:val="hr-HR"/>
        </w:rPr>
        <w:t>nositelja odobrenja za stavljanje lijeka u promet</w:t>
      </w:r>
    </w:p>
    <w:p w14:paraId="214815DB" w14:textId="77777777" w:rsidR="00995124" w:rsidRPr="007E7940" w:rsidRDefault="00995124">
      <w:pPr>
        <w:tabs>
          <w:tab w:val="clear" w:pos="567"/>
        </w:tabs>
        <w:spacing w:line="240" w:lineRule="auto"/>
        <w:rPr>
          <w:i/>
          <w:szCs w:val="22"/>
          <w:lang w:val="hr-HR"/>
        </w:rPr>
      </w:pPr>
    </w:p>
    <w:p w14:paraId="657B49C6" w14:textId="77777777" w:rsidR="00995124" w:rsidRPr="007E7940" w:rsidRDefault="00995124">
      <w:pPr>
        <w:tabs>
          <w:tab w:val="clear" w:pos="567"/>
        </w:tabs>
        <w:spacing w:line="240" w:lineRule="auto"/>
        <w:rPr>
          <w:szCs w:val="22"/>
          <w:lang w:val="hr-HR"/>
        </w:rPr>
      </w:pPr>
      <w:r w:rsidRPr="007E7940">
        <w:rPr>
          <w:szCs w:val="22"/>
          <w:lang w:val="hr-HR"/>
        </w:rPr>
        <w:t>AstraZeneca AB</w:t>
      </w:r>
    </w:p>
    <w:p w14:paraId="45CA1B41" w14:textId="77777777" w:rsidR="00995124" w:rsidRPr="007E7940" w:rsidRDefault="00995124">
      <w:pPr>
        <w:tabs>
          <w:tab w:val="clear" w:pos="567"/>
        </w:tabs>
        <w:spacing w:line="240" w:lineRule="auto"/>
        <w:rPr>
          <w:szCs w:val="22"/>
          <w:lang w:val="hr-HR"/>
        </w:rPr>
      </w:pPr>
    </w:p>
    <w:p w14:paraId="75845CC9" w14:textId="77777777" w:rsidR="00995124" w:rsidRPr="007E7940" w:rsidRDefault="00995124">
      <w:pPr>
        <w:tabs>
          <w:tab w:val="clear" w:pos="567"/>
        </w:tabs>
        <w:spacing w:line="240" w:lineRule="auto"/>
        <w:rPr>
          <w:szCs w:val="22"/>
          <w:lang w:val="hr-HR"/>
        </w:rPr>
      </w:pPr>
    </w:p>
    <w:p w14:paraId="71E8727E"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3.</w:t>
      </w:r>
      <w:r w:rsidRPr="007E7940">
        <w:rPr>
          <w:b/>
          <w:szCs w:val="22"/>
          <w:lang w:val="hr-HR"/>
        </w:rPr>
        <w:tab/>
        <w:t>ROK VALJANOSTI</w:t>
      </w:r>
    </w:p>
    <w:p w14:paraId="7D7D4621" w14:textId="77777777" w:rsidR="00995124" w:rsidRPr="007E7940" w:rsidRDefault="00995124">
      <w:pPr>
        <w:tabs>
          <w:tab w:val="clear" w:pos="567"/>
        </w:tabs>
        <w:spacing w:line="240" w:lineRule="auto"/>
        <w:rPr>
          <w:szCs w:val="22"/>
          <w:lang w:val="hr-HR"/>
        </w:rPr>
      </w:pPr>
    </w:p>
    <w:p w14:paraId="49F851A7" w14:textId="77777777" w:rsidR="00995124" w:rsidRPr="007E7940" w:rsidRDefault="00995124">
      <w:pPr>
        <w:tabs>
          <w:tab w:val="clear" w:pos="567"/>
        </w:tabs>
        <w:spacing w:line="240" w:lineRule="auto"/>
        <w:rPr>
          <w:szCs w:val="22"/>
          <w:lang w:val="hr-HR"/>
        </w:rPr>
      </w:pPr>
      <w:r w:rsidRPr="007E7940">
        <w:rPr>
          <w:szCs w:val="22"/>
          <w:lang w:val="hr-HR"/>
        </w:rPr>
        <w:t>EXP</w:t>
      </w:r>
    </w:p>
    <w:p w14:paraId="566162A3" w14:textId="77777777" w:rsidR="00995124" w:rsidRPr="007E7940" w:rsidRDefault="00995124">
      <w:pPr>
        <w:tabs>
          <w:tab w:val="clear" w:pos="567"/>
        </w:tabs>
        <w:spacing w:line="240" w:lineRule="auto"/>
        <w:rPr>
          <w:szCs w:val="22"/>
          <w:lang w:val="hr-HR"/>
        </w:rPr>
      </w:pPr>
    </w:p>
    <w:p w14:paraId="7111E16D" w14:textId="77777777" w:rsidR="00995124" w:rsidRPr="007E7940" w:rsidRDefault="00995124">
      <w:pPr>
        <w:tabs>
          <w:tab w:val="clear" w:pos="567"/>
        </w:tabs>
        <w:spacing w:line="240" w:lineRule="auto"/>
        <w:rPr>
          <w:szCs w:val="22"/>
          <w:lang w:val="hr-HR"/>
        </w:rPr>
      </w:pPr>
    </w:p>
    <w:p w14:paraId="5602071C"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4.</w:t>
      </w:r>
      <w:r w:rsidRPr="007E7940">
        <w:rPr>
          <w:b/>
          <w:szCs w:val="22"/>
          <w:lang w:val="hr-HR"/>
        </w:rPr>
        <w:tab/>
        <w:t>BROJ SERIJE</w:t>
      </w:r>
    </w:p>
    <w:p w14:paraId="26D7A865" w14:textId="77777777" w:rsidR="00995124" w:rsidRPr="007E7940" w:rsidRDefault="00995124">
      <w:pPr>
        <w:tabs>
          <w:tab w:val="clear" w:pos="567"/>
        </w:tabs>
        <w:spacing w:line="240" w:lineRule="auto"/>
        <w:ind w:right="113"/>
        <w:rPr>
          <w:szCs w:val="22"/>
          <w:lang w:val="hr-HR"/>
        </w:rPr>
      </w:pPr>
    </w:p>
    <w:p w14:paraId="3A6401C2" w14:textId="77777777" w:rsidR="00995124" w:rsidRPr="007E7940" w:rsidRDefault="00995124">
      <w:pPr>
        <w:tabs>
          <w:tab w:val="clear" w:pos="567"/>
        </w:tabs>
        <w:spacing w:line="240" w:lineRule="auto"/>
        <w:ind w:right="113"/>
        <w:rPr>
          <w:szCs w:val="22"/>
          <w:lang w:val="hr-HR"/>
        </w:rPr>
      </w:pPr>
      <w:r w:rsidRPr="007E7940">
        <w:rPr>
          <w:szCs w:val="22"/>
          <w:lang w:val="hr-HR"/>
        </w:rPr>
        <w:t>Lot</w:t>
      </w:r>
    </w:p>
    <w:p w14:paraId="29A44BDD" w14:textId="77777777" w:rsidR="00995124" w:rsidRPr="007E7940" w:rsidRDefault="00995124">
      <w:pPr>
        <w:tabs>
          <w:tab w:val="clear" w:pos="567"/>
        </w:tabs>
        <w:spacing w:line="240" w:lineRule="auto"/>
        <w:ind w:right="113"/>
        <w:rPr>
          <w:szCs w:val="22"/>
          <w:lang w:val="hr-HR"/>
        </w:rPr>
      </w:pPr>
    </w:p>
    <w:p w14:paraId="1EFF35B4" w14:textId="77777777" w:rsidR="00995124" w:rsidRPr="007E7940" w:rsidRDefault="00995124">
      <w:pPr>
        <w:tabs>
          <w:tab w:val="clear" w:pos="567"/>
        </w:tabs>
        <w:spacing w:line="240" w:lineRule="auto"/>
        <w:ind w:right="113"/>
        <w:rPr>
          <w:szCs w:val="22"/>
          <w:lang w:val="hr-HR"/>
        </w:rPr>
      </w:pPr>
    </w:p>
    <w:p w14:paraId="3FBBFAC1"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5.</w:t>
      </w:r>
      <w:r w:rsidRPr="007E7940">
        <w:rPr>
          <w:b/>
          <w:szCs w:val="22"/>
          <w:lang w:val="hr-HR"/>
        </w:rPr>
        <w:tab/>
        <w:t>DRUGO</w:t>
      </w:r>
    </w:p>
    <w:p w14:paraId="298F9914" w14:textId="77777777" w:rsidR="00995124" w:rsidRPr="007E7940" w:rsidRDefault="00995124">
      <w:pPr>
        <w:tabs>
          <w:tab w:val="clear" w:pos="567"/>
        </w:tabs>
        <w:spacing w:line="240" w:lineRule="auto"/>
        <w:ind w:right="113"/>
        <w:rPr>
          <w:szCs w:val="22"/>
          <w:lang w:val="hr-HR"/>
        </w:rPr>
      </w:pPr>
    </w:p>
    <w:p w14:paraId="04F05B60" w14:textId="77777777" w:rsidR="00995124" w:rsidRPr="007E7940" w:rsidRDefault="00995124">
      <w:pPr>
        <w:tabs>
          <w:tab w:val="clear" w:pos="567"/>
        </w:tabs>
        <w:spacing w:line="240" w:lineRule="auto"/>
        <w:rPr>
          <w:szCs w:val="22"/>
          <w:lang w:val="hr-HR"/>
        </w:rPr>
      </w:pPr>
    </w:p>
    <w:p w14:paraId="13EE33D1" w14:textId="77777777" w:rsidR="00995124" w:rsidRPr="007E7940" w:rsidRDefault="00995124">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lastRenderedPageBreak/>
        <w:t>PODACI KOJE</w:t>
      </w:r>
      <w:r w:rsidRPr="007E7940">
        <w:rPr>
          <w:bCs/>
          <w:szCs w:val="22"/>
          <w:lang w:val="hr-HR"/>
        </w:rPr>
        <w:t xml:space="preserve"> </w:t>
      </w:r>
      <w:r w:rsidRPr="007E7940">
        <w:rPr>
          <w:b/>
          <w:caps/>
          <w:szCs w:val="22"/>
          <w:lang w:val="hr-HR"/>
        </w:rPr>
        <w:t>mora najmanje sadržavati</w:t>
      </w:r>
      <w:r w:rsidRPr="007E7940">
        <w:rPr>
          <w:b/>
          <w:szCs w:val="22"/>
          <w:lang w:val="hr-HR"/>
        </w:rPr>
        <w:t xml:space="preserve"> BLISTER ILI STRIP</w:t>
      </w:r>
    </w:p>
    <w:p w14:paraId="34468669"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hr-HR"/>
        </w:rPr>
      </w:pPr>
    </w:p>
    <w:p w14:paraId="109F2770"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BLISTER</w:t>
      </w:r>
    </w:p>
    <w:p w14:paraId="44B8BD7E" w14:textId="77777777" w:rsidR="00995124" w:rsidRPr="007E7940" w:rsidRDefault="00995124">
      <w:pPr>
        <w:tabs>
          <w:tab w:val="clear" w:pos="567"/>
        </w:tabs>
        <w:spacing w:line="240" w:lineRule="auto"/>
        <w:rPr>
          <w:szCs w:val="22"/>
          <w:lang w:val="hr-HR"/>
        </w:rPr>
      </w:pPr>
    </w:p>
    <w:p w14:paraId="7E4A6163" w14:textId="77777777" w:rsidR="00995124" w:rsidRPr="007E7940" w:rsidRDefault="00995124">
      <w:pPr>
        <w:tabs>
          <w:tab w:val="clear" w:pos="567"/>
        </w:tabs>
        <w:spacing w:line="240" w:lineRule="auto"/>
        <w:rPr>
          <w:szCs w:val="22"/>
          <w:lang w:val="hr-HR"/>
        </w:rPr>
      </w:pPr>
    </w:p>
    <w:p w14:paraId="06871246"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w:t>
      </w:r>
      <w:r w:rsidRPr="007E7940">
        <w:rPr>
          <w:b/>
          <w:szCs w:val="22"/>
          <w:lang w:val="hr-HR"/>
        </w:rPr>
        <w:tab/>
        <w:t xml:space="preserve">NAZIV LIJEKA </w:t>
      </w:r>
    </w:p>
    <w:p w14:paraId="06D4ABEC" w14:textId="77777777" w:rsidR="00995124" w:rsidRPr="007E7940" w:rsidRDefault="00995124">
      <w:pPr>
        <w:tabs>
          <w:tab w:val="clear" w:pos="567"/>
        </w:tabs>
        <w:spacing w:line="240" w:lineRule="auto"/>
        <w:ind w:left="567" w:hanging="567"/>
        <w:rPr>
          <w:szCs w:val="22"/>
          <w:lang w:val="hr-HR"/>
        </w:rPr>
      </w:pPr>
    </w:p>
    <w:p w14:paraId="27D441D2" w14:textId="77777777" w:rsidR="00995124" w:rsidRPr="007E7940" w:rsidRDefault="00995124">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90 mg tablete</w:t>
      </w:r>
    </w:p>
    <w:p w14:paraId="14EDDAE7" w14:textId="77777777" w:rsidR="00995124" w:rsidRPr="007E7940" w:rsidRDefault="00995124">
      <w:pPr>
        <w:tabs>
          <w:tab w:val="clear" w:pos="567"/>
        </w:tabs>
        <w:spacing w:line="240" w:lineRule="auto"/>
        <w:rPr>
          <w:szCs w:val="22"/>
          <w:lang w:val="hr-HR"/>
        </w:rPr>
      </w:pPr>
      <w:proofErr w:type="spellStart"/>
      <w:r w:rsidRPr="007E7940">
        <w:rPr>
          <w:szCs w:val="22"/>
          <w:lang w:val="hr-HR"/>
        </w:rPr>
        <w:t>ticagrelorum</w:t>
      </w:r>
      <w:proofErr w:type="spellEnd"/>
    </w:p>
    <w:p w14:paraId="03F37995" w14:textId="77777777" w:rsidR="00995124" w:rsidRPr="007E7940" w:rsidRDefault="00995124">
      <w:pPr>
        <w:tabs>
          <w:tab w:val="clear" w:pos="567"/>
        </w:tabs>
        <w:spacing w:line="240" w:lineRule="auto"/>
        <w:rPr>
          <w:szCs w:val="22"/>
          <w:lang w:val="hr-HR"/>
        </w:rPr>
      </w:pPr>
    </w:p>
    <w:p w14:paraId="2E8BFC4E" w14:textId="77777777" w:rsidR="00995124" w:rsidRPr="007E7940" w:rsidRDefault="00995124">
      <w:pPr>
        <w:tabs>
          <w:tab w:val="clear" w:pos="567"/>
        </w:tabs>
        <w:spacing w:line="240" w:lineRule="auto"/>
        <w:rPr>
          <w:szCs w:val="22"/>
          <w:lang w:val="hr-HR"/>
        </w:rPr>
      </w:pPr>
    </w:p>
    <w:p w14:paraId="4B5B187F"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2.</w:t>
      </w:r>
      <w:r w:rsidRPr="007E7940">
        <w:rPr>
          <w:b/>
          <w:szCs w:val="22"/>
          <w:lang w:val="hr-HR"/>
        </w:rPr>
        <w:tab/>
      </w:r>
      <w:r w:rsidR="00375B14" w:rsidRPr="007E7940">
        <w:rPr>
          <w:b/>
          <w:caps/>
          <w:szCs w:val="22"/>
          <w:lang w:val="hr-HR"/>
        </w:rPr>
        <w:t xml:space="preserve">NAZIV </w:t>
      </w:r>
      <w:r w:rsidRPr="007E7940">
        <w:rPr>
          <w:b/>
          <w:caps/>
          <w:szCs w:val="22"/>
          <w:lang w:val="hr-HR"/>
        </w:rPr>
        <w:t>nositelja odobrenja za stavljanje lijeka u promet</w:t>
      </w:r>
    </w:p>
    <w:p w14:paraId="00C7AA04" w14:textId="77777777" w:rsidR="00995124" w:rsidRPr="007E7940" w:rsidRDefault="00995124">
      <w:pPr>
        <w:tabs>
          <w:tab w:val="clear" w:pos="567"/>
        </w:tabs>
        <w:spacing w:line="240" w:lineRule="auto"/>
        <w:rPr>
          <w:i/>
          <w:szCs w:val="22"/>
          <w:lang w:val="hr-HR"/>
        </w:rPr>
      </w:pPr>
    </w:p>
    <w:p w14:paraId="06D201D2" w14:textId="77777777" w:rsidR="00995124" w:rsidRPr="007E7940" w:rsidRDefault="00995124">
      <w:pPr>
        <w:tabs>
          <w:tab w:val="clear" w:pos="567"/>
        </w:tabs>
        <w:spacing w:line="240" w:lineRule="auto"/>
        <w:rPr>
          <w:szCs w:val="22"/>
          <w:lang w:val="hr-HR"/>
        </w:rPr>
      </w:pPr>
      <w:r w:rsidRPr="007E7940">
        <w:rPr>
          <w:szCs w:val="22"/>
          <w:lang w:val="hr-HR"/>
        </w:rPr>
        <w:t>AstraZeneca AB</w:t>
      </w:r>
    </w:p>
    <w:p w14:paraId="419C88C4" w14:textId="77777777" w:rsidR="00995124" w:rsidRPr="007E7940" w:rsidRDefault="00995124">
      <w:pPr>
        <w:tabs>
          <w:tab w:val="clear" w:pos="567"/>
        </w:tabs>
        <w:spacing w:line="240" w:lineRule="auto"/>
        <w:rPr>
          <w:szCs w:val="22"/>
          <w:lang w:val="hr-HR"/>
        </w:rPr>
      </w:pPr>
    </w:p>
    <w:p w14:paraId="2D37A461" w14:textId="77777777" w:rsidR="00995124" w:rsidRPr="007E7940" w:rsidRDefault="00995124">
      <w:pPr>
        <w:tabs>
          <w:tab w:val="clear" w:pos="567"/>
        </w:tabs>
        <w:spacing w:line="240" w:lineRule="auto"/>
        <w:rPr>
          <w:szCs w:val="22"/>
          <w:lang w:val="hr-HR"/>
        </w:rPr>
      </w:pPr>
    </w:p>
    <w:p w14:paraId="4AA9DEF3"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3.</w:t>
      </w:r>
      <w:r w:rsidRPr="007E7940">
        <w:rPr>
          <w:b/>
          <w:szCs w:val="22"/>
          <w:lang w:val="hr-HR"/>
        </w:rPr>
        <w:tab/>
        <w:t>ROK VALJANOSTI</w:t>
      </w:r>
    </w:p>
    <w:p w14:paraId="71DAF594" w14:textId="77777777" w:rsidR="00995124" w:rsidRPr="007E7940" w:rsidRDefault="00995124">
      <w:pPr>
        <w:tabs>
          <w:tab w:val="clear" w:pos="567"/>
        </w:tabs>
        <w:spacing w:line="240" w:lineRule="auto"/>
        <w:rPr>
          <w:szCs w:val="22"/>
          <w:lang w:val="hr-HR"/>
        </w:rPr>
      </w:pPr>
    </w:p>
    <w:p w14:paraId="780C1EC8" w14:textId="77777777" w:rsidR="00995124" w:rsidRPr="007E7940" w:rsidRDefault="00995124">
      <w:pPr>
        <w:tabs>
          <w:tab w:val="clear" w:pos="567"/>
        </w:tabs>
        <w:spacing w:line="240" w:lineRule="auto"/>
        <w:rPr>
          <w:szCs w:val="22"/>
          <w:lang w:val="hr-HR"/>
        </w:rPr>
      </w:pPr>
      <w:r w:rsidRPr="007E7940">
        <w:rPr>
          <w:szCs w:val="22"/>
          <w:lang w:val="hr-HR"/>
        </w:rPr>
        <w:t>EXP</w:t>
      </w:r>
    </w:p>
    <w:p w14:paraId="0405CDC7" w14:textId="77777777" w:rsidR="00995124" w:rsidRPr="007E7940" w:rsidRDefault="00995124">
      <w:pPr>
        <w:tabs>
          <w:tab w:val="clear" w:pos="567"/>
        </w:tabs>
        <w:spacing w:line="240" w:lineRule="auto"/>
        <w:rPr>
          <w:szCs w:val="22"/>
          <w:lang w:val="hr-HR"/>
        </w:rPr>
      </w:pPr>
    </w:p>
    <w:p w14:paraId="6DB40D27" w14:textId="77777777" w:rsidR="00995124" w:rsidRPr="007E7940" w:rsidRDefault="00995124">
      <w:pPr>
        <w:tabs>
          <w:tab w:val="clear" w:pos="567"/>
        </w:tabs>
        <w:spacing w:line="240" w:lineRule="auto"/>
        <w:rPr>
          <w:szCs w:val="22"/>
          <w:lang w:val="hr-HR"/>
        </w:rPr>
      </w:pPr>
    </w:p>
    <w:p w14:paraId="2F698469"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4.</w:t>
      </w:r>
      <w:r w:rsidRPr="007E7940">
        <w:rPr>
          <w:b/>
          <w:szCs w:val="22"/>
          <w:lang w:val="hr-HR"/>
        </w:rPr>
        <w:tab/>
        <w:t>BROJ SERIJE</w:t>
      </w:r>
    </w:p>
    <w:p w14:paraId="7E09718E" w14:textId="77777777" w:rsidR="00995124" w:rsidRPr="007E7940" w:rsidRDefault="00995124">
      <w:pPr>
        <w:tabs>
          <w:tab w:val="clear" w:pos="567"/>
        </w:tabs>
        <w:spacing w:line="240" w:lineRule="auto"/>
        <w:ind w:right="113"/>
        <w:rPr>
          <w:szCs w:val="22"/>
          <w:lang w:val="hr-HR"/>
        </w:rPr>
      </w:pPr>
    </w:p>
    <w:p w14:paraId="4B564461" w14:textId="77777777" w:rsidR="00995124" w:rsidRPr="007E7940" w:rsidRDefault="00995124">
      <w:pPr>
        <w:tabs>
          <w:tab w:val="clear" w:pos="567"/>
        </w:tabs>
        <w:spacing w:line="240" w:lineRule="auto"/>
        <w:ind w:right="113"/>
        <w:rPr>
          <w:szCs w:val="22"/>
          <w:lang w:val="hr-HR"/>
        </w:rPr>
      </w:pPr>
      <w:r w:rsidRPr="007E7940">
        <w:rPr>
          <w:szCs w:val="22"/>
          <w:lang w:val="hr-HR"/>
        </w:rPr>
        <w:t>Lot</w:t>
      </w:r>
    </w:p>
    <w:p w14:paraId="478A1760" w14:textId="77777777" w:rsidR="00995124" w:rsidRPr="007E7940" w:rsidRDefault="00995124">
      <w:pPr>
        <w:tabs>
          <w:tab w:val="clear" w:pos="567"/>
        </w:tabs>
        <w:spacing w:line="240" w:lineRule="auto"/>
        <w:ind w:right="113"/>
        <w:rPr>
          <w:szCs w:val="22"/>
          <w:lang w:val="hr-HR"/>
        </w:rPr>
      </w:pPr>
    </w:p>
    <w:p w14:paraId="17AFAB6C" w14:textId="77777777" w:rsidR="00995124" w:rsidRPr="007E7940" w:rsidRDefault="00995124">
      <w:pPr>
        <w:tabs>
          <w:tab w:val="clear" w:pos="567"/>
        </w:tabs>
        <w:spacing w:line="240" w:lineRule="auto"/>
        <w:ind w:right="113"/>
        <w:rPr>
          <w:szCs w:val="22"/>
          <w:lang w:val="hr-HR"/>
        </w:rPr>
      </w:pPr>
    </w:p>
    <w:p w14:paraId="49501724"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5.</w:t>
      </w:r>
      <w:r w:rsidRPr="007E7940">
        <w:rPr>
          <w:b/>
          <w:szCs w:val="22"/>
          <w:lang w:val="hr-HR"/>
        </w:rPr>
        <w:tab/>
        <w:t>DRUGO</w:t>
      </w:r>
    </w:p>
    <w:p w14:paraId="20948FCE" w14:textId="77777777" w:rsidR="00995124" w:rsidRPr="007E7940" w:rsidRDefault="00995124">
      <w:pPr>
        <w:tabs>
          <w:tab w:val="clear" w:pos="567"/>
        </w:tabs>
        <w:spacing w:line="240" w:lineRule="auto"/>
        <w:ind w:right="113"/>
        <w:rPr>
          <w:szCs w:val="22"/>
          <w:lang w:val="hr-HR"/>
        </w:rPr>
      </w:pPr>
    </w:p>
    <w:p w14:paraId="7E5D8F80" w14:textId="77777777" w:rsidR="00995124" w:rsidRPr="007E7940" w:rsidRDefault="00995124">
      <w:pPr>
        <w:tabs>
          <w:tab w:val="clear" w:pos="567"/>
        </w:tabs>
        <w:spacing w:line="240" w:lineRule="auto"/>
        <w:ind w:right="113"/>
        <w:rPr>
          <w:szCs w:val="22"/>
          <w:shd w:val="clear" w:color="auto" w:fill="C0C0C0"/>
          <w:lang w:val="hr-HR"/>
        </w:rPr>
      </w:pPr>
      <w:r w:rsidRPr="007E7940">
        <w:rPr>
          <w:szCs w:val="22"/>
          <w:shd w:val="clear" w:color="auto" w:fill="C0C0C0"/>
          <w:lang w:val="hr-HR"/>
        </w:rPr>
        <w:t>simbol sunca i mjeseca</w:t>
      </w:r>
    </w:p>
    <w:p w14:paraId="66570E25" w14:textId="77777777" w:rsidR="00995124" w:rsidRPr="007E7940" w:rsidRDefault="00995124">
      <w:pPr>
        <w:tabs>
          <w:tab w:val="clear" w:pos="567"/>
        </w:tabs>
        <w:spacing w:line="240" w:lineRule="auto"/>
        <w:ind w:right="113"/>
        <w:rPr>
          <w:szCs w:val="22"/>
          <w:lang w:val="hr-HR"/>
        </w:rPr>
      </w:pPr>
    </w:p>
    <w:p w14:paraId="34C689D1" w14:textId="77777777" w:rsidR="00995124" w:rsidRPr="007E7940" w:rsidRDefault="00995124">
      <w:pPr>
        <w:tabs>
          <w:tab w:val="clear" w:pos="567"/>
        </w:tabs>
        <w:spacing w:line="240" w:lineRule="auto"/>
        <w:rPr>
          <w:szCs w:val="22"/>
          <w:lang w:val="hr-HR"/>
        </w:rPr>
      </w:pPr>
    </w:p>
    <w:p w14:paraId="3FA1F1BD" w14:textId="77777777" w:rsidR="00995124" w:rsidRPr="007E7940" w:rsidRDefault="00995124">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lastRenderedPageBreak/>
        <w:t>PODACI KOJE</w:t>
      </w:r>
      <w:r w:rsidRPr="007E7940">
        <w:rPr>
          <w:bCs/>
          <w:szCs w:val="22"/>
          <w:lang w:val="hr-HR"/>
        </w:rPr>
        <w:t xml:space="preserve"> </w:t>
      </w:r>
      <w:r w:rsidRPr="007E7940">
        <w:rPr>
          <w:b/>
          <w:caps/>
          <w:szCs w:val="22"/>
          <w:lang w:val="hr-HR"/>
        </w:rPr>
        <w:t>mora najmanje sadržavati</w:t>
      </w:r>
      <w:r w:rsidRPr="007E7940">
        <w:rPr>
          <w:b/>
          <w:szCs w:val="22"/>
          <w:lang w:val="hr-HR"/>
        </w:rPr>
        <w:t xml:space="preserve"> BLISTER ILI STRIP</w:t>
      </w:r>
    </w:p>
    <w:p w14:paraId="42C3BF32"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hr-HR"/>
        </w:rPr>
      </w:pPr>
    </w:p>
    <w:p w14:paraId="6A8AAB57"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KALENDARSKI BLISTER</w:t>
      </w:r>
    </w:p>
    <w:p w14:paraId="64DC2210" w14:textId="77777777" w:rsidR="00995124" w:rsidRPr="007E7940" w:rsidRDefault="00995124">
      <w:pPr>
        <w:tabs>
          <w:tab w:val="clear" w:pos="567"/>
        </w:tabs>
        <w:spacing w:line="240" w:lineRule="auto"/>
        <w:rPr>
          <w:szCs w:val="22"/>
          <w:lang w:val="hr-HR"/>
        </w:rPr>
      </w:pPr>
    </w:p>
    <w:p w14:paraId="6C13AA82" w14:textId="77777777" w:rsidR="00995124" w:rsidRPr="007E7940" w:rsidRDefault="00995124">
      <w:pPr>
        <w:tabs>
          <w:tab w:val="clear" w:pos="567"/>
        </w:tabs>
        <w:spacing w:line="240" w:lineRule="auto"/>
        <w:rPr>
          <w:szCs w:val="22"/>
          <w:lang w:val="hr-HR"/>
        </w:rPr>
      </w:pPr>
    </w:p>
    <w:p w14:paraId="4981303E"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w:t>
      </w:r>
      <w:r w:rsidRPr="007E7940">
        <w:rPr>
          <w:b/>
          <w:szCs w:val="22"/>
          <w:lang w:val="hr-HR"/>
        </w:rPr>
        <w:tab/>
        <w:t xml:space="preserve">NAZIV LIJEKA </w:t>
      </w:r>
    </w:p>
    <w:p w14:paraId="7C248D77" w14:textId="77777777" w:rsidR="00995124" w:rsidRPr="007E7940" w:rsidRDefault="00995124">
      <w:pPr>
        <w:tabs>
          <w:tab w:val="clear" w:pos="567"/>
        </w:tabs>
        <w:spacing w:line="240" w:lineRule="auto"/>
        <w:ind w:left="567" w:hanging="567"/>
        <w:rPr>
          <w:szCs w:val="22"/>
          <w:lang w:val="hr-HR"/>
        </w:rPr>
      </w:pPr>
    </w:p>
    <w:p w14:paraId="2154115B" w14:textId="77777777" w:rsidR="00995124" w:rsidRPr="007E7940" w:rsidRDefault="00995124">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90 mg tablete</w:t>
      </w:r>
    </w:p>
    <w:p w14:paraId="312AA4F4" w14:textId="77777777" w:rsidR="00995124" w:rsidRPr="007E7940" w:rsidRDefault="00995124">
      <w:pPr>
        <w:tabs>
          <w:tab w:val="clear" w:pos="567"/>
        </w:tabs>
        <w:spacing w:line="240" w:lineRule="auto"/>
        <w:rPr>
          <w:szCs w:val="22"/>
          <w:lang w:val="hr-HR"/>
        </w:rPr>
      </w:pPr>
      <w:proofErr w:type="spellStart"/>
      <w:r w:rsidRPr="007E7940">
        <w:rPr>
          <w:szCs w:val="22"/>
          <w:lang w:val="hr-HR"/>
        </w:rPr>
        <w:t>ticagrelorum</w:t>
      </w:r>
      <w:proofErr w:type="spellEnd"/>
    </w:p>
    <w:p w14:paraId="4C06F6C3" w14:textId="77777777" w:rsidR="00995124" w:rsidRPr="007E7940" w:rsidRDefault="00995124">
      <w:pPr>
        <w:tabs>
          <w:tab w:val="clear" w:pos="567"/>
        </w:tabs>
        <w:spacing w:line="240" w:lineRule="auto"/>
        <w:rPr>
          <w:szCs w:val="22"/>
          <w:lang w:val="hr-HR"/>
        </w:rPr>
      </w:pPr>
    </w:p>
    <w:p w14:paraId="423573AD" w14:textId="77777777" w:rsidR="00995124" w:rsidRPr="007E7940" w:rsidRDefault="00995124">
      <w:pPr>
        <w:tabs>
          <w:tab w:val="clear" w:pos="567"/>
        </w:tabs>
        <w:spacing w:line="240" w:lineRule="auto"/>
        <w:rPr>
          <w:szCs w:val="22"/>
          <w:lang w:val="hr-HR"/>
        </w:rPr>
      </w:pPr>
    </w:p>
    <w:p w14:paraId="17A38FB6"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2.</w:t>
      </w:r>
      <w:r w:rsidRPr="007E7940">
        <w:rPr>
          <w:b/>
          <w:szCs w:val="22"/>
          <w:lang w:val="hr-HR"/>
        </w:rPr>
        <w:tab/>
      </w:r>
      <w:r w:rsidR="002856E7" w:rsidRPr="007E7940">
        <w:rPr>
          <w:b/>
          <w:caps/>
          <w:szCs w:val="22"/>
          <w:lang w:val="hr-HR"/>
        </w:rPr>
        <w:t xml:space="preserve">NAZIV </w:t>
      </w:r>
      <w:r w:rsidRPr="007E7940">
        <w:rPr>
          <w:b/>
          <w:caps/>
          <w:szCs w:val="22"/>
          <w:lang w:val="hr-HR"/>
        </w:rPr>
        <w:t>nositelja odobrenja za stavljanje lijeka u promet</w:t>
      </w:r>
    </w:p>
    <w:p w14:paraId="78CD071D" w14:textId="77777777" w:rsidR="00995124" w:rsidRPr="007E7940" w:rsidRDefault="00995124">
      <w:pPr>
        <w:tabs>
          <w:tab w:val="clear" w:pos="567"/>
        </w:tabs>
        <w:spacing w:line="240" w:lineRule="auto"/>
        <w:rPr>
          <w:i/>
          <w:szCs w:val="22"/>
          <w:lang w:val="hr-HR"/>
        </w:rPr>
      </w:pPr>
    </w:p>
    <w:p w14:paraId="6C96E71B" w14:textId="77777777" w:rsidR="00995124" w:rsidRPr="007E7940" w:rsidRDefault="00995124">
      <w:pPr>
        <w:tabs>
          <w:tab w:val="clear" w:pos="567"/>
        </w:tabs>
        <w:spacing w:line="240" w:lineRule="auto"/>
        <w:rPr>
          <w:szCs w:val="22"/>
          <w:lang w:val="hr-HR"/>
        </w:rPr>
      </w:pPr>
      <w:r w:rsidRPr="007E7940">
        <w:rPr>
          <w:szCs w:val="22"/>
          <w:lang w:val="hr-HR"/>
        </w:rPr>
        <w:t>AstraZeneca AB</w:t>
      </w:r>
    </w:p>
    <w:p w14:paraId="742CF582" w14:textId="77777777" w:rsidR="00995124" w:rsidRPr="007E7940" w:rsidRDefault="00995124">
      <w:pPr>
        <w:tabs>
          <w:tab w:val="clear" w:pos="567"/>
        </w:tabs>
        <w:spacing w:line="240" w:lineRule="auto"/>
        <w:rPr>
          <w:szCs w:val="22"/>
          <w:lang w:val="hr-HR"/>
        </w:rPr>
      </w:pPr>
    </w:p>
    <w:p w14:paraId="7BD3826B" w14:textId="77777777" w:rsidR="00995124" w:rsidRPr="007E7940" w:rsidRDefault="00995124">
      <w:pPr>
        <w:tabs>
          <w:tab w:val="clear" w:pos="567"/>
        </w:tabs>
        <w:spacing w:line="240" w:lineRule="auto"/>
        <w:rPr>
          <w:szCs w:val="22"/>
          <w:lang w:val="hr-HR"/>
        </w:rPr>
      </w:pPr>
    </w:p>
    <w:p w14:paraId="7C3F4F5C"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3.</w:t>
      </w:r>
      <w:r w:rsidRPr="007E7940">
        <w:rPr>
          <w:b/>
          <w:szCs w:val="22"/>
          <w:lang w:val="hr-HR"/>
        </w:rPr>
        <w:tab/>
        <w:t>ROK VALJANOSTI</w:t>
      </w:r>
    </w:p>
    <w:p w14:paraId="23D46C71" w14:textId="77777777" w:rsidR="00995124" w:rsidRPr="007E7940" w:rsidRDefault="00995124">
      <w:pPr>
        <w:tabs>
          <w:tab w:val="clear" w:pos="567"/>
        </w:tabs>
        <w:spacing w:line="240" w:lineRule="auto"/>
        <w:rPr>
          <w:szCs w:val="22"/>
          <w:lang w:val="hr-HR"/>
        </w:rPr>
      </w:pPr>
    </w:p>
    <w:p w14:paraId="2750F3CF" w14:textId="77777777" w:rsidR="00995124" w:rsidRPr="007E7940" w:rsidRDefault="00995124">
      <w:pPr>
        <w:tabs>
          <w:tab w:val="clear" w:pos="567"/>
        </w:tabs>
        <w:spacing w:line="240" w:lineRule="auto"/>
        <w:rPr>
          <w:szCs w:val="22"/>
          <w:lang w:val="hr-HR"/>
        </w:rPr>
      </w:pPr>
      <w:r w:rsidRPr="007E7940">
        <w:rPr>
          <w:szCs w:val="22"/>
          <w:lang w:val="hr-HR"/>
        </w:rPr>
        <w:t>EXP</w:t>
      </w:r>
    </w:p>
    <w:p w14:paraId="67A60DFC" w14:textId="77777777" w:rsidR="00995124" w:rsidRPr="007E7940" w:rsidRDefault="00995124">
      <w:pPr>
        <w:tabs>
          <w:tab w:val="clear" w:pos="567"/>
        </w:tabs>
        <w:spacing w:line="240" w:lineRule="auto"/>
        <w:rPr>
          <w:szCs w:val="22"/>
          <w:lang w:val="hr-HR"/>
        </w:rPr>
      </w:pPr>
    </w:p>
    <w:p w14:paraId="687368D1" w14:textId="77777777" w:rsidR="00995124" w:rsidRPr="007E7940" w:rsidRDefault="00995124">
      <w:pPr>
        <w:tabs>
          <w:tab w:val="clear" w:pos="567"/>
        </w:tabs>
        <w:spacing w:line="240" w:lineRule="auto"/>
        <w:rPr>
          <w:szCs w:val="22"/>
          <w:lang w:val="hr-HR"/>
        </w:rPr>
      </w:pPr>
    </w:p>
    <w:p w14:paraId="2E8905D3"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4.</w:t>
      </w:r>
      <w:r w:rsidRPr="007E7940">
        <w:rPr>
          <w:b/>
          <w:szCs w:val="22"/>
          <w:lang w:val="hr-HR"/>
        </w:rPr>
        <w:tab/>
        <w:t>BROJ SERIJE</w:t>
      </w:r>
    </w:p>
    <w:p w14:paraId="59B138B5" w14:textId="77777777" w:rsidR="00995124" w:rsidRPr="007E7940" w:rsidRDefault="00995124">
      <w:pPr>
        <w:tabs>
          <w:tab w:val="clear" w:pos="567"/>
        </w:tabs>
        <w:spacing w:line="240" w:lineRule="auto"/>
        <w:ind w:right="113"/>
        <w:rPr>
          <w:szCs w:val="22"/>
          <w:lang w:val="hr-HR"/>
        </w:rPr>
      </w:pPr>
    </w:p>
    <w:p w14:paraId="7ED95569" w14:textId="77777777" w:rsidR="00995124" w:rsidRPr="007E7940" w:rsidRDefault="00995124">
      <w:pPr>
        <w:tabs>
          <w:tab w:val="clear" w:pos="567"/>
        </w:tabs>
        <w:spacing w:line="240" w:lineRule="auto"/>
        <w:ind w:right="113"/>
        <w:rPr>
          <w:szCs w:val="22"/>
          <w:lang w:val="hr-HR"/>
        </w:rPr>
      </w:pPr>
      <w:r w:rsidRPr="007E7940">
        <w:rPr>
          <w:szCs w:val="22"/>
          <w:lang w:val="hr-HR"/>
        </w:rPr>
        <w:t>Lot</w:t>
      </w:r>
    </w:p>
    <w:p w14:paraId="72AE9F4B" w14:textId="77777777" w:rsidR="00995124" w:rsidRPr="007E7940" w:rsidRDefault="00995124">
      <w:pPr>
        <w:tabs>
          <w:tab w:val="clear" w:pos="567"/>
        </w:tabs>
        <w:spacing w:line="240" w:lineRule="auto"/>
        <w:ind w:right="113"/>
        <w:rPr>
          <w:szCs w:val="22"/>
          <w:lang w:val="hr-HR"/>
        </w:rPr>
      </w:pPr>
    </w:p>
    <w:p w14:paraId="3021EDB8" w14:textId="77777777" w:rsidR="00995124" w:rsidRPr="007E7940" w:rsidRDefault="00995124">
      <w:pPr>
        <w:tabs>
          <w:tab w:val="clear" w:pos="567"/>
        </w:tabs>
        <w:spacing w:line="240" w:lineRule="auto"/>
        <w:ind w:right="113"/>
        <w:rPr>
          <w:szCs w:val="22"/>
          <w:lang w:val="hr-HR"/>
        </w:rPr>
      </w:pPr>
    </w:p>
    <w:p w14:paraId="20A96DDC" w14:textId="77777777" w:rsidR="00995124" w:rsidRPr="007E7940" w:rsidRDefault="009951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5.</w:t>
      </w:r>
      <w:r w:rsidRPr="007E7940">
        <w:rPr>
          <w:b/>
          <w:szCs w:val="22"/>
          <w:lang w:val="hr-HR"/>
        </w:rPr>
        <w:tab/>
        <w:t>DRUGO</w:t>
      </w:r>
    </w:p>
    <w:p w14:paraId="1EE84560" w14:textId="77777777" w:rsidR="00995124" w:rsidRPr="007E7940" w:rsidRDefault="00995124">
      <w:pPr>
        <w:tabs>
          <w:tab w:val="clear" w:pos="567"/>
        </w:tabs>
        <w:spacing w:line="240" w:lineRule="auto"/>
        <w:ind w:right="113"/>
        <w:rPr>
          <w:szCs w:val="22"/>
          <w:lang w:val="hr-HR"/>
        </w:rPr>
      </w:pPr>
    </w:p>
    <w:p w14:paraId="4FBA2D0B" w14:textId="77777777" w:rsidR="00995124" w:rsidRPr="007E7940" w:rsidRDefault="00995124">
      <w:pPr>
        <w:tabs>
          <w:tab w:val="clear" w:pos="567"/>
        </w:tabs>
        <w:spacing w:line="240" w:lineRule="auto"/>
        <w:ind w:right="113"/>
        <w:rPr>
          <w:szCs w:val="22"/>
          <w:lang w:val="hr-HR"/>
        </w:rPr>
      </w:pPr>
      <w:r w:rsidRPr="007E7940">
        <w:rPr>
          <w:szCs w:val="22"/>
          <w:lang w:val="hr-HR"/>
        </w:rPr>
        <w:t xml:space="preserve">Pon Uto Sri Čet Pet Sub </w:t>
      </w:r>
      <w:proofErr w:type="spellStart"/>
      <w:r w:rsidRPr="007E7940">
        <w:rPr>
          <w:szCs w:val="22"/>
          <w:lang w:val="hr-HR"/>
        </w:rPr>
        <w:t>Ned</w:t>
      </w:r>
      <w:proofErr w:type="spellEnd"/>
    </w:p>
    <w:p w14:paraId="345EEF8A" w14:textId="77777777" w:rsidR="00995124" w:rsidRPr="007E7940" w:rsidRDefault="00995124">
      <w:pPr>
        <w:tabs>
          <w:tab w:val="clear" w:pos="567"/>
        </w:tabs>
        <w:spacing w:line="240" w:lineRule="auto"/>
        <w:ind w:right="113"/>
        <w:rPr>
          <w:szCs w:val="22"/>
          <w:shd w:val="clear" w:color="auto" w:fill="C0C0C0"/>
          <w:lang w:val="hr-HR"/>
        </w:rPr>
      </w:pPr>
      <w:r w:rsidRPr="007E7940">
        <w:rPr>
          <w:szCs w:val="22"/>
          <w:shd w:val="clear" w:color="auto" w:fill="C0C0C0"/>
          <w:lang w:val="hr-HR"/>
        </w:rPr>
        <w:t>simbol sunca i mjeseca</w:t>
      </w:r>
    </w:p>
    <w:p w14:paraId="3918543B" w14:textId="77777777" w:rsidR="00995124" w:rsidRPr="007E7940" w:rsidRDefault="00995124">
      <w:pPr>
        <w:tabs>
          <w:tab w:val="clear" w:pos="567"/>
        </w:tabs>
        <w:spacing w:line="240" w:lineRule="auto"/>
        <w:ind w:right="113"/>
        <w:rPr>
          <w:szCs w:val="22"/>
          <w:lang w:val="hr-HR"/>
        </w:rPr>
      </w:pPr>
    </w:p>
    <w:p w14:paraId="75641FC4" w14:textId="77777777" w:rsidR="002C0165" w:rsidRPr="007E7940" w:rsidRDefault="002C0165">
      <w:pPr>
        <w:tabs>
          <w:tab w:val="clear" w:pos="567"/>
        </w:tabs>
        <w:spacing w:line="240" w:lineRule="auto"/>
        <w:ind w:right="113"/>
        <w:rPr>
          <w:szCs w:val="22"/>
          <w:lang w:val="hr-HR"/>
        </w:rPr>
      </w:pPr>
    </w:p>
    <w:p w14:paraId="1D239538" w14:textId="77777777" w:rsidR="002C0165" w:rsidRPr="007E7940" w:rsidRDefault="002C0165">
      <w:pPr>
        <w:tabs>
          <w:tab w:val="clear" w:pos="567"/>
        </w:tabs>
        <w:spacing w:line="240" w:lineRule="auto"/>
        <w:ind w:right="113"/>
        <w:rPr>
          <w:szCs w:val="22"/>
          <w:lang w:val="hr-HR"/>
        </w:rPr>
      </w:pPr>
    </w:p>
    <w:p w14:paraId="79205849" w14:textId="77777777" w:rsidR="002C0165" w:rsidRPr="007E7940" w:rsidRDefault="002C0165">
      <w:pPr>
        <w:tabs>
          <w:tab w:val="clear" w:pos="567"/>
        </w:tabs>
        <w:spacing w:line="240" w:lineRule="auto"/>
        <w:ind w:right="113"/>
        <w:rPr>
          <w:szCs w:val="22"/>
          <w:lang w:val="hr-HR"/>
        </w:rPr>
      </w:pPr>
    </w:p>
    <w:p w14:paraId="68E7EBA4" w14:textId="77777777" w:rsidR="002C0165" w:rsidRPr="007E7940" w:rsidRDefault="002C0165">
      <w:pPr>
        <w:tabs>
          <w:tab w:val="clear" w:pos="567"/>
        </w:tabs>
        <w:spacing w:line="240" w:lineRule="auto"/>
        <w:ind w:right="113"/>
        <w:rPr>
          <w:szCs w:val="22"/>
          <w:lang w:val="hr-HR"/>
        </w:rPr>
      </w:pPr>
    </w:p>
    <w:p w14:paraId="2447EDD6" w14:textId="77777777" w:rsidR="002C0165" w:rsidRPr="007E7940" w:rsidRDefault="002C0165">
      <w:pPr>
        <w:tabs>
          <w:tab w:val="clear" w:pos="567"/>
        </w:tabs>
        <w:spacing w:line="240" w:lineRule="auto"/>
        <w:ind w:right="113"/>
        <w:rPr>
          <w:szCs w:val="22"/>
          <w:lang w:val="hr-HR"/>
        </w:rPr>
      </w:pPr>
    </w:p>
    <w:p w14:paraId="767BFCDC" w14:textId="77777777" w:rsidR="002C0165" w:rsidRPr="007E7940" w:rsidRDefault="002C0165">
      <w:pPr>
        <w:tabs>
          <w:tab w:val="clear" w:pos="567"/>
        </w:tabs>
        <w:spacing w:line="240" w:lineRule="auto"/>
        <w:ind w:right="113"/>
        <w:rPr>
          <w:szCs w:val="22"/>
          <w:lang w:val="hr-HR"/>
        </w:rPr>
      </w:pPr>
    </w:p>
    <w:p w14:paraId="0DA08720" w14:textId="77777777" w:rsidR="002C0165" w:rsidRPr="007E7940" w:rsidRDefault="002C0165">
      <w:pPr>
        <w:tabs>
          <w:tab w:val="clear" w:pos="567"/>
        </w:tabs>
        <w:spacing w:line="240" w:lineRule="auto"/>
        <w:ind w:right="113"/>
        <w:rPr>
          <w:szCs w:val="22"/>
          <w:lang w:val="hr-HR"/>
        </w:rPr>
      </w:pPr>
    </w:p>
    <w:p w14:paraId="626C8C32" w14:textId="77777777" w:rsidR="002C0165" w:rsidRPr="007E7940" w:rsidRDefault="002C0165">
      <w:pPr>
        <w:tabs>
          <w:tab w:val="clear" w:pos="567"/>
        </w:tabs>
        <w:spacing w:line="240" w:lineRule="auto"/>
        <w:ind w:right="113"/>
        <w:rPr>
          <w:szCs w:val="22"/>
          <w:lang w:val="hr-HR"/>
        </w:rPr>
      </w:pPr>
    </w:p>
    <w:p w14:paraId="794B557E" w14:textId="77777777" w:rsidR="002C0165" w:rsidRPr="007E7940" w:rsidRDefault="002C0165">
      <w:pPr>
        <w:tabs>
          <w:tab w:val="clear" w:pos="567"/>
        </w:tabs>
        <w:spacing w:line="240" w:lineRule="auto"/>
        <w:ind w:right="113"/>
        <w:rPr>
          <w:szCs w:val="22"/>
          <w:lang w:val="hr-HR"/>
        </w:rPr>
      </w:pPr>
    </w:p>
    <w:p w14:paraId="5A1BC23A" w14:textId="77777777" w:rsidR="002C0165" w:rsidRPr="007E7940" w:rsidRDefault="002C0165">
      <w:pPr>
        <w:tabs>
          <w:tab w:val="clear" w:pos="567"/>
        </w:tabs>
        <w:spacing w:line="240" w:lineRule="auto"/>
        <w:ind w:right="113"/>
        <w:rPr>
          <w:szCs w:val="22"/>
          <w:lang w:val="hr-HR"/>
        </w:rPr>
      </w:pPr>
    </w:p>
    <w:p w14:paraId="75F703DB" w14:textId="77777777" w:rsidR="002C0165" w:rsidRPr="007E7940" w:rsidRDefault="002C0165">
      <w:pPr>
        <w:tabs>
          <w:tab w:val="clear" w:pos="567"/>
        </w:tabs>
        <w:spacing w:line="240" w:lineRule="auto"/>
        <w:ind w:right="113"/>
        <w:rPr>
          <w:szCs w:val="22"/>
          <w:lang w:val="hr-HR"/>
        </w:rPr>
      </w:pPr>
    </w:p>
    <w:p w14:paraId="205BF221" w14:textId="77777777" w:rsidR="002C0165" w:rsidRPr="007E7940" w:rsidRDefault="002C0165">
      <w:pPr>
        <w:tabs>
          <w:tab w:val="clear" w:pos="567"/>
        </w:tabs>
        <w:spacing w:line="240" w:lineRule="auto"/>
        <w:ind w:right="113"/>
        <w:rPr>
          <w:szCs w:val="22"/>
          <w:lang w:val="hr-HR"/>
        </w:rPr>
      </w:pPr>
    </w:p>
    <w:p w14:paraId="0264A25A" w14:textId="77777777" w:rsidR="002C0165" w:rsidRPr="007E7940" w:rsidRDefault="002C0165">
      <w:pPr>
        <w:tabs>
          <w:tab w:val="clear" w:pos="567"/>
        </w:tabs>
        <w:spacing w:line="240" w:lineRule="auto"/>
        <w:ind w:right="113"/>
        <w:rPr>
          <w:szCs w:val="22"/>
          <w:lang w:val="hr-HR"/>
        </w:rPr>
      </w:pPr>
    </w:p>
    <w:p w14:paraId="69B4F94F" w14:textId="77777777" w:rsidR="002C0165" w:rsidRPr="007E7940" w:rsidRDefault="002C0165">
      <w:pPr>
        <w:tabs>
          <w:tab w:val="clear" w:pos="567"/>
        </w:tabs>
        <w:spacing w:line="240" w:lineRule="auto"/>
        <w:ind w:right="113"/>
        <w:rPr>
          <w:szCs w:val="22"/>
          <w:lang w:val="hr-HR"/>
        </w:rPr>
      </w:pPr>
    </w:p>
    <w:p w14:paraId="5ECD48C1" w14:textId="77777777" w:rsidR="002C0165" w:rsidRPr="007E7940" w:rsidRDefault="002C0165">
      <w:pPr>
        <w:tabs>
          <w:tab w:val="clear" w:pos="567"/>
        </w:tabs>
        <w:spacing w:line="240" w:lineRule="auto"/>
        <w:ind w:right="113"/>
        <w:rPr>
          <w:szCs w:val="22"/>
          <w:lang w:val="hr-HR"/>
        </w:rPr>
      </w:pPr>
    </w:p>
    <w:p w14:paraId="046D0B07" w14:textId="77777777" w:rsidR="002C0165" w:rsidRPr="007E7940" w:rsidRDefault="002C0165">
      <w:pPr>
        <w:tabs>
          <w:tab w:val="clear" w:pos="567"/>
        </w:tabs>
        <w:spacing w:line="240" w:lineRule="auto"/>
        <w:ind w:right="113"/>
        <w:rPr>
          <w:szCs w:val="22"/>
          <w:lang w:val="hr-HR"/>
        </w:rPr>
      </w:pPr>
    </w:p>
    <w:p w14:paraId="664CC922" w14:textId="77777777" w:rsidR="002C0165" w:rsidRPr="007E7940" w:rsidRDefault="002C0165">
      <w:pPr>
        <w:tabs>
          <w:tab w:val="clear" w:pos="567"/>
        </w:tabs>
        <w:spacing w:line="240" w:lineRule="auto"/>
        <w:ind w:right="113"/>
        <w:rPr>
          <w:szCs w:val="22"/>
          <w:lang w:val="hr-HR"/>
        </w:rPr>
      </w:pPr>
    </w:p>
    <w:p w14:paraId="2ACD0308" w14:textId="77777777" w:rsidR="002C0165" w:rsidRPr="007E7940" w:rsidRDefault="002C0165">
      <w:pPr>
        <w:tabs>
          <w:tab w:val="clear" w:pos="567"/>
        </w:tabs>
        <w:spacing w:line="240" w:lineRule="auto"/>
        <w:ind w:right="113"/>
        <w:rPr>
          <w:szCs w:val="22"/>
          <w:lang w:val="hr-HR"/>
        </w:rPr>
      </w:pPr>
    </w:p>
    <w:p w14:paraId="15FA100B" w14:textId="77777777" w:rsidR="002C0165" w:rsidRPr="007E7940" w:rsidRDefault="002C0165">
      <w:pPr>
        <w:tabs>
          <w:tab w:val="clear" w:pos="567"/>
        </w:tabs>
        <w:spacing w:line="240" w:lineRule="auto"/>
        <w:ind w:right="113"/>
        <w:rPr>
          <w:szCs w:val="22"/>
          <w:lang w:val="hr-HR"/>
        </w:rPr>
      </w:pPr>
    </w:p>
    <w:p w14:paraId="35462A12" w14:textId="77777777" w:rsidR="002C0165" w:rsidRPr="007E7940" w:rsidRDefault="002C0165">
      <w:pPr>
        <w:tabs>
          <w:tab w:val="clear" w:pos="567"/>
        </w:tabs>
        <w:spacing w:line="240" w:lineRule="auto"/>
        <w:ind w:right="113"/>
        <w:rPr>
          <w:szCs w:val="22"/>
          <w:lang w:val="hr-HR"/>
        </w:rPr>
      </w:pPr>
    </w:p>
    <w:p w14:paraId="5FC8D798" w14:textId="77777777" w:rsidR="002C0165" w:rsidRPr="007E7940" w:rsidRDefault="002C0165">
      <w:pPr>
        <w:tabs>
          <w:tab w:val="clear" w:pos="567"/>
        </w:tabs>
        <w:spacing w:line="240" w:lineRule="auto"/>
        <w:ind w:right="113"/>
        <w:rPr>
          <w:szCs w:val="22"/>
          <w:lang w:val="hr-HR"/>
        </w:rPr>
      </w:pPr>
    </w:p>
    <w:p w14:paraId="3703C101" w14:textId="77777777" w:rsidR="002C0165" w:rsidRPr="007E7940" w:rsidRDefault="002C0165">
      <w:pPr>
        <w:tabs>
          <w:tab w:val="clear" w:pos="567"/>
        </w:tabs>
        <w:spacing w:line="240" w:lineRule="auto"/>
        <w:ind w:right="113"/>
        <w:rPr>
          <w:szCs w:val="22"/>
          <w:lang w:val="hr-HR"/>
        </w:rPr>
      </w:pPr>
    </w:p>
    <w:p w14:paraId="26101496" w14:textId="77777777" w:rsidR="002C0165" w:rsidRPr="007E7940" w:rsidRDefault="002C0165">
      <w:pPr>
        <w:tabs>
          <w:tab w:val="clear" w:pos="567"/>
        </w:tabs>
        <w:spacing w:line="240" w:lineRule="auto"/>
        <w:ind w:right="113"/>
        <w:rPr>
          <w:szCs w:val="22"/>
          <w:lang w:val="hr-HR"/>
        </w:rPr>
      </w:pPr>
    </w:p>
    <w:p w14:paraId="51F2946F" w14:textId="77777777" w:rsidR="002C0165" w:rsidRPr="007E7940" w:rsidRDefault="002C0165">
      <w:pPr>
        <w:tabs>
          <w:tab w:val="clear" w:pos="567"/>
        </w:tabs>
        <w:spacing w:line="240" w:lineRule="auto"/>
        <w:ind w:right="113"/>
        <w:rPr>
          <w:szCs w:val="22"/>
          <w:lang w:val="hr-HR"/>
        </w:rPr>
      </w:pPr>
    </w:p>
    <w:p w14:paraId="62354D46" w14:textId="77777777" w:rsidR="002C0165" w:rsidRPr="007E7940" w:rsidRDefault="002C0165">
      <w:pPr>
        <w:tabs>
          <w:tab w:val="clear" w:pos="567"/>
        </w:tabs>
        <w:spacing w:line="240" w:lineRule="auto"/>
        <w:ind w:right="113"/>
        <w:rPr>
          <w:szCs w:val="22"/>
          <w:lang w:val="hr-HR"/>
        </w:rPr>
      </w:pPr>
    </w:p>
    <w:p w14:paraId="31E2664C"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lastRenderedPageBreak/>
        <w:t>PODACI KOJI SE MORAJU NALAZITI NA VANJSKOM PAKIRANJU</w:t>
      </w:r>
    </w:p>
    <w:p w14:paraId="557B52B7"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p>
    <w:p w14:paraId="77211FE7"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KARTONSKA KUTIJA</w:t>
      </w:r>
    </w:p>
    <w:p w14:paraId="4CD1D090" w14:textId="77777777" w:rsidR="002C0165" w:rsidRPr="007E7940" w:rsidRDefault="002C0165" w:rsidP="002C0165">
      <w:pPr>
        <w:tabs>
          <w:tab w:val="clear" w:pos="567"/>
        </w:tabs>
        <w:spacing w:line="240" w:lineRule="auto"/>
        <w:rPr>
          <w:szCs w:val="22"/>
          <w:lang w:val="hr-HR"/>
        </w:rPr>
      </w:pPr>
    </w:p>
    <w:p w14:paraId="283AF084" w14:textId="77777777" w:rsidR="002C0165" w:rsidRPr="007E7940" w:rsidRDefault="002C0165" w:rsidP="002C0165">
      <w:pPr>
        <w:tabs>
          <w:tab w:val="clear" w:pos="567"/>
        </w:tabs>
        <w:spacing w:line="240" w:lineRule="auto"/>
        <w:rPr>
          <w:szCs w:val="22"/>
          <w:lang w:val="hr-HR"/>
        </w:rPr>
      </w:pPr>
    </w:p>
    <w:p w14:paraId="7829C760"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1.</w:t>
      </w:r>
      <w:r w:rsidRPr="007E7940">
        <w:rPr>
          <w:b/>
          <w:szCs w:val="22"/>
          <w:lang w:val="hr-HR"/>
        </w:rPr>
        <w:tab/>
        <w:t>NAZIV LIJEKA</w:t>
      </w:r>
    </w:p>
    <w:p w14:paraId="75D29C64" w14:textId="77777777" w:rsidR="002C0165" w:rsidRPr="007E7940" w:rsidRDefault="002C0165" w:rsidP="002C0165">
      <w:pPr>
        <w:tabs>
          <w:tab w:val="clear" w:pos="567"/>
        </w:tabs>
        <w:spacing w:line="240" w:lineRule="auto"/>
        <w:rPr>
          <w:szCs w:val="22"/>
          <w:lang w:val="hr-HR"/>
        </w:rPr>
      </w:pPr>
    </w:p>
    <w:p w14:paraId="2BC6A589" w14:textId="77777777" w:rsidR="002C0165" w:rsidRPr="007E7940" w:rsidRDefault="002C0165" w:rsidP="002C0165">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90 mg raspadljive tablete za usta </w:t>
      </w:r>
    </w:p>
    <w:p w14:paraId="7EC94053" w14:textId="77777777" w:rsidR="002C0165" w:rsidRPr="007E7940" w:rsidRDefault="002C0165" w:rsidP="002C0165">
      <w:pPr>
        <w:tabs>
          <w:tab w:val="clear" w:pos="567"/>
        </w:tabs>
        <w:spacing w:line="240" w:lineRule="auto"/>
        <w:rPr>
          <w:szCs w:val="22"/>
          <w:lang w:val="hr-HR"/>
        </w:rPr>
      </w:pPr>
      <w:proofErr w:type="spellStart"/>
      <w:r w:rsidRPr="007E7940">
        <w:rPr>
          <w:szCs w:val="22"/>
          <w:lang w:val="hr-HR"/>
        </w:rPr>
        <w:t>tikagrelor</w:t>
      </w:r>
      <w:proofErr w:type="spellEnd"/>
    </w:p>
    <w:p w14:paraId="09B59BE7" w14:textId="77777777" w:rsidR="002C0165" w:rsidRPr="007E7940" w:rsidRDefault="002C0165" w:rsidP="002C0165">
      <w:pPr>
        <w:tabs>
          <w:tab w:val="clear" w:pos="567"/>
        </w:tabs>
        <w:spacing w:line="240" w:lineRule="auto"/>
        <w:rPr>
          <w:szCs w:val="22"/>
          <w:lang w:val="hr-HR"/>
        </w:rPr>
      </w:pPr>
    </w:p>
    <w:p w14:paraId="172AA80A" w14:textId="77777777" w:rsidR="002C0165" w:rsidRPr="007E7940" w:rsidRDefault="002C0165" w:rsidP="002C0165">
      <w:pPr>
        <w:tabs>
          <w:tab w:val="clear" w:pos="567"/>
        </w:tabs>
        <w:spacing w:line="240" w:lineRule="auto"/>
        <w:rPr>
          <w:szCs w:val="22"/>
          <w:lang w:val="hr-HR"/>
        </w:rPr>
      </w:pPr>
    </w:p>
    <w:p w14:paraId="5A7D472C"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2.</w:t>
      </w:r>
      <w:r w:rsidRPr="007E7940">
        <w:rPr>
          <w:b/>
          <w:szCs w:val="22"/>
          <w:lang w:val="hr-HR"/>
        </w:rPr>
        <w:tab/>
        <w:t>NAVOĐENJE DJELATNE</w:t>
      </w:r>
      <w:r w:rsidR="002B4816" w:rsidRPr="007E7940">
        <w:rPr>
          <w:b/>
          <w:szCs w:val="22"/>
          <w:lang w:val="hr-HR"/>
        </w:rPr>
        <w:t>(</w:t>
      </w:r>
      <w:r w:rsidRPr="007E7940">
        <w:rPr>
          <w:b/>
          <w:szCs w:val="22"/>
          <w:lang w:val="hr-HR"/>
        </w:rPr>
        <w:t>IH</w:t>
      </w:r>
      <w:r w:rsidR="002B4816" w:rsidRPr="007E7940">
        <w:rPr>
          <w:b/>
          <w:szCs w:val="22"/>
          <w:lang w:val="hr-HR"/>
        </w:rPr>
        <w:t>)</w:t>
      </w:r>
      <w:r w:rsidRPr="007E7940">
        <w:rPr>
          <w:b/>
          <w:szCs w:val="22"/>
          <w:lang w:val="hr-HR"/>
        </w:rPr>
        <w:t xml:space="preserve"> TVARI</w:t>
      </w:r>
    </w:p>
    <w:p w14:paraId="13203E06" w14:textId="77777777" w:rsidR="002C0165" w:rsidRPr="007E7940" w:rsidRDefault="002C0165" w:rsidP="002C0165">
      <w:pPr>
        <w:tabs>
          <w:tab w:val="clear" w:pos="567"/>
        </w:tabs>
        <w:spacing w:line="240" w:lineRule="auto"/>
        <w:rPr>
          <w:szCs w:val="22"/>
          <w:lang w:val="hr-HR"/>
        </w:rPr>
      </w:pPr>
    </w:p>
    <w:p w14:paraId="56F83A41" w14:textId="77777777" w:rsidR="002C0165" w:rsidRPr="007E7940" w:rsidRDefault="002C0165" w:rsidP="002C0165">
      <w:pPr>
        <w:tabs>
          <w:tab w:val="clear" w:pos="567"/>
        </w:tabs>
        <w:spacing w:line="240" w:lineRule="auto"/>
        <w:rPr>
          <w:szCs w:val="22"/>
          <w:lang w:val="hr-HR"/>
        </w:rPr>
      </w:pPr>
      <w:r w:rsidRPr="007E7940">
        <w:rPr>
          <w:szCs w:val="22"/>
          <w:lang w:val="hr-HR"/>
        </w:rPr>
        <w:t xml:space="preserve">Jedna raspadljiva tableta za usta sadrži 90 mg </w:t>
      </w:r>
      <w:proofErr w:type="spellStart"/>
      <w:r w:rsidRPr="007E7940">
        <w:rPr>
          <w:szCs w:val="22"/>
          <w:lang w:val="hr-HR"/>
        </w:rPr>
        <w:t>tikagrelora</w:t>
      </w:r>
      <w:proofErr w:type="spellEnd"/>
      <w:r w:rsidRPr="007E7940">
        <w:rPr>
          <w:szCs w:val="22"/>
          <w:lang w:val="hr-HR"/>
        </w:rPr>
        <w:t>.</w:t>
      </w:r>
    </w:p>
    <w:p w14:paraId="0BDFB3CC" w14:textId="77777777" w:rsidR="002C0165" w:rsidRPr="007E7940" w:rsidRDefault="002C0165" w:rsidP="002C0165">
      <w:pPr>
        <w:tabs>
          <w:tab w:val="clear" w:pos="567"/>
        </w:tabs>
        <w:spacing w:line="240" w:lineRule="auto"/>
        <w:rPr>
          <w:szCs w:val="22"/>
          <w:lang w:val="hr-HR"/>
        </w:rPr>
      </w:pPr>
    </w:p>
    <w:p w14:paraId="200146F8" w14:textId="77777777" w:rsidR="002C0165" w:rsidRPr="007E7940" w:rsidRDefault="002C0165" w:rsidP="002C0165">
      <w:pPr>
        <w:tabs>
          <w:tab w:val="clear" w:pos="567"/>
        </w:tabs>
        <w:spacing w:line="240" w:lineRule="auto"/>
        <w:rPr>
          <w:szCs w:val="22"/>
          <w:lang w:val="hr-HR"/>
        </w:rPr>
      </w:pPr>
    </w:p>
    <w:p w14:paraId="6C0C51DC"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3.</w:t>
      </w:r>
      <w:r w:rsidRPr="007E7940">
        <w:rPr>
          <w:b/>
          <w:szCs w:val="22"/>
          <w:lang w:val="hr-HR"/>
        </w:rPr>
        <w:tab/>
        <w:t>POPIS POMOĆNIH TVARI</w:t>
      </w:r>
    </w:p>
    <w:p w14:paraId="2FAD66D9" w14:textId="77777777" w:rsidR="002C0165" w:rsidRPr="007E7940" w:rsidRDefault="002C0165" w:rsidP="002C0165">
      <w:pPr>
        <w:spacing w:line="240" w:lineRule="auto"/>
        <w:rPr>
          <w:lang w:val="hr-HR"/>
        </w:rPr>
      </w:pPr>
    </w:p>
    <w:p w14:paraId="2A4F6B53" w14:textId="77777777" w:rsidR="002C0165" w:rsidRPr="007E7940" w:rsidRDefault="002C0165" w:rsidP="002C0165">
      <w:pPr>
        <w:tabs>
          <w:tab w:val="clear" w:pos="567"/>
        </w:tabs>
        <w:spacing w:line="240" w:lineRule="auto"/>
        <w:rPr>
          <w:szCs w:val="22"/>
          <w:lang w:val="hr-HR"/>
        </w:rPr>
      </w:pPr>
    </w:p>
    <w:p w14:paraId="43D5167C"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4.</w:t>
      </w:r>
      <w:r w:rsidRPr="007E7940">
        <w:rPr>
          <w:b/>
          <w:szCs w:val="22"/>
          <w:lang w:val="hr-HR"/>
        </w:rPr>
        <w:tab/>
        <w:t>FARMACEUTSKI OBLIK I SADRŽAJ</w:t>
      </w:r>
    </w:p>
    <w:p w14:paraId="60CC69E3" w14:textId="77777777" w:rsidR="002C0165" w:rsidRPr="007E7940" w:rsidRDefault="002C0165" w:rsidP="002C0165">
      <w:pPr>
        <w:tabs>
          <w:tab w:val="clear" w:pos="567"/>
        </w:tabs>
        <w:spacing w:line="240" w:lineRule="auto"/>
        <w:rPr>
          <w:szCs w:val="22"/>
          <w:lang w:val="hr-HR"/>
        </w:rPr>
      </w:pPr>
    </w:p>
    <w:p w14:paraId="1D071750" w14:textId="77777777" w:rsidR="002C0165" w:rsidRPr="007E7940" w:rsidRDefault="002C0165" w:rsidP="002C0165">
      <w:pPr>
        <w:tabs>
          <w:tab w:val="clear" w:pos="567"/>
        </w:tabs>
        <w:spacing w:line="240" w:lineRule="auto"/>
        <w:rPr>
          <w:szCs w:val="22"/>
          <w:lang w:val="hr-HR"/>
        </w:rPr>
      </w:pPr>
      <w:r w:rsidRPr="007E7940">
        <w:rPr>
          <w:szCs w:val="22"/>
          <w:lang w:val="hr-HR"/>
        </w:rPr>
        <w:t>10x1 raspadljiva tableta za usta</w:t>
      </w:r>
    </w:p>
    <w:p w14:paraId="3416167B" w14:textId="77777777" w:rsidR="002C0165" w:rsidRPr="007E7940" w:rsidRDefault="002C0165" w:rsidP="002C0165">
      <w:pPr>
        <w:tabs>
          <w:tab w:val="clear" w:pos="567"/>
        </w:tabs>
        <w:spacing w:line="240" w:lineRule="auto"/>
        <w:rPr>
          <w:szCs w:val="22"/>
          <w:shd w:val="clear" w:color="auto" w:fill="C0C0C0"/>
          <w:lang w:val="hr-HR"/>
        </w:rPr>
      </w:pPr>
      <w:r w:rsidRPr="007E7940">
        <w:rPr>
          <w:szCs w:val="22"/>
          <w:shd w:val="clear" w:color="auto" w:fill="C0C0C0"/>
          <w:lang w:val="hr-HR"/>
        </w:rPr>
        <w:t>56</w:t>
      </w:r>
      <w:r w:rsidR="002B4816" w:rsidRPr="007E7940">
        <w:rPr>
          <w:szCs w:val="22"/>
          <w:shd w:val="clear" w:color="auto" w:fill="C0C0C0"/>
          <w:lang w:val="hr-HR"/>
        </w:rPr>
        <w:t>x1</w:t>
      </w:r>
      <w:r w:rsidRPr="007E7940">
        <w:rPr>
          <w:szCs w:val="22"/>
          <w:shd w:val="clear" w:color="auto" w:fill="C0C0C0"/>
          <w:lang w:val="hr-HR"/>
        </w:rPr>
        <w:t> raspadljiva tableta za usta</w:t>
      </w:r>
    </w:p>
    <w:p w14:paraId="4E692BEC" w14:textId="77777777" w:rsidR="002C0165" w:rsidRPr="007E7940" w:rsidRDefault="002C0165" w:rsidP="002C0165">
      <w:pPr>
        <w:tabs>
          <w:tab w:val="clear" w:pos="567"/>
        </w:tabs>
        <w:spacing w:line="240" w:lineRule="auto"/>
        <w:rPr>
          <w:szCs w:val="22"/>
          <w:shd w:val="clear" w:color="auto" w:fill="C0C0C0"/>
          <w:lang w:val="hr-HR"/>
        </w:rPr>
      </w:pPr>
      <w:r w:rsidRPr="007E7940">
        <w:rPr>
          <w:szCs w:val="22"/>
          <w:shd w:val="clear" w:color="auto" w:fill="C0C0C0"/>
          <w:lang w:val="hr-HR"/>
        </w:rPr>
        <w:t>60</w:t>
      </w:r>
      <w:r w:rsidR="002B4816" w:rsidRPr="007E7940">
        <w:rPr>
          <w:szCs w:val="22"/>
          <w:shd w:val="clear" w:color="auto" w:fill="C0C0C0"/>
          <w:lang w:val="hr-HR"/>
        </w:rPr>
        <w:t>x1</w:t>
      </w:r>
      <w:r w:rsidRPr="007E7940">
        <w:rPr>
          <w:szCs w:val="22"/>
          <w:shd w:val="clear" w:color="auto" w:fill="C0C0C0"/>
          <w:lang w:val="hr-HR"/>
        </w:rPr>
        <w:t> raspadljiva tableta za usta</w:t>
      </w:r>
    </w:p>
    <w:p w14:paraId="33C6E243" w14:textId="77777777" w:rsidR="002C0165" w:rsidRPr="007E7940" w:rsidRDefault="002C0165" w:rsidP="002C0165">
      <w:pPr>
        <w:tabs>
          <w:tab w:val="clear" w:pos="567"/>
        </w:tabs>
        <w:spacing w:line="240" w:lineRule="auto"/>
        <w:rPr>
          <w:szCs w:val="22"/>
          <w:lang w:val="hr-HR"/>
        </w:rPr>
      </w:pPr>
    </w:p>
    <w:p w14:paraId="6FE302E6" w14:textId="77777777" w:rsidR="002C0165" w:rsidRPr="007E7940" w:rsidRDefault="002C0165" w:rsidP="002C0165">
      <w:pPr>
        <w:tabs>
          <w:tab w:val="clear" w:pos="567"/>
        </w:tabs>
        <w:spacing w:line="240" w:lineRule="auto"/>
        <w:rPr>
          <w:szCs w:val="22"/>
          <w:lang w:val="hr-HR"/>
        </w:rPr>
      </w:pPr>
    </w:p>
    <w:p w14:paraId="72F3143C"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5.</w:t>
      </w:r>
      <w:r w:rsidRPr="007E7940">
        <w:rPr>
          <w:b/>
          <w:szCs w:val="22"/>
          <w:lang w:val="hr-HR"/>
        </w:rPr>
        <w:tab/>
        <w:t>NAČIN I PUT(EVI) PRIMJENE LIJEKA</w:t>
      </w:r>
    </w:p>
    <w:p w14:paraId="725C242D" w14:textId="77777777" w:rsidR="002C0165" w:rsidRPr="007E7940" w:rsidRDefault="002C0165" w:rsidP="002C0165">
      <w:pPr>
        <w:tabs>
          <w:tab w:val="clear" w:pos="567"/>
        </w:tabs>
        <w:spacing w:line="240" w:lineRule="auto"/>
        <w:rPr>
          <w:szCs w:val="22"/>
          <w:lang w:val="hr-HR"/>
        </w:rPr>
      </w:pPr>
    </w:p>
    <w:p w14:paraId="53E4BF38" w14:textId="77777777" w:rsidR="002C0165" w:rsidRPr="007E7940" w:rsidRDefault="002C0165" w:rsidP="002C0165">
      <w:pPr>
        <w:tabs>
          <w:tab w:val="clear" w:pos="567"/>
        </w:tabs>
        <w:spacing w:line="240" w:lineRule="auto"/>
        <w:rPr>
          <w:szCs w:val="22"/>
          <w:lang w:val="hr-HR"/>
        </w:rPr>
      </w:pPr>
      <w:r w:rsidRPr="007E7940">
        <w:rPr>
          <w:szCs w:val="22"/>
          <w:lang w:val="hr-HR"/>
        </w:rPr>
        <w:t>Prije uporabe pročitajte uputu o lijeku.</w:t>
      </w:r>
    </w:p>
    <w:p w14:paraId="09889E57" w14:textId="77777777" w:rsidR="002C0165" w:rsidRPr="007E7940" w:rsidRDefault="002C0165" w:rsidP="002C0165">
      <w:pPr>
        <w:tabs>
          <w:tab w:val="clear" w:pos="567"/>
        </w:tabs>
        <w:spacing w:line="240" w:lineRule="auto"/>
        <w:rPr>
          <w:szCs w:val="22"/>
          <w:lang w:val="hr-HR"/>
        </w:rPr>
      </w:pPr>
      <w:r w:rsidRPr="007E7940">
        <w:rPr>
          <w:szCs w:val="22"/>
          <w:lang w:val="hr-HR"/>
        </w:rPr>
        <w:t>Za primjenu kroz usta.</w:t>
      </w:r>
    </w:p>
    <w:p w14:paraId="592F1EA9" w14:textId="77777777" w:rsidR="002C0165" w:rsidRPr="007E7940" w:rsidRDefault="002C0165" w:rsidP="002C0165">
      <w:pPr>
        <w:autoSpaceDE w:val="0"/>
        <w:spacing w:line="240" w:lineRule="auto"/>
        <w:rPr>
          <w:szCs w:val="22"/>
          <w:lang w:val="hr-HR"/>
        </w:rPr>
      </w:pPr>
    </w:p>
    <w:p w14:paraId="7FB815ED" w14:textId="77777777" w:rsidR="002C0165" w:rsidRPr="007E7940" w:rsidRDefault="002C0165" w:rsidP="002C0165">
      <w:pPr>
        <w:autoSpaceDE w:val="0"/>
        <w:spacing w:line="240" w:lineRule="auto"/>
        <w:rPr>
          <w:szCs w:val="22"/>
          <w:lang w:val="hr-HR"/>
        </w:rPr>
      </w:pPr>
    </w:p>
    <w:p w14:paraId="542E31D0"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6.</w:t>
      </w:r>
      <w:r w:rsidRPr="007E7940">
        <w:rPr>
          <w:b/>
          <w:szCs w:val="22"/>
          <w:lang w:val="hr-HR"/>
        </w:rPr>
        <w:tab/>
        <w:t>POSEBNO UPOZORENJE O ČUVANJU LIJEKA IZVAN POGLEDA I DOHVATA DJECE</w:t>
      </w:r>
    </w:p>
    <w:p w14:paraId="0B39D70D" w14:textId="77777777" w:rsidR="002C0165" w:rsidRPr="007E7940" w:rsidRDefault="002C0165" w:rsidP="002C0165">
      <w:pPr>
        <w:tabs>
          <w:tab w:val="clear" w:pos="567"/>
        </w:tabs>
        <w:spacing w:line="240" w:lineRule="auto"/>
        <w:rPr>
          <w:szCs w:val="22"/>
          <w:lang w:val="hr-HR"/>
        </w:rPr>
      </w:pPr>
    </w:p>
    <w:p w14:paraId="44FBC312" w14:textId="77777777" w:rsidR="002C0165" w:rsidRPr="007E7940" w:rsidRDefault="002C0165" w:rsidP="002C0165">
      <w:pPr>
        <w:tabs>
          <w:tab w:val="clear" w:pos="567"/>
        </w:tabs>
        <w:spacing w:line="240" w:lineRule="auto"/>
        <w:rPr>
          <w:szCs w:val="22"/>
          <w:lang w:val="hr-HR"/>
        </w:rPr>
      </w:pPr>
      <w:r w:rsidRPr="007E7940">
        <w:rPr>
          <w:szCs w:val="22"/>
          <w:lang w:val="hr-HR"/>
        </w:rPr>
        <w:t>Čuvati izvan pogleda i dohvata djece.</w:t>
      </w:r>
    </w:p>
    <w:p w14:paraId="09776FF8" w14:textId="77777777" w:rsidR="002C0165" w:rsidRPr="007E7940" w:rsidRDefault="002C0165" w:rsidP="002C0165">
      <w:pPr>
        <w:tabs>
          <w:tab w:val="clear" w:pos="567"/>
        </w:tabs>
        <w:spacing w:line="240" w:lineRule="auto"/>
        <w:rPr>
          <w:szCs w:val="22"/>
          <w:lang w:val="hr-HR"/>
        </w:rPr>
      </w:pPr>
    </w:p>
    <w:p w14:paraId="460F3C2F" w14:textId="77777777" w:rsidR="002C0165" w:rsidRPr="007E7940" w:rsidRDefault="002C0165" w:rsidP="002C0165">
      <w:pPr>
        <w:tabs>
          <w:tab w:val="clear" w:pos="567"/>
        </w:tabs>
        <w:spacing w:line="240" w:lineRule="auto"/>
        <w:rPr>
          <w:szCs w:val="22"/>
          <w:lang w:val="hr-HR"/>
        </w:rPr>
      </w:pPr>
    </w:p>
    <w:p w14:paraId="5184AEAA"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7.</w:t>
      </w:r>
      <w:r w:rsidRPr="007E7940">
        <w:rPr>
          <w:b/>
          <w:szCs w:val="22"/>
          <w:lang w:val="hr-HR"/>
        </w:rPr>
        <w:tab/>
        <w:t>DRUGO(A) POSEBNO(A) UPOZORENJE(A), AKO JE POTREBNO</w:t>
      </w:r>
    </w:p>
    <w:p w14:paraId="6A2D968F" w14:textId="77777777" w:rsidR="002C0165" w:rsidRPr="007E7940" w:rsidRDefault="002C0165" w:rsidP="002C0165">
      <w:pPr>
        <w:tabs>
          <w:tab w:val="clear" w:pos="567"/>
        </w:tabs>
        <w:spacing w:line="240" w:lineRule="auto"/>
        <w:rPr>
          <w:szCs w:val="22"/>
          <w:lang w:val="hr-HR"/>
        </w:rPr>
      </w:pPr>
    </w:p>
    <w:p w14:paraId="71F5CDE1" w14:textId="77777777" w:rsidR="002C0165" w:rsidRPr="007E7940" w:rsidRDefault="002C0165" w:rsidP="002C0165">
      <w:pPr>
        <w:tabs>
          <w:tab w:val="clear" w:pos="567"/>
        </w:tabs>
        <w:spacing w:line="240" w:lineRule="auto"/>
        <w:rPr>
          <w:szCs w:val="22"/>
          <w:lang w:val="hr-HR"/>
        </w:rPr>
      </w:pPr>
    </w:p>
    <w:p w14:paraId="7DE81A16"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8.</w:t>
      </w:r>
      <w:r w:rsidRPr="007E7940">
        <w:rPr>
          <w:b/>
          <w:szCs w:val="22"/>
          <w:lang w:val="hr-HR"/>
        </w:rPr>
        <w:tab/>
        <w:t>ROK VALJANOSTI</w:t>
      </w:r>
    </w:p>
    <w:p w14:paraId="4C3DA6AB" w14:textId="77777777" w:rsidR="002C0165" w:rsidRPr="007E7940" w:rsidRDefault="002C0165" w:rsidP="002C0165">
      <w:pPr>
        <w:tabs>
          <w:tab w:val="clear" w:pos="567"/>
        </w:tabs>
        <w:spacing w:line="240" w:lineRule="auto"/>
        <w:rPr>
          <w:szCs w:val="22"/>
          <w:lang w:val="hr-HR"/>
        </w:rPr>
      </w:pPr>
    </w:p>
    <w:p w14:paraId="742FBE84" w14:textId="77777777" w:rsidR="002C0165" w:rsidRPr="007E7940" w:rsidRDefault="00446A45" w:rsidP="002C0165">
      <w:pPr>
        <w:tabs>
          <w:tab w:val="clear" w:pos="567"/>
        </w:tabs>
        <w:spacing w:line="240" w:lineRule="auto"/>
        <w:rPr>
          <w:szCs w:val="22"/>
          <w:lang w:val="hr-HR"/>
        </w:rPr>
      </w:pPr>
      <w:r w:rsidRPr="007E7940">
        <w:rPr>
          <w:szCs w:val="22"/>
          <w:lang w:val="hr-HR"/>
        </w:rPr>
        <w:t>EXP</w:t>
      </w:r>
    </w:p>
    <w:p w14:paraId="66ACCA55" w14:textId="77777777" w:rsidR="002C0165" w:rsidRPr="007E7940" w:rsidRDefault="002C0165" w:rsidP="002C0165">
      <w:pPr>
        <w:tabs>
          <w:tab w:val="clear" w:pos="567"/>
        </w:tabs>
        <w:spacing w:line="240" w:lineRule="auto"/>
        <w:rPr>
          <w:szCs w:val="22"/>
          <w:lang w:val="hr-HR"/>
        </w:rPr>
      </w:pPr>
    </w:p>
    <w:p w14:paraId="0DDB0CCD" w14:textId="77777777" w:rsidR="002C0165" w:rsidRPr="007E7940" w:rsidRDefault="002C0165" w:rsidP="002C0165">
      <w:pPr>
        <w:tabs>
          <w:tab w:val="clear" w:pos="567"/>
        </w:tabs>
        <w:spacing w:line="240" w:lineRule="auto"/>
        <w:rPr>
          <w:szCs w:val="22"/>
          <w:lang w:val="hr-HR"/>
        </w:rPr>
      </w:pPr>
    </w:p>
    <w:p w14:paraId="2786D9DC" w14:textId="77777777" w:rsidR="002C0165" w:rsidRPr="007E7940" w:rsidRDefault="002C0165" w:rsidP="002C0165">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hr-HR"/>
        </w:rPr>
      </w:pPr>
      <w:r w:rsidRPr="007E7940">
        <w:rPr>
          <w:b/>
          <w:szCs w:val="22"/>
          <w:lang w:val="hr-HR"/>
        </w:rPr>
        <w:t>9.</w:t>
      </w:r>
      <w:r w:rsidRPr="007E7940">
        <w:rPr>
          <w:b/>
          <w:szCs w:val="22"/>
          <w:lang w:val="hr-HR"/>
        </w:rPr>
        <w:tab/>
        <w:t>POSEBNE MJERE ČUVANJA</w:t>
      </w:r>
    </w:p>
    <w:p w14:paraId="7B608809" w14:textId="77777777" w:rsidR="002C0165" w:rsidRPr="007E7940" w:rsidRDefault="002C0165" w:rsidP="002C0165">
      <w:pPr>
        <w:tabs>
          <w:tab w:val="clear" w:pos="567"/>
        </w:tabs>
        <w:spacing w:line="240" w:lineRule="auto"/>
        <w:ind w:left="567" w:hanging="567"/>
        <w:rPr>
          <w:szCs w:val="22"/>
          <w:lang w:val="hr-HR"/>
        </w:rPr>
      </w:pPr>
    </w:p>
    <w:p w14:paraId="414FCD89" w14:textId="77777777" w:rsidR="002C0165" w:rsidRPr="007E7940" w:rsidRDefault="002C0165" w:rsidP="002C0165">
      <w:pPr>
        <w:tabs>
          <w:tab w:val="clear" w:pos="567"/>
        </w:tabs>
        <w:spacing w:line="240" w:lineRule="auto"/>
        <w:ind w:left="567" w:hanging="567"/>
        <w:rPr>
          <w:szCs w:val="22"/>
          <w:lang w:val="hr-HR"/>
        </w:rPr>
      </w:pPr>
    </w:p>
    <w:p w14:paraId="2D8CDBCF"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10.</w:t>
      </w:r>
      <w:r w:rsidRPr="007E7940">
        <w:rPr>
          <w:b/>
          <w:szCs w:val="22"/>
          <w:lang w:val="hr-HR"/>
        </w:rPr>
        <w:tab/>
      </w:r>
      <w:r w:rsidRPr="007E7940">
        <w:rPr>
          <w:b/>
          <w:caps/>
          <w:szCs w:val="22"/>
          <w:lang w:val="hr-HR"/>
        </w:rPr>
        <w:t>posebne mjere za ZBRINJAVANJE neiskorištenog lijeka ili OTPADNIH MATERIJALA KOJI POTJEČU OD lijeka, AKO je potrebno</w:t>
      </w:r>
    </w:p>
    <w:p w14:paraId="0FD96247" w14:textId="77777777" w:rsidR="002C0165" w:rsidRPr="007E7940" w:rsidRDefault="002C0165" w:rsidP="002C0165">
      <w:pPr>
        <w:tabs>
          <w:tab w:val="clear" w:pos="567"/>
        </w:tabs>
        <w:spacing w:line="240" w:lineRule="auto"/>
        <w:rPr>
          <w:szCs w:val="22"/>
          <w:lang w:val="hr-HR"/>
        </w:rPr>
      </w:pPr>
    </w:p>
    <w:p w14:paraId="219BFB9C" w14:textId="77777777" w:rsidR="002C0165" w:rsidRPr="007E7940" w:rsidRDefault="002C0165" w:rsidP="002C0165">
      <w:pPr>
        <w:tabs>
          <w:tab w:val="clear" w:pos="567"/>
        </w:tabs>
        <w:spacing w:line="240" w:lineRule="auto"/>
        <w:rPr>
          <w:szCs w:val="22"/>
          <w:lang w:val="hr-HR"/>
        </w:rPr>
      </w:pPr>
    </w:p>
    <w:p w14:paraId="781063E3"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11.</w:t>
      </w:r>
      <w:r w:rsidRPr="007E7940">
        <w:rPr>
          <w:b/>
          <w:szCs w:val="22"/>
          <w:lang w:val="hr-HR"/>
        </w:rPr>
        <w:tab/>
      </w:r>
      <w:r w:rsidRPr="007E7940">
        <w:rPr>
          <w:b/>
          <w:caps/>
          <w:szCs w:val="22"/>
          <w:lang w:val="hr-HR"/>
        </w:rPr>
        <w:t>NAZIV i adresa nositelja odobrenja za stavljanje lijeka u promet</w:t>
      </w:r>
    </w:p>
    <w:p w14:paraId="27D501F7" w14:textId="77777777" w:rsidR="002C0165" w:rsidRPr="007E7940" w:rsidRDefault="002C0165" w:rsidP="002C0165">
      <w:pPr>
        <w:tabs>
          <w:tab w:val="clear" w:pos="567"/>
        </w:tabs>
        <w:spacing w:line="240" w:lineRule="auto"/>
        <w:rPr>
          <w:i/>
          <w:szCs w:val="22"/>
          <w:lang w:val="hr-HR"/>
        </w:rPr>
      </w:pPr>
    </w:p>
    <w:p w14:paraId="31B91601" w14:textId="77777777" w:rsidR="002C0165" w:rsidRPr="007E7940" w:rsidRDefault="002C0165" w:rsidP="002C0165">
      <w:pPr>
        <w:spacing w:line="240" w:lineRule="auto"/>
        <w:rPr>
          <w:bCs/>
          <w:lang w:val="hr-HR"/>
        </w:rPr>
      </w:pPr>
      <w:r w:rsidRPr="007E7940">
        <w:rPr>
          <w:bCs/>
          <w:lang w:val="hr-HR"/>
        </w:rPr>
        <w:t xml:space="preserve">AstraZeneca AB </w:t>
      </w:r>
    </w:p>
    <w:p w14:paraId="248E03D3" w14:textId="77777777" w:rsidR="002C0165" w:rsidRPr="007E7940" w:rsidRDefault="002C0165" w:rsidP="002C0165">
      <w:pPr>
        <w:spacing w:line="240" w:lineRule="auto"/>
        <w:rPr>
          <w:bCs/>
          <w:lang w:val="hr-HR"/>
        </w:rPr>
      </w:pPr>
      <w:r w:rsidRPr="007E7940">
        <w:rPr>
          <w:bCs/>
          <w:lang w:val="hr-HR"/>
        </w:rPr>
        <w:t xml:space="preserve">SE-151 85 </w:t>
      </w:r>
    </w:p>
    <w:p w14:paraId="773578DC" w14:textId="77777777" w:rsidR="002C0165" w:rsidRPr="007E7940" w:rsidRDefault="002C0165" w:rsidP="002C0165">
      <w:pPr>
        <w:spacing w:line="240" w:lineRule="auto"/>
        <w:rPr>
          <w:bCs/>
          <w:lang w:val="hr-HR"/>
        </w:rPr>
      </w:pPr>
      <w:proofErr w:type="spellStart"/>
      <w:r w:rsidRPr="007E7940">
        <w:rPr>
          <w:bCs/>
          <w:lang w:val="hr-HR"/>
        </w:rPr>
        <w:t>Södertälje</w:t>
      </w:r>
      <w:proofErr w:type="spellEnd"/>
    </w:p>
    <w:p w14:paraId="596A8D80" w14:textId="77777777" w:rsidR="002C0165" w:rsidRPr="007E7940" w:rsidRDefault="002C0165" w:rsidP="002C0165">
      <w:pPr>
        <w:spacing w:line="240" w:lineRule="auto"/>
        <w:rPr>
          <w:bCs/>
          <w:lang w:val="hr-HR"/>
        </w:rPr>
      </w:pPr>
      <w:r w:rsidRPr="007E7940">
        <w:rPr>
          <w:bCs/>
          <w:lang w:val="hr-HR"/>
        </w:rPr>
        <w:t>Švedska</w:t>
      </w:r>
    </w:p>
    <w:p w14:paraId="67C351D2" w14:textId="77777777" w:rsidR="002C0165" w:rsidRPr="007E7940" w:rsidRDefault="002C0165" w:rsidP="002C0165">
      <w:pPr>
        <w:tabs>
          <w:tab w:val="clear" w:pos="567"/>
        </w:tabs>
        <w:spacing w:line="240" w:lineRule="auto"/>
        <w:rPr>
          <w:szCs w:val="22"/>
          <w:lang w:val="hr-HR"/>
        </w:rPr>
      </w:pPr>
    </w:p>
    <w:p w14:paraId="4B26DBD3" w14:textId="77777777" w:rsidR="002C0165" w:rsidRPr="007E7940" w:rsidRDefault="002C0165" w:rsidP="002C0165">
      <w:pPr>
        <w:tabs>
          <w:tab w:val="clear" w:pos="567"/>
        </w:tabs>
        <w:spacing w:line="240" w:lineRule="auto"/>
        <w:rPr>
          <w:szCs w:val="22"/>
          <w:lang w:val="hr-HR"/>
        </w:rPr>
      </w:pPr>
    </w:p>
    <w:p w14:paraId="2CCC1521"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12.</w:t>
      </w:r>
      <w:r w:rsidRPr="007E7940">
        <w:rPr>
          <w:b/>
          <w:szCs w:val="22"/>
          <w:lang w:val="hr-HR"/>
        </w:rPr>
        <w:tab/>
      </w:r>
      <w:r w:rsidRPr="007E7940">
        <w:rPr>
          <w:b/>
          <w:caps/>
          <w:szCs w:val="22"/>
          <w:lang w:val="hr-HR"/>
        </w:rPr>
        <w:t>BROJ(EVI) odobrenjA za stavljanje lijeka u promet</w:t>
      </w:r>
    </w:p>
    <w:p w14:paraId="2C5366E9" w14:textId="77777777" w:rsidR="002C0165" w:rsidRPr="007E7940" w:rsidRDefault="002C0165" w:rsidP="002C0165">
      <w:pPr>
        <w:tabs>
          <w:tab w:val="clear" w:pos="567"/>
        </w:tabs>
        <w:spacing w:line="240" w:lineRule="auto"/>
        <w:rPr>
          <w:szCs w:val="22"/>
          <w:lang w:val="hr-HR"/>
        </w:rPr>
      </w:pPr>
    </w:p>
    <w:p w14:paraId="169FBCE8" w14:textId="77777777" w:rsidR="002C0165" w:rsidRPr="007E7940" w:rsidRDefault="002C0165" w:rsidP="002C0165">
      <w:pPr>
        <w:tabs>
          <w:tab w:val="clear" w:pos="567"/>
        </w:tabs>
        <w:spacing w:line="240" w:lineRule="auto"/>
        <w:rPr>
          <w:szCs w:val="22"/>
          <w:highlight w:val="lightGray"/>
          <w:lang w:val="hr-HR"/>
        </w:rPr>
      </w:pPr>
      <w:r w:rsidRPr="007E7940">
        <w:rPr>
          <w:szCs w:val="22"/>
          <w:lang w:val="hr-HR"/>
        </w:rPr>
        <w:t>EU/1/10/655/0</w:t>
      </w:r>
      <w:r w:rsidR="00387C6F" w:rsidRPr="007E7940">
        <w:rPr>
          <w:szCs w:val="22"/>
          <w:lang w:val="hr-HR"/>
        </w:rPr>
        <w:t>12</w:t>
      </w:r>
      <w:r w:rsidRPr="007E7940" w:rsidDel="002C0165">
        <w:rPr>
          <w:szCs w:val="22"/>
          <w:lang w:val="hr-HR"/>
        </w:rPr>
        <w:t xml:space="preserve"> </w:t>
      </w:r>
      <w:r w:rsidRPr="007E7940">
        <w:rPr>
          <w:szCs w:val="22"/>
          <w:lang w:val="hr-HR"/>
        </w:rPr>
        <w:t xml:space="preserve"> </w:t>
      </w:r>
      <w:r w:rsidR="00387C6F" w:rsidRPr="007E7940">
        <w:rPr>
          <w:szCs w:val="22"/>
          <w:lang w:val="hr-HR"/>
        </w:rPr>
        <w:tab/>
      </w:r>
      <w:r w:rsidRPr="007E7940">
        <w:rPr>
          <w:szCs w:val="22"/>
          <w:highlight w:val="lightGray"/>
          <w:lang w:val="hr-HR"/>
        </w:rPr>
        <w:t>10x1 raspadljiv</w:t>
      </w:r>
      <w:r w:rsidR="002B4816" w:rsidRPr="007E7940">
        <w:rPr>
          <w:szCs w:val="22"/>
          <w:highlight w:val="lightGray"/>
          <w:lang w:val="hr-HR"/>
        </w:rPr>
        <w:t>a</w:t>
      </w:r>
      <w:r w:rsidRPr="007E7940">
        <w:rPr>
          <w:szCs w:val="22"/>
          <w:highlight w:val="lightGray"/>
          <w:lang w:val="hr-HR"/>
        </w:rPr>
        <w:t xml:space="preserve"> tableta za usta</w:t>
      </w:r>
    </w:p>
    <w:p w14:paraId="091ED5F8" w14:textId="77777777" w:rsidR="002C0165" w:rsidRPr="007E7940" w:rsidRDefault="002C0165" w:rsidP="002C0165">
      <w:pPr>
        <w:tabs>
          <w:tab w:val="clear" w:pos="567"/>
        </w:tabs>
        <w:spacing w:line="240" w:lineRule="auto"/>
        <w:rPr>
          <w:szCs w:val="22"/>
          <w:highlight w:val="lightGray"/>
          <w:lang w:val="hr-HR"/>
        </w:rPr>
      </w:pPr>
      <w:r w:rsidRPr="007E7940">
        <w:rPr>
          <w:szCs w:val="22"/>
          <w:highlight w:val="lightGray"/>
          <w:lang w:val="hr-HR"/>
        </w:rPr>
        <w:t>EU/1/10/655/0</w:t>
      </w:r>
      <w:r w:rsidR="00387C6F" w:rsidRPr="007E7940">
        <w:rPr>
          <w:szCs w:val="22"/>
          <w:highlight w:val="lightGray"/>
          <w:lang w:val="hr-HR"/>
        </w:rPr>
        <w:t>13</w:t>
      </w:r>
      <w:r w:rsidRPr="007E7940">
        <w:rPr>
          <w:szCs w:val="22"/>
          <w:highlight w:val="lightGray"/>
          <w:lang w:val="hr-HR"/>
        </w:rPr>
        <w:t xml:space="preserve"> </w:t>
      </w:r>
      <w:r w:rsidR="00387C6F" w:rsidRPr="007E7940">
        <w:rPr>
          <w:szCs w:val="22"/>
          <w:highlight w:val="lightGray"/>
          <w:lang w:val="hr-HR"/>
        </w:rPr>
        <w:t xml:space="preserve"> </w:t>
      </w:r>
      <w:r w:rsidR="00387C6F" w:rsidRPr="007E7940">
        <w:rPr>
          <w:szCs w:val="22"/>
          <w:highlight w:val="lightGray"/>
          <w:lang w:val="hr-HR"/>
        </w:rPr>
        <w:tab/>
      </w:r>
      <w:r w:rsidRPr="007E7940">
        <w:rPr>
          <w:szCs w:val="22"/>
          <w:highlight w:val="lightGray"/>
          <w:lang w:val="hr-HR"/>
        </w:rPr>
        <w:t>56x1 raspadljiv</w:t>
      </w:r>
      <w:r w:rsidR="002B4816" w:rsidRPr="007E7940">
        <w:rPr>
          <w:szCs w:val="22"/>
          <w:highlight w:val="lightGray"/>
          <w:lang w:val="hr-HR"/>
        </w:rPr>
        <w:t>a</w:t>
      </w:r>
      <w:r w:rsidRPr="007E7940">
        <w:rPr>
          <w:szCs w:val="22"/>
          <w:highlight w:val="lightGray"/>
          <w:lang w:val="hr-HR"/>
        </w:rPr>
        <w:t xml:space="preserve"> tableta za usta</w:t>
      </w:r>
    </w:p>
    <w:p w14:paraId="7F033BB8" w14:textId="77777777" w:rsidR="002C0165" w:rsidRPr="007E7940" w:rsidRDefault="002C0165" w:rsidP="002C0165">
      <w:pPr>
        <w:tabs>
          <w:tab w:val="clear" w:pos="567"/>
        </w:tabs>
        <w:spacing w:line="240" w:lineRule="auto"/>
        <w:rPr>
          <w:szCs w:val="22"/>
          <w:highlight w:val="lightGray"/>
          <w:lang w:val="hr-HR"/>
        </w:rPr>
      </w:pPr>
      <w:r w:rsidRPr="007E7940">
        <w:rPr>
          <w:szCs w:val="22"/>
          <w:highlight w:val="lightGray"/>
          <w:lang w:val="hr-HR"/>
        </w:rPr>
        <w:t>EU/1/10/655/0</w:t>
      </w:r>
      <w:r w:rsidR="00387C6F" w:rsidRPr="007E7940">
        <w:rPr>
          <w:szCs w:val="22"/>
          <w:highlight w:val="lightGray"/>
          <w:lang w:val="hr-HR"/>
        </w:rPr>
        <w:t>14</w:t>
      </w:r>
      <w:r w:rsidRPr="007E7940">
        <w:rPr>
          <w:szCs w:val="22"/>
          <w:highlight w:val="lightGray"/>
          <w:lang w:val="hr-HR"/>
        </w:rPr>
        <w:t xml:space="preserve"> </w:t>
      </w:r>
      <w:r w:rsidR="00387C6F" w:rsidRPr="007E7940">
        <w:rPr>
          <w:szCs w:val="22"/>
          <w:highlight w:val="lightGray"/>
          <w:lang w:val="hr-HR"/>
        </w:rPr>
        <w:tab/>
      </w:r>
      <w:r w:rsidRPr="007E7940">
        <w:rPr>
          <w:szCs w:val="22"/>
          <w:highlight w:val="lightGray"/>
          <w:lang w:val="hr-HR"/>
        </w:rPr>
        <w:t>60x1 raspadljiv</w:t>
      </w:r>
      <w:r w:rsidR="002B4816" w:rsidRPr="007E7940">
        <w:rPr>
          <w:szCs w:val="22"/>
          <w:highlight w:val="lightGray"/>
          <w:lang w:val="hr-HR"/>
        </w:rPr>
        <w:t>a</w:t>
      </w:r>
      <w:r w:rsidRPr="007E7940">
        <w:rPr>
          <w:szCs w:val="22"/>
          <w:highlight w:val="lightGray"/>
          <w:lang w:val="hr-HR"/>
        </w:rPr>
        <w:t xml:space="preserve"> tableta za usta</w:t>
      </w:r>
    </w:p>
    <w:p w14:paraId="3A16FDA0" w14:textId="77777777" w:rsidR="002C0165" w:rsidRPr="007E7940" w:rsidRDefault="002C0165" w:rsidP="002C0165">
      <w:pPr>
        <w:tabs>
          <w:tab w:val="clear" w:pos="567"/>
        </w:tabs>
        <w:spacing w:line="240" w:lineRule="auto"/>
        <w:rPr>
          <w:szCs w:val="22"/>
          <w:lang w:val="hr-HR"/>
        </w:rPr>
      </w:pPr>
    </w:p>
    <w:p w14:paraId="1F0CBFAA" w14:textId="77777777" w:rsidR="002C0165" w:rsidRPr="007E7940" w:rsidRDefault="002C0165" w:rsidP="002C0165">
      <w:pPr>
        <w:tabs>
          <w:tab w:val="clear" w:pos="567"/>
        </w:tabs>
        <w:spacing w:line="240" w:lineRule="auto"/>
        <w:rPr>
          <w:szCs w:val="22"/>
          <w:lang w:val="hr-HR"/>
        </w:rPr>
      </w:pPr>
    </w:p>
    <w:p w14:paraId="47219CBF"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13.</w:t>
      </w:r>
      <w:r w:rsidRPr="007E7940">
        <w:rPr>
          <w:b/>
          <w:szCs w:val="22"/>
          <w:lang w:val="hr-HR"/>
        </w:rPr>
        <w:tab/>
      </w:r>
      <w:r w:rsidRPr="007E7940">
        <w:rPr>
          <w:b/>
          <w:caps/>
          <w:szCs w:val="22"/>
          <w:lang w:val="hr-HR"/>
        </w:rPr>
        <w:t>broj serije</w:t>
      </w:r>
    </w:p>
    <w:p w14:paraId="6F8729DE" w14:textId="77777777" w:rsidR="002C0165" w:rsidRPr="007E7940" w:rsidRDefault="002C0165" w:rsidP="002C0165">
      <w:pPr>
        <w:tabs>
          <w:tab w:val="clear" w:pos="567"/>
        </w:tabs>
        <w:spacing w:line="240" w:lineRule="auto"/>
        <w:rPr>
          <w:szCs w:val="22"/>
          <w:lang w:val="hr-HR"/>
        </w:rPr>
      </w:pPr>
    </w:p>
    <w:p w14:paraId="2F5E2BBA" w14:textId="77777777" w:rsidR="002C0165" w:rsidRPr="007E7940" w:rsidRDefault="00446A45" w:rsidP="002C0165">
      <w:pPr>
        <w:tabs>
          <w:tab w:val="clear" w:pos="567"/>
        </w:tabs>
        <w:spacing w:line="240" w:lineRule="auto"/>
        <w:rPr>
          <w:szCs w:val="22"/>
          <w:lang w:val="hr-HR"/>
        </w:rPr>
      </w:pPr>
      <w:r w:rsidRPr="007E7940">
        <w:rPr>
          <w:szCs w:val="22"/>
          <w:lang w:val="hr-HR"/>
        </w:rPr>
        <w:t>Lot</w:t>
      </w:r>
    </w:p>
    <w:p w14:paraId="4AC03EA2" w14:textId="77777777" w:rsidR="002C0165" w:rsidRPr="007E7940" w:rsidRDefault="002C0165" w:rsidP="002C0165">
      <w:pPr>
        <w:tabs>
          <w:tab w:val="clear" w:pos="567"/>
        </w:tabs>
        <w:spacing w:line="240" w:lineRule="auto"/>
        <w:rPr>
          <w:szCs w:val="22"/>
          <w:lang w:val="hr-HR"/>
        </w:rPr>
      </w:pPr>
    </w:p>
    <w:p w14:paraId="4C2FB24E" w14:textId="77777777" w:rsidR="002C0165" w:rsidRPr="007E7940" w:rsidRDefault="002C0165" w:rsidP="002C0165">
      <w:pPr>
        <w:tabs>
          <w:tab w:val="clear" w:pos="567"/>
        </w:tabs>
        <w:spacing w:line="240" w:lineRule="auto"/>
        <w:rPr>
          <w:szCs w:val="22"/>
          <w:lang w:val="hr-HR"/>
        </w:rPr>
      </w:pPr>
    </w:p>
    <w:p w14:paraId="5CD831ED"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14.</w:t>
      </w:r>
      <w:r w:rsidRPr="007E7940">
        <w:rPr>
          <w:b/>
          <w:szCs w:val="22"/>
          <w:lang w:val="hr-HR"/>
        </w:rPr>
        <w:tab/>
        <w:t>NAČIN IZDAVANJA LIJEKA</w:t>
      </w:r>
    </w:p>
    <w:p w14:paraId="6D0037E6" w14:textId="77777777" w:rsidR="002C0165" w:rsidRPr="007E7940" w:rsidRDefault="002C0165" w:rsidP="002C0165">
      <w:pPr>
        <w:tabs>
          <w:tab w:val="clear" w:pos="567"/>
        </w:tabs>
        <w:spacing w:line="240" w:lineRule="auto"/>
        <w:rPr>
          <w:szCs w:val="22"/>
          <w:lang w:val="hr-HR"/>
        </w:rPr>
      </w:pPr>
    </w:p>
    <w:p w14:paraId="3C6D547D" w14:textId="77777777" w:rsidR="002C0165" w:rsidRPr="007E7940" w:rsidRDefault="002C0165" w:rsidP="002C0165">
      <w:pPr>
        <w:tabs>
          <w:tab w:val="clear" w:pos="567"/>
        </w:tabs>
        <w:spacing w:line="240" w:lineRule="auto"/>
        <w:rPr>
          <w:szCs w:val="22"/>
          <w:lang w:val="hr-HR"/>
        </w:rPr>
      </w:pPr>
      <w:r w:rsidRPr="007E7940">
        <w:rPr>
          <w:szCs w:val="22"/>
          <w:lang w:val="hr-HR"/>
        </w:rPr>
        <w:t>Lijek se izdaje na recept.</w:t>
      </w:r>
    </w:p>
    <w:p w14:paraId="494F0279" w14:textId="77777777" w:rsidR="002C0165" w:rsidRPr="007E7940" w:rsidRDefault="002C0165" w:rsidP="002C0165">
      <w:pPr>
        <w:tabs>
          <w:tab w:val="clear" w:pos="567"/>
        </w:tabs>
        <w:spacing w:line="240" w:lineRule="auto"/>
        <w:rPr>
          <w:szCs w:val="22"/>
          <w:lang w:val="hr-HR"/>
        </w:rPr>
      </w:pPr>
    </w:p>
    <w:p w14:paraId="771EA53C" w14:textId="77777777" w:rsidR="002C0165" w:rsidRPr="007E7940" w:rsidRDefault="002C0165" w:rsidP="002C0165">
      <w:pPr>
        <w:tabs>
          <w:tab w:val="clear" w:pos="567"/>
        </w:tabs>
        <w:spacing w:line="240" w:lineRule="auto"/>
        <w:rPr>
          <w:szCs w:val="22"/>
          <w:lang w:val="hr-HR"/>
        </w:rPr>
      </w:pPr>
    </w:p>
    <w:p w14:paraId="6DB5E15C" w14:textId="77777777" w:rsidR="002C0165" w:rsidRPr="007E7940" w:rsidRDefault="002C0165" w:rsidP="002C0165">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15.</w:t>
      </w:r>
      <w:r w:rsidRPr="007E7940">
        <w:rPr>
          <w:b/>
          <w:szCs w:val="22"/>
          <w:lang w:val="hr-HR"/>
        </w:rPr>
        <w:tab/>
        <w:t>UPUTE ZA UPORABU</w:t>
      </w:r>
    </w:p>
    <w:p w14:paraId="75937C48" w14:textId="77777777" w:rsidR="002C0165" w:rsidRPr="007E7940" w:rsidRDefault="002C0165" w:rsidP="002C0165">
      <w:pPr>
        <w:tabs>
          <w:tab w:val="clear" w:pos="567"/>
        </w:tabs>
        <w:spacing w:line="240" w:lineRule="auto"/>
        <w:rPr>
          <w:i/>
          <w:szCs w:val="22"/>
          <w:lang w:val="hr-HR"/>
        </w:rPr>
      </w:pPr>
    </w:p>
    <w:p w14:paraId="3613CBB8" w14:textId="77777777" w:rsidR="002C0165" w:rsidRPr="007E7940" w:rsidRDefault="002C0165" w:rsidP="002C0165">
      <w:pPr>
        <w:tabs>
          <w:tab w:val="clear" w:pos="567"/>
        </w:tabs>
        <w:spacing w:line="240" w:lineRule="auto"/>
        <w:rPr>
          <w:szCs w:val="22"/>
          <w:lang w:val="hr-HR"/>
        </w:rPr>
      </w:pPr>
    </w:p>
    <w:p w14:paraId="307B2B89" w14:textId="77777777" w:rsidR="002C0165" w:rsidRPr="007E7940" w:rsidRDefault="002C0165" w:rsidP="002C0165">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16.</w:t>
      </w:r>
      <w:r w:rsidRPr="007E7940">
        <w:rPr>
          <w:b/>
          <w:szCs w:val="22"/>
          <w:lang w:val="hr-HR"/>
        </w:rPr>
        <w:tab/>
        <w:t>PODACI NA BRAILLEOVOM PISMU</w:t>
      </w:r>
    </w:p>
    <w:p w14:paraId="0041EA82" w14:textId="77777777" w:rsidR="002C0165" w:rsidRPr="007E7940" w:rsidRDefault="002C0165" w:rsidP="002C0165">
      <w:pPr>
        <w:tabs>
          <w:tab w:val="clear" w:pos="567"/>
        </w:tabs>
        <w:spacing w:line="240" w:lineRule="auto"/>
        <w:rPr>
          <w:szCs w:val="22"/>
          <w:lang w:val="hr-HR"/>
        </w:rPr>
      </w:pPr>
    </w:p>
    <w:p w14:paraId="7BCE387E" w14:textId="77777777" w:rsidR="002C0165" w:rsidRPr="007E7940" w:rsidRDefault="002C0165" w:rsidP="002C0165">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90 mg</w:t>
      </w:r>
    </w:p>
    <w:p w14:paraId="315A2D9E" w14:textId="77777777" w:rsidR="002C0165" w:rsidRPr="007E7940" w:rsidRDefault="002C0165" w:rsidP="002C0165">
      <w:pPr>
        <w:tabs>
          <w:tab w:val="clear" w:pos="567"/>
        </w:tabs>
        <w:spacing w:line="240" w:lineRule="auto"/>
        <w:rPr>
          <w:szCs w:val="22"/>
          <w:lang w:val="hr-HR"/>
        </w:rPr>
      </w:pPr>
    </w:p>
    <w:p w14:paraId="6B94C137" w14:textId="77777777" w:rsidR="002C0165" w:rsidRPr="007E7940" w:rsidRDefault="002C0165" w:rsidP="002C0165">
      <w:pPr>
        <w:suppressAutoHyphens w:val="0"/>
        <w:spacing w:line="240" w:lineRule="auto"/>
        <w:rPr>
          <w:szCs w:val="22"/>
          <w:shd w:val="clear" w:color="auto" w:fill="CCCCCC"/>
          <w:lang w:val="hr-HR" w:eastAsia="hr-HR" w:bidi="hr-HR"/>
        </w:rPr>
      </w:pPr>
    </w:p>
    <w:p w14:paraId="44C54B5F" w14:textId="77777777" w:rsidR="002C0165" w:rsidRPr="007E7940" w:rsidRDefault="002C0165" w:rsidP="002C0165">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 xml:space="preserve">17. </w:t>
      </w:r>
      <w:r w:rsidRPr="007E7940">
        <w:rPr>
          <w:b/>
          <w:szCs w:val="22"/>
          <w:lang w:val="hr-HR"/>
        </w:rPr>
        <w:tab/>
        <w:t>JEDINSTVENI IDENTIFIKATOR – 2D BARKOD</w:t>
      </w:r>
    </w:p>
    <w:p w14:paraId="5FE96708" w14:textId="77777777" w:rsidR="002C0165" w:rsidRPr="007E7940" w:rsidRDefault="002C0165" w:rsidP="002C0165">
      <w:pPr>
        <w:tabs>
          <w:tab w:val="clear" w:pos="567"/>
        </w:tabs>
        <w:suppressAutoHyphens w:val="0"/>
        <w:spacing w:line="240" w:lineRule="auto"/>
        <w:rPr>
          <w:lang w:val="hr-HR" w:eastAsia="hr-HR" w:bidi="hr-HR"/>
        </w:rPr>
      </w:pPr>
    </w:p>
    <w:p w14:paraId="182290D9" w14:textId="77777777" w:rsidR="002C0165" w:rsidRPr="007E7940" w:rsidRDefault="002C0165" w:rsidP="002C0165">
      <w:pPr>
        <w:suppressAutoHyphens w:val="0"/>
        <w:spacing w:line="240" w:lineRule="auto"/>
        <w:rPr>
          <w:szCs w:val="22"/>
          <w:shd w:val="clear" w:color="auto" w:fill="CCCCCC"/>
          <w:lang w:val="hr-HR" w:eastAsia="hr-HR" w:bidi="hr-HR"/>
        </w:rPr>
      </w:pPr>
      <w:r w:rsidRPr="007E7940">
        <w:rPr>
          <w:highlight w:val="lightGray"/>
          <w:lang w:val="hr-HR" w:eastAsia="hr-HR" w:bidi="hr-HR"/>
        </w:rPr>
        <w:t>Sadrži 2D barkod s jedinstvenim identifikatorom.</w:t>
      </w:r>
    </w:p>
    <w:p w14:paraId="011BA0BD" w14:textId="77777777" w:rsidR="002C0165" w:rsidRPr="007E7940" w:rsidRDefault="002C0165" w:rsidP="002C0165">
      <w:pPr>
        <w:tabs>
          <w:tab w:val="clear" w:pos="567"/>
        </w:tabs>
        <w:suppressAutoHyphens w:val="0"/>
        <w:spacing w:line="240" w:lineRule="auto"/>
        <w:rPr>
          <w:szCs w:val="22"/>
          <w:lang w:val="hr-HR" w:eastAsia="hr-HR" w:bidi="hr-HR"/>
        </w:rPr>
      </w:pPr>
    </w:p>
    <w:p w14:paraId="1BF22637" w14:textId="77777777" w:rsidR="002C0165" w:rsidRPr="007E7940" w:rsidRDefault="002C0165" w:rsidP="002C0165">
      <w:pPr>
        <w:tabs>
          <w:tab w:val="clear" w:pos="567"/>
        </w:tabs>
        <w:suppressAutoHyphens w:val="0"/>
        <w:spacing w:line="240" w:lineRule="auto"/>
        <w:rPr>
          <w:lang w:val="hr-HR" w:eastAsia="hr-HR" w:bidi="hr-HR"/>
        </w:rPr>
      </w:pPr>
    </w:p>
    <w:p w14:paraId="33B0BE42" w14:textId="77777777" w:rsidR="002C0165" w:rsidRPr="007E7940" w:rsidRDefault="002C0165" w:rsidP="002C0165">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18.</w:t>
      </w:r>
      <w:r w:rsidRPr="007E7940">
        <w:rPr>
          <w:b/>
          <w:szCs w:val="22"/>
          <w:lang w:val="hr-HR"/>
        </w:rPr>
        <w:tab/>
        <w:t>JEDINSTVENI IDENTIFIKATOR – PODACI ČITLJIVI LJUDSKIM OKOM</w:t>
      </w:r>
    </w:p>
    <w:p w14:paraId="1E7FCAC0" w14:textId="77777777" w:rsidR="002C0165" w:rsidRPr="007E7940" w:rsidRDefault="002C0165" w:rsidP="002C0165">
      <w:pPr>
        <w:tabs>
          <w:tab w:val="clear" w:pos="567"/>
        </w:tabs>
        <w:suppressAutoHyphens w:val="0"/>
        <w:spacing w:line="240" w:lineRule="auto"/>
        <w:rPr>
          <w:lang w:val="hr-HR" w:eastAsia="hr-HR" w:bidi="hr-HR"/>
        </w:rPr>
      </w:pPr>
    </w:p>
    <w:p w14:paraId="2791DEA3" w14:textId="77777777" w:rsidR="002C0165" w:rsidRPr="007E7940" w:rsidRDefault="002C0165" w:rsidP="002C0165">
      <w:pPr>
        <w:suppressAutoHyphens w:val="0"/>
        <w:rPr>
          <w:color w:val="008000"/>
          <w:szCs w:val="22"/>
          <w:lang w:val="hr-HR" w:eastAsia="hr-HR" w:bidi="hr-HR"/>
        </w:rPr>
      </w:pPr>
      <w:r w:rsidRPr="007E7940">
        <w:rPr>
          <w:lang w:val="hr-HR" w:eastAsia="hr-HR" w:bidi="hr-HR"/>
        </w:rPr>
        <w:t>PC</w:t>
      </w:r>
    </w:p>
    <w:p w14:paraId="2216DBDC" w14:textId="77777777" w:rsidR="002C0165" w:rsidRPr="007E7940" w:rsidRDefault="002C0165" w:rsidP="002C0165">
      <w:pPr>
        <w:suppressAutoHyphens w:val="0"/>
        <w:rPr>
          <w:szCs w:val="22"/>
          <w:lang w:val="hr-HR" w:eastAsia="hr-HR" w:bidi="hr-HR"/>
        </w:rPr>
      </w:pPr>
      <w:r w:rsidRPr="007E7940">
        <w:rPr>
          <w:lang w:val="hr-HR" w:eastAsia="hr-HR" w:bidi="hr-HR"/>
        </w:rPr>
        <w:t>SN</w:t>
      </w:r>
    </w:p>
    <w:p w14:paraId="61FD5170" w14:textId="77777777" w:rsidR="002C0165" w:rsidRPr="007E7940" w:rsidRDefault="002C0165" w:rsidP="002C0165">
      <w:pPr>
        <w:suppressAutoHyphens w:val="0"/>
        <w:rPr>
          <w:szCs w:val="22"/>
          <w:lang w:val="hr-HR" w:eastAsia="hr-HR" w:bidi="hr-HR"/>
        </w:rPr>
      </w:pPr>
      <w:r w:rsidRPr="007E7940">
        <w:rPr>
          <w:lang w:val="hr-HR" w:eastAsia="hr-HR" w:bidi="hr-HR"/>
        </w:rPr>
        <w:t>NN</w:t>
      </w:r>
    </w:p>
    <w:p w14:paraId="4E2A14F5" w14:textId="77777777" w:rsidR="002C0165" w:rsidRPr="007E7940" w:rsidRDefault="002C0165" w:rsidP="002C0165">
      <w:pPr>
        <w:tabs>
          <w:tab w:val="clear" w:pos="567"/>
        </w:tabs>
        <w:spacing w:line="240" w:lineRule="auto"/>
        <w:rPr>
          <w:szCs w:val="22"/>
          <w:lang w:val="hr-HR"/>
        </w:rPr>
      </w:pPr>
    </w:p>
    <w:p w14:paraId="3F72E660" w14:textId="77777777" w:rsidR="002C0165" w:rsidRPr="007E7940" w:rsidRDefault="002C0165" w:rsidP="002C0165">
      <w:pPr>
        <w:tabs>
          <w:tab w:val="clear" w:pos="567"/>
        </w:tabs>
        <w:spacing w:line="240" w:lineRule="auto"/>
        <w:rPr>
          <w:szCs w:val="22"/>
          <w:lang w:val="hr-HR"/>
        </w:rPr>
      </w:pPr>
    </w:p>
    <w:p w14:paraId="35FCD5E1" w14:textId="77777777" w:rsidR="002C0165" w:rsidRPr="007E7940" w:rsidRDefault="002C0165" w:rsidP="002C0165">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lastRenderedPageBreak/>
        <w:t>PODACI KOJE</w:t>
      </w:r>
      <w:r w:rsidRPr="007E7940">
        <w:rPr>
          <w:bCs/>
          <w:szCs w:val="22"/>
          <w:lang w:val="hr-HR"/>
        </w:rPr>
        <w:t xml:space="preserve"> </w:t>
      </w:r>
      <w:r w:rsidRPr="007E7940">
        <w:rPr>
          <w:b/>
          <w:caps/>
          <w:szCs w:val="22"/>
          <w:lang w:val="hr-HR"/>
        </w:rPr>
        <w:t>mora najmanje sadržavati</w:t>
      </w:r>
      <w:r w:rsidRPr="007E7940">
        <w:rPr>
          <w:b/>
          <w:szCs w:val="22"/>
          <w:lang w:val="hr-HR"/>
        </w:rPr>
        <w:t xml:space="preserve"> BLISTER ILI STRIP</w:t>
      </w:r>
    </w:p>
    <w:p w14:paraId="3FA5ECE2"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hr-HR"/>
        </w:rPr>
      </w:pPr>
    </w:p>
    <w:p w14:paraId="5B7D7344"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 xml:space="preserve">PERFORIRANI BLISTER </w:t>
      </w:r>
      <w:r w:rsidR="00764D1F" w:rsidRPr="007E7940">
        <w:rPr>
          <w:b/>
          <w:szCs w:val="22"/>
          <w:lang w:val="hr-HR"/>
        </w:rPr>
        <w:t>S</w:t>
      </w:r>
      <w:r w:rsidRPr="007E7940">
        <w:rPr>
          <w:b/>
          <w:szCs w:val="22"/>
          <w:lang w:val="hr-HR"/>
        </w:rPr>
        <w:t xml:space="preserve"> JEDINIČN</w:t>
      </w:r>
      <w:r w:rsidR="00764D1F" w:rsidRPr="007E7940">
        <w:rPr>
          <w:b/>
          <w:szCs w:val="22"/>
          <w:lang w:val="hr-HR"/>
        </w:rPr>
        <w:t>IM</w:t>
      </w:r>
      <w:r w:rsidRPr="007E7940">
        <w:rPr>
          <w:b/>
          <w:szCs w:val="22"/>
          <w:lang w:val="hr-HR"/>
        </w:rPr>
        <w:t xml:space="preserve"> DOZ</w:t>
      </w:r>
      <w:r w:rsidR="00764D1F" w:rsidRPr="007E7940">
        <w:rPr>
          <w:b/>
          <w:szCs w:val="22"/>
          <w:lang w:val="hr-HR"/>
        </w:rPr>
        <w:t>AMA</w:t>
      </w:r>
    </w:p>
    <w:p w14:paraId="76BBD762" w14:textId="77777777" w:rsidR="002C0165" w:rsidRPr="007E7940" w:rsidRDefault="002C0165" w:rsidP="002C0165">
      <w:pPr>
        <w:tabs>
          <w:tab w:val="clear" w:pos="567"/>
        </w:tabs>
        <w:spacing w:line="240" w:lineRule="auto"/>
        <w:rPr>
          <w:szCs w:val="22"/>
          <w:lang w:val="hr-HR"/>
        </w:rPr>
      </w:pPr>
    </w:p>
    <w:p w14:paraId="1F42C915" w14:textId="77777777" w:rsidR="002C0165" w:rsidRPr="007E7940" w:rsidRDefault="002C0165" w:rsidP="002C0165">
      <w:pPr>
        <w:tabs>
          <w:tab w:val="clear" w:pos="567"/>
        </w:tabs>
        <w:spacing w:line="240" w:lineRule="auto"/>
        <w:rPr>
          <w:szCs w:val="22"/>
          <w:lang w:val="hr-HR"/>
        </w:rPr>
      </w:pPr>
    </w:p>
    <w:p w14:paraId="6028F57B"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1.</w:t>
      </w:r>
      <w:r w:rsidRPr="007E7940">
        <w:rPr>
          <w:b/>
          <w:szCs w:val="22"/>
          <w:lang w:val="hr-HR"/>
        </w:rPr>
        <w:tab/>
        <w:t xml:space="preserve">NAZIV LIJEKA </w:t>
      </w:r>
    </w:p>
    <w:p w14:paraId="1E5E5B22" w14:textId="77777777" w:rsidR="002C0165" w:rsidRPr="007E7940" w:rsidRDefault="002C0165" w:rsidP="002C0165">
      <w:pPr>
        <w:tabs>
          <w:tab w:val="clear" w:pos="567"/>
        </w:tabs>
        <w:spacing w:line="240" w:lineRule="auto"/>
        <w:ind w:left="567" w:hanging="567"/>
        <w:rPr>
          <w:szCs w:val="22"/>
          <w:lang w:val="hr-HR"/>
        </w:rPr>
      </w:pPr>
    </w:p>
    <w:p w14:paraId="24DAECF6" w14:textId="77777777" w:rsidR="002C0165" w:rsidRPr="007E7940" w:rsidRDefault="002C0165" w:rsidP="002C0165">
      <w:pPr>
        <w:tabs>
          <w:tab w:val="clear" w:pos="567"/>
        </w:tabs>
        <w:spacing w:line="240" w:lineRule="auto"/>
        <w:rPr>
          <w:szCs w:val="22"/>
          <w:lang w:val="hr-HR"/>
        </w:rPr>
      </w:pPr>
      <w:proofErr w:type="spellStart"/>
      <w:r w:rsidRPr="007E7940">
        <w:rPr>
          <w:szCs w:val="22"/>
          <w:lang w:val="hr-HR"/>
        </w:rPr>
        <w:t>Brilique</w:t>
      </w:r>
      <w:proofErr w:type="spellEnd"/>
      <w:r w:rsidRPr="007E7940">
        <w:rPr>
          <w:szCs w:val="22"/>
          <w:lang w:val="hr-HR"/>
        </w:rPr>
        <w:t xml:space="preserve"> 90 mg </w:t>
      </w:r>
      <w:r w:rsidR="003A48FE" w:rsidRPr="007E7940">
        <w:rPr>
          <w:szCs w:val="22"/>
          <w:lang w:val="hr-HR"/>
        </w:rPr>
        <w:t xml:space="preserve">raspadljive </w:t>
      </w:r>
      <w:r w:rsidRPr="007E7940">
        <w:rPr>
          <w:szCs w:val="22"/>
          <w:lang w:val="hr-HR"/>
        </w:rPr>
        <w:t>tablete</w:t>
      </w:r>
      <w:r w:rsidR="003A48FE" w:rsidRPr="007E7940">
        <w:rPr>
          <w:szCs w:val="22"/>
          <w:lang w:val="hr-HR"/>
        </w:rPr>
        <w:t xml:space="preserve"> za usta</w:t>
      </w:r>
    </w:p>
    <w:p w14:paraId="7DC16963" w14:textId="77777777" w:rsidR="002C0165" w:rsidRPr="007E7940" w:rsidRDefault="002C0165" w:rsidP="002C0165">
      <w:pPr>
        <w:tabs>
          <w:tab w:val="clear" w:pos="567"/>
        </w:tabs>
        <w:spacing w:line="240" w:lineRule="auto"/>
        <w:rPr>
          <w:szCs w:val="22"/>
          <w:lang w:val="hr-HR"/>
        </w:rPr>
      </w:pPr>
      <w:proofErr w:type="spellStart"/>
      <w:r w:rsidRPr="007E7940">
        <w:rPr>
          <w:szCs w:val="22"/>
          <w:lang w:val="hr-HR"/>
        </w:rPr>
        <w:t>ticagrelorum</w:t>
      </w:r>
      <w:proofErr w:type="spellEnd"/>
    </w:p>
    <w:p w14:paraId="7FF4FADD" w14:textId="77777777" w:rsidR="002C0165" w:rsidRPr="007E7940" w:rsidRDefault="002C0165" w:rsidP="002C0165">
      <w:pPr>
        <w:tabs>
          <w:tab w:val="clear" w:pos="567"/>
        </w:tabs>
        <w:spacing w:line="240" w:lineRule="auto"/>
        <w:rPr>
          <w:szCs w:val="22"/>
          <w:lang w:val="hr-HR"/>
        </w:rPr>
      </w:pPr>
    </w:p>
    <w:p w14:paraId="7448F2E2" w14:textId="77777777" w:rsidR="002C0165" w:rsidRPr="007E7940" w:rsidRDefault="002C0165" w:rsidP="002C0165">
      <w:pPr>
        <w:tabs>
          <w:tab w:val="clear" w:pos="567"/>
        </w:tabs>
        <w:spacing w:line="240" w:lineRule="auto"/>
        <w:rPr>
          <w:szCs w:val="22"/>
          <w:lang w:val="hr-HR"/>
        </w:rPr>
      </w:pPr>
    </w:p>
    <w:p w14:paraId="2D9AB905"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hr-HR"/>
        </w:rPr>
      </w:pPr>
      <w:r w:rsidRPr="007E7940">
        <w:rPr>
          <w:b/>
          <w:szCs w:val="22"/>
          <w:lang w:val="hr-HR"/>
        </w:rPr>
        <w:t>2.</w:t>
      </w:r>
      <w:r w:rsidRPr="007E7940">
        <w:rPr>
          <w:b/>
          <w:szCs w:val="22"/>
          <w:lang w:val="hr-HR"/>
        </w:rPr>
        <w:tab/>
      </w:r>
      <w:r w:rsidRPr="007E7940">
        <w:rPr>
          <w:b/>
          <w:caps/>
          <w:szCs w:val="22"/>
          <w:lang w:val="hr-HR"/>
        </w:rPr>
        <w:t>NAZIV nositelja odobrenja za stavljanje lijeka u promet</w:t>
      </w:r>
    </w:p>
    <w:p w14:paraId="23B8C478" w14:textId="77777777" w:rsidR="002C0165" w:rsidRPr="007E7940" w:rsidRDefault="002C0165" w:rsidP="002C0165">
      <w:pPr>
        <w:tabs>
          <w:tab w:val="clear" w:pos="567"/>
        </w:tabs>
        <w:spacing w:line="240" w:lineRule="auto"/>
        <w:rPr>
          <w:i/>
          <w:szCs w:val="22"/>
          <w:lang w:val="hr-HR"/>
        </w:rPr>
      </w:pPr>
    </w:p>
    <w:p w14:paraId="0255E64C" w14:textId="77777777" w:rsidR="002C0165" w:rsidRPr="007E7940" w:rsidRDefault="002C0165" w:rsidP="002C0165">
      <w:pPr>
        <w:tabs>
          <w:tab w:val="clear" w:pos="567"/>
        </w:tabs>
        <w:spacing w:line="240" w:lineRule="auto"/>
        <w:rPr>
          <w:szCs w:val="22"/>
          <w:lang w:val="hr-HR"/>
        </w:rPr>
      </w:pPr>
      <w:r w:rsidRPr="007E7940">
        <w:rPr>
          <w:szCs w:val="22"/>
          <w:lang w:val="hr-HR"/>
        </w:rPr>
        <w:t>AstraZeneca AB</w:t>
      </w:r>
    </w:p>
    <w:p w14:paraId="347095A7" w14:textId="77777777" w:rsidR="002C0165" w:rsidRPr="007E7940" w:rsidRDefault="002C0165" w:rsidP="002C0165">
      <w:pPr>
        <w:tabs>
          <w:tab w:val="clear" w:pos="567"/>
        </w:tabs>
        <w:spacing w:line="240" w:lineRule="auto"/>
        <w:rPr>
          <w:szCs w:val="22"/>
          <w:lang w:val="hr-HR"/>
        </w:rPr>
      </w:pPr>
    </w:p>
    <w:p w14:paraId="5E29E94E" w14:textId="77777777" w:rsidR="002C0165" w:rsidRPr="007E7940" w:rsidRDefault="002C0165" w:rsidP="002C0165">
      <w:pPr>
        <w:tabs>
          <w:tab w:val="clear" w:pos="567"/>
        </w:tabs>
        <w:spacing w:line="240" w:lineRule="auto"/>
        <w:rPr>
          <w:szCs w:val="22"/>
          <w:lang w:val="hr-HR"/>
        </w:rPr>
      </w:pPr>
    </w:p>
    <w:p w14:paraId="08E84AAD"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3.</w:t>
      </w:r>
      <w:r w:rsidRPr="007E7940">
        <w:rPr>
          <w:b/>
          <w:szCs w:val="22"/>
          <w:lang w:val="hr-HR"/>
        </w:rPr>
        <w:tab/>
        <w:t>ROK VALJANOSTI</w:t>
      </w:r>
    </w:p>
    <w:p w14:paraId="5285938E" w14:textId="77777777" w:rsidR="002C0165" w:rsidRPr="007E7940" w:rsidRDefault="002C0165" w:rsidP="002C0165">
      <w:pPr>
        <w:tabs>
          <w:tab w:val="clear" w:pos="567"/>
        </w:tabs>
        <w:spacing w:line="240" w:lineRule="auto"/>
        <w:rPr>
          <w:szCs w:val="22"/>
          <w:lang w:val="hr-HR"/>
        </w:rPr>
      </w:pPr>
    </w:p>
    <w:p w14:paraId="697A9E14" w14:textId="77777777" w:rsidR="002C0165" w:rsidRPr="007E7940" w:rsidRDefault="002C0165" w:rsidP="002C0165">
      <w:pPr>
        <w:tabs>
          <w:tab w:val="clear" w:pos="567"/>
        </w:tabs>
        <w:spacing w:line="240" w:lineRule="auto"/>
        <w:rPr>
          <w:szCs w:val="22"/>
          <w:lang w:val="hr-HR"/>
        </w:rPr>
      </w:pPr>
      <w:r w:rsidRPr="007E7940">
        <w:rPr>
          <w:szCs w:val="22"/>
          <w:lang w:val="hr-HR"/>
        </w:rPr>
        <w:t>EXP</w:t>
      </w:r>
    </w:p>
    <w:p w14:paraId="200F49E6" w14:textId="77777777" w:rsidR="002C0165" w:rsidRPr="007E7940" w:rsidRDefault="002C0165" w:rsidP="002C0165">
      <w:pPr>
        <w:tabs>
          <w:tab w:val="clear" w:pos="567"/>
        </w:tabs>
        <w:spacing w:line="240" w:lineRule="auto"/>
        <w:rPr>
          <w:szCs w:val="22"/>
          <w:lang w:val="hr-HR"/>
        </w:rPr>
      </w:pPr>
    </w:p>
    <w:p w14:paraId="0592ADDD" w14:textId="77777777" w:rsidR="002C0165" w:rsidRPr="007E7940" w:rsidRDefault="002C0165" w:rsidP="002C0165">
      <w:pPr>
        <w:tabs>
          <w:tab w:val="clear" w:pos="567"/>
        </w:tabs>
        <w:spacing w:line="240" w:lineRule="auto"/>
        <w:rPr>
          <w:szCs w:val="22"/>
          <w:lang w:val="hr-HR"/>
        </w:rPr>
      </w:pPr>
    </w:p>
    <w:p w14:paraId="67249854"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4.</w:t>
      </w:r>
      <w:r w:rsidRPr="007E7940">
        <w:rPr>
          <w:b/>
          <w:szCs w:val="22"/>
          <w:lang w:val="hr-HR"/>
        </w:rPr>
        <w:tab/>
        <w:t>BROJ SERIJE</w:t>
      </w:r>
    </w:p>
    <w:p w14:paraId="01F4AC54" w14:textId="77777777" w:rsidR="002C0165" w:rsidRPr="007E7940" w:rsidRDefault="002C0165" w:rsidP="002C0165">
      <w:pPr>
        <w:tabs>
          <w:tab w:val="clear" w:pos="567"/>
        </w:tabs>
        <w:spacing w:line="240" w:lineRule="auto"/>
        <w:ind w:right="113"/>
        <w:rPr>
          <w:szCs w:val="22"/>
          <w:lang w:val="hr-HR"/>
        </w:rPr>
      </w:pPr>
    </w:p>
    <w:p w14:paraId="2283D5E1" w14:textId="77777777" w:rsidR="002C0165" w:rsidRPr="007E7940" w:rsidRDefault="002C0165" w:rsidP="002C0165">
      <w:pPr>
        <w:tabs>
          <w:tab w:val="clear" w:pos="567"/>
        </w:tabs>
        <w:spacing w:line="240" w:lineRule="auto"/>
        <w:ind w:right="113"/>
        <w:rPr>
          <w:szCs w:val="22"/>
          <w:lang w:val="hr-HR"/>
        </w:rPr>
      </w:pPr>
      <w:r w:rsidRPr="007E7940">
        <w:rPr>
          <w:szCs w:val="22"/>
          <w:lang w:val="hr-HR"/>
        </w:rPr>
        <w:t>Lot</w:t>
      </w:r>
    </w:p>
    <w:p w14:paraId="36B0D788" w14:textId="77777777" w:rsidR="002C0165" w:rsidRPr="007E7940" w:rsidRDefault="002C0165" w:rsidP="002C0165">
      <w:pPr>
        <w:tabs>
          <w:tab w:val="clear" w:pos="567"/>
        </w:tabs>
        <w:spacing w:line="240" w:lineRule="auto"/>
        <w:ind w:right="113"/>
        <w:rPr>
          <w:szCs w:val="22"/>
          <w:lang w:val="hr-HR"/>
        </w:rPr>
      </w:pPr>
    </w:p>
    <w:p w14:paraId="39494F21" w14:textId="77777777" w:rsidR="002C0165" w:rsidRPr="007E7940" w:rsidRDefault="002C0165" w:rsidP="002C0165">
      <w:pPr>
        <w:tabs>
          <w:tab w:val="clear" w:pos="567"/>
        </w:tabs>
        <w:spacing w:line="240" w:lineRule="auto"/>
        <w:ind w:right="113"/>
        <w:rPr>
          <w:szCs w:val="22"/>
          <w:lang w:val="hr-HR"/>
        </w:rPr>
      </w:pPr>
    </w:p>
    <w:p w14:paraId="4C6D6CD8" w14:textId="77777777" w:rsidR="002C0165" w:rsidRPr="007E7940" w:rsidRDefault="002C0165" w:rsidP="002C016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hr-HR"/>
        </w:rPr>
      </w:pPr>
      <w:r w:rsidRPr="007E7940">
        <w:rPr>
          <w:b/>
          <w:szCs w:val="22"/>
          <w:lang w:val="hr-HR"/>
        </w:rPr>
        <w:t>5.</w:t>
      </w:r>
      <w:r w:rsidRPr="007E7940">
        <w:rPr>
          <w:b/>
          <w:szCs w:val="22"/>
          <w:lang w:val="hr-HR"/>
        </w:rPr>
        <w:tab/>
        <w:t>DRUGO</w:t>
      </w:r>
    </w:p>
    <w:p w14:paraId="1CF57BBA" w14:textId="77777777" w:rsidR="002C0165" w:rsidRPr="007E7940" w:rsidRDefault="002C0165" w:rsidP="002C0165">
      <w:pPr>
        <w:tabs>
          <w:tab w:val="clear" w:pos="567"/>
        </w:tabs>
        <w:spacing w:line="240" w:lineRule="auto"/>
        <w:ind w:right="113"/>
        <w:rPr>
          <w:szCs w:val="22"/>
          <w:lang w:val="hr-HR"/>
        </w:rPr>
      </w:pPr>
    </w:p>
    <w:p w14:paraId="10985F92" w14:textId="77777777" w:rsidR="002C0165" w:rsidRPr="007E7940" w:rsidRDefault="002C0165" w:rsidP="002C0165">
      <w:pPr>
        <w:tabs>
          <w:tab w:val="clear" w:pos="567"/>
        </w:tabs>
        <w:spacing w:line="240" w:lineRule="auto"/>
        <w:rPr>
          <w:szCs w:val="22"/>
          <w:lang w:val="hr-HR"/>
        </w:rPr>
      </w:pPr>
    </w:p>
    <w:p w14:paraId="40972514" w14:textId="77777777" w:rsidR="002C0165" w:rsidRPr="007E7940" w:rsidRDefault="002C0165">
      <w:pPr>
        <w:tabs>
          <w:tab w:val="clear" w:pos="567"/>
        </w:tabs>
        <w:spacing w:line="240" w:lineRule="auto"/>
        <w:ind w:right="113"/>
        <w:rPr>
          <w:szCs w:val="22"/>
          <w:lang w:val="hr-HR"/>
        </w:rPr>
      </w:pPr>
    </w:p>
    <w:p w14:paraId="01763D39" w14:textId="77777777" w:rsidR="00995124" w:rsidRPr="007E7940" w:rsidRDefault="00995124">
      <w:pPr>
        <w:tabs>
          <w:tab w:val="clear" w:pos="567"/>
        </w:tabs>
        <w:spacing w:line="240" w:lineRule="auto"/>
        <w:rPr>
          <w:szCs w:val="22"/>
          <w:lang w:val="hr-HR"/>
        </w:rPr>
      </w:pPr>
    </w:p>
    <w:p w14:paraId="301755BA" w14:textId="77777777" w:rsidR="00995124" w:rsidRPr="007E7940" w:rsidRDefault="00995124">
      <w:pPr>
        <w:pageBreakBefore/>
        <w:tabs>
          <w:tab w:val="clear" w:pos="567"/>
        </w:tabs>
        <w:spacing w:line="240" w:lineRule="auto"/>
        <w:ind w:right="113"/>
        <w:rPr>
          <w:szCs w:val="22"/>
          <w:lang w:val="hr-HR"/>
        </w:rPr>
      </w:pPr>
    </w:p>
    <w:p w14:paraId="0A4085E2" w14:textId="77777777" w:rsidR="00995124" w:rsidRPr="007E7940" w:rsidRDefault="00995124">
      <w:pPr>
        <w:tabs>
          <w:tab w:val="clear" w:pos="567"/>
        </w:tabs>
        <w:spacing w:line="240" w:lineRule="auto"/>
        <w:jc w:val="center"/>
        <w:rPr>
          <w:szCs w:val="22"/>
          <w:lang w:val="hr-HR"/>
        </w:rPr>
      </w:pPr>
    </w:p>
    <w:p w14:paraId="685CEEC0" w14:textId="77777777" w:rsidR="00995124" w:rsidRPr="007E7940" w:rsidRDefault="00995124">
      <w:pPr>
        <w:tabs>
          <w:tab w:val="clear" w:pos="567"/>
        </w:tabs>
        <w:spacing w:line="240" w:lineRule="auto"/>
        <w:jc w:val="center"/>
        <w:rPr>
          <w:szCs w:val="22"/>
          <w:lang w:val="hr-HR"/>
        </w:rPr>
      </w:pPr>
    </w:p>
    <w:p w14:paraId="5040346C" w14:textId="77777777" w:rsidR="00995124" w:rsidRPr="007E7940" w:rsidRDefault="00995124">
      <w:pPr>
        <w:tabs>
          <w:tab w:val="clear" w:pos="567"/>
        </w:tabs>
        <w:spacing w:line="240" w:lineRule="auto"/>
        <w:jc w:val="center"/>
        <w:rPr>
          <w:szCs w:val="22"/>
          <w:lang w:val="hr-HR"/>
        </w:rPr>
      </w:pPr>
    </w:p>
    <w:p w14:paraId="4A27EE59" w14:textId="77777777" w:rsidR="00995124" w:rsidRPr="007E7940" w:rsidRDefault="00995124">
      <w:pPr>
        <w:tabs>
          <w:tab w:val="clear" w:pos="567"/>
        </w:tabs>
        <w:spacing w:line="240" w:lineRule="auto"/>
        <w:jc w:val="center"/>
        <w:rPr>
          <w:szCs w:val="22"/>
          <w:lang w:val="hr-HR"/>
        </w:rPr>
      </w:pPr>
    </w:p>
    <w:p w14:paraId="78EFA15F" w14:textId="77777777" w:rsidR="00995124" w:rsidRPr="007E7940" w:rsidRDefault="00995124">
      <w:pPr>
        <w:tabs>
          <w:tab w:val="clear" w:pos="567"/>
        </w:tabs>
        <w:spacing w:line="240" w:lineRule="auto"/>
        <w:jc w:val="center"/>
        <w:rPr>
          <w:szCs w:val="22"/>
          <w:lang w:val="hr-HR"/>
        </w:rPr>
      </w:pPr>
    </w:p>
    <w:p w14:paraId="1C0EBFF0" w14:textId="77777777" w:rsidR="00995124" w:rsidRPr="007E7940" w:rsidRDefault="00995124">
      <w:pPr>
        <w:tabs>
          <w:tab w:val="clear" w:pos="567"/>
        </w:tabs>
        <w:spacing w:line="240" w:lineRule="auto"/>
        <w:jc w:val="center"/>
        <w:rPr>
          <w:szCs w:val="22"/>
          <w:lang w:val="hr-HR"/>
        </w:rPr>
      </w:pPr>
    </w:p>
    <w:p w14:paraId="7CE6086A" w14:textId="77777777" w:rsidR="00995124" w:rsidRPr="007E7940" w:rsidRDefault="00995124">
      <w:pPr>
        <w:tabs>
          <w:tab w:val="clear" w:pos="567"/>
        </w:tabs>
        <w:spacing w:line="240" w:lineRule="auto"/>
        <w:jc w:val="center"/>
        <w:rPr>
          <w:szCs w:val="22"/>
          <w:lang w:val="hr-HR"/>
        </w:rPr>
      </w:pPr>
    </w:p>
    <w:p w14:paraId="1FDDCD7C" w14:textId="77777777" w:rsidR="00995124" w:rsidRPr="007E7940" w:rsidRDefault="00995124">
      <w:pPr>
        <w:tabs>
          <w:tab w:val="clear" w:pos="567"/>
        </w:tabs>
        <w:spacing w:line="240" w:lineRule="auto"/>
        <w:jc w:val="center"/>
        <w:rPr>
          <w:szCs w:val="22"/>
          <w:lang w:val="hr-HR"/>
        </w:rPr>
      </w:pPr>
    </w:p>
    <w:p w14:paraId="1B20D502" w14:textId="77777777" w:rsidR="00995124" w:rsidRPr="007E7940" w:rsidRDefault="00995124">
      <w:pPr>
        <w:tabs>
          <w:tab w:val="clear" w:pos="567"/>
        </w:tabs>
        <w:spacing w:line="240" w:lineRule="auto"/>
        <w:jc w:val="center"/>
        <w:rPr>
          <w:szCs w:val="22"/>
          <w:lang w:val="hr-HR"/>
        </w:rPr>
      </w:pPr>
    </w:p>
    <w:p w14:paraId="559861BA" w14:textId="77777777" w:rsidR="00995124" w:rsidRPr="007E7940" w:rsidRDefault="00995124">
      <w:pPr>
        <w:tabs>
          <w:tab w:val="clear" w:pos="567"/>
        </w:tabs>
        <w:spacing w:line="240" w:lineRule="auto"/>
        <w:jc w:val="center"/>
        <w:rPr>
          <w:szCs w:val="22"/>
          <w:lang w:val="hr-HR"/>
        </w:rPr>
      </w:pPr>
    </w:p>
    <w:p w14:paraId="51E9F8A8" w14:textId="77777777" w:rsidR="00995124" w:rsidRPr="007E7940" w:rsidRDefault="00995124">
      <w:pPr>
        <w:tabs>
          <w:tab w:val="clear" w:pos="567"/>
        </w:tabs>
        <w:spacing w:line="240" w:lineRule="auto"/>
        <w:jc w:val="center"/>
        <w:rPr>
          <w:szCs w:val="22"/>
          <w:lang w:val="hr-HR"/>
        </w:rPr>
      </w:pPr>
    </w:p>
    <w:p w14:paraId="17F527F0" w14:textId="77777777" w:rsidR="00995124" w:rsidRPr="007E7940" w:rsidRDefault="00995124">
      <w:pPr>
        <w:tabs>
          <w:tab w:val="clear" w:pos="567"/>
        </w:tabs>
        <w:spacing w:line="240" w:lineRule="auto"/>
        <w:jc w:val="center"/>
        <w:rPr>
          <w:szCs w:val="22"/>
          <w:lang w:val="hr-HR"/>
        </w:rPr>
      </w:pPr>
    </w:p>
    <w:p w14:paraId="3309F309" w14:textId="77777777" w:rsidR="00995124" w:rsidRPr="007E7940" w:rsidRDefault="00995124">
      <w:pPr>
        <w:tabs>
          <w:tab w:val="clear" w:pos="567"/>
        </w:tabs>
        <w:spacing w:line="240" w:lineRule="auto"/>
        <w:jc w:val="center"/>
        <w:rPr>
          <w:szCs w:val="22"/>
          <w:lang w:val="hr-HR"/>
        </w:rPr>
      </w:pPr>
    </w:p>
    <w:p w14:paraId="1FBD79BC" w14:textId="77777777" w:rsidR="00995124" w:rsidRPr="007E7940" w:rsidRDefault="00995124">
      <w:pPr>
        <w:tabs>
          <w:tab w:val="clear" w:pos="567"/>
        </w:tabs>
        <w:spacing w:line="240" w:lineRule="auto"/>
        <w:jc w:val="center"/>
        <w:rPr>
          <w:szCs w:val="22"/>
          <w:lang w:val="hr-HR"/>
        </w:rPr>
      </w:pPr>
    </w:p>
    <w:p w14:paraId="42F3F67E" w14:textId="77777777" w:rsidR="00995124" w:rsidRPr="007E7940" w:rsidRDefault="00995124">
      <w:pPr>
        <w:tabs>
          <w:tab w:val="clear" w:pos="567"/>
        </w:tabs>
        <w:spacing w:line="240" w:lineRule="auto"/>
        <w:jc w:val="center"/>
        <w:rPr>
          <w:szCs w:val="22"/>
          <w:lang w:val="hr-HR"/>
        </w:rPr>
      </w:pPr>
    </w:p>
    <w:p w14:paraId="24440768" w14:textId="77777777" w:rsidR="00995124" w:rsidRPr="007E7940" w:rsidRDefault="00995124">
      <w:pPr>
        <w:tabs>
          <w:tab w:val="clear" w:pos="567"/>
        </w:tabs>
        <w:spacing w:line="240" w:lineRule="auto"/>
        <w:jc w:val="center"/>
        <w:rPr>
          <w:szCs w:val="22"/>
          <w:lang w:val="hr-HR"/>
        </w:rPr>
      </w:pPr>
    </w:p>
    <w:p w14:paraId="60DCED22" w14:textId="77777777" w:rsidR="00995124" w:rsidRPr="007E7940" w:rsidRDefault="00995124">
      <w:pPr>
        <w:tabs>
          <w:tab w:val="clear" w:pos="567"/>
        </w:tabs>
        <w:spacing w:line="240" w:lineRule="auto"/>
        <w:jc w:val="center"/>
        <w:rPr>
          <w:szCs w:val="22"/>
          <w:lang w:val="hr-HR"/>
        </w:rPr>
      </w:pPr>
    </w:p>
    <w:p w14:paraId="16820EB7" w14:textId="77777777" w:rsidR="00995124" w:rsidRPr="007E7940" w:rsidRDefault="00995124">
      <w:pPr>
        <w:tabs>
          <w:tab w:val="clear" w:pos="567"/>
        </w:tabs>
        <w:spacing w:line="240" w:lineRule="auto"/>
        <w:jc w:val="center"/>
        <w:rPr>
          <w:szCs w:val="22"/>
          <w:lang w:val="hr-HR"/>
        </w:rPr>
      </w:pPr>
    </w:p>
    <w:p w14:paraId="167B4266" w14:textId="77777777" w:rsidR="00995124" w:rsidRPr="007E7940" w:rsidRDefault="00995124">
      <w:pPr>
        <w:tabs>
          <w:tab w:val="clear" w:pos="567"/>
        </w:tabs>
        <w:spacing w:line="240" w:lineRule="auto"/>
        <w:jc w:val="center"/>
        <w:rPr>
          <w:szCs w:val="22"/>
          <w:lang w:val="hr-HR"/>
        </w:rPr>
      </w:pPr>
    </w:p>
    <w:p w14:paraId="11AEF436" w14:textId="77777777" w:rsidR="00995124" w:rsidRPr="007E7940" w:rsidRDefault="00995124">
      <w:pPr>
        <w:tabs>
          <w:tab w:val="clear" w:pos="567"/>
        </w:tabs>
        <w:spacing w:line="240" w:lineRule="auto"/>
        <w:jc w:val="center"/>
        <w:rPr>
          <w:szCs w:val="22"/>
          <w:lang w:val="hr-HR"/>
        </w:rPr>
      </w:pPr>
    </w:p>
    <w:p w14:paraId="7FDB7515" w14:textId="77777777" w:rsidR="00995124" w:rsidRPr="007E7940" w:rsidRDefault="00995124">
      <w:pPr>
        <w:tabs>
          <w:tab w:val="clear" w:pos="567"/>
        </w:tabs>
        <w:spacing w:line="240" w:lineRule="auto"/>
        <w:jc w:val="center"/>
        <w:rPr>
          <w:szCs w:val="22"/>
          <w:lang w:val="hr-HR"/>
        </w:rPr>
      </w:pPr>
    </w:p>
    <w:p w14:paraId="2127B30C" w14:textId="77777777" w:rsidR="00995124" w:rsidRPr="007E7940" w:rsidRDefault="00995124">
      <w:pPr>
        <w:tabs>
          <w:tab w:val="clear" w:pos="567"/>
        </w:tabs>
        <w:spacing w:line="240" w:lineRule="auto"/>
        <w:jc w:val="center"/>
        <w:rPr>
          <w:szCs w:val="22"/>
          <w:lang w:val="hr-HR"/>
        </w:rPr>
      </w:pPr>
    </w:p>
    <w:p w14:paraId="0B0C95F9" w14:textId="381B1DE6" w:rsidR="00995124" w:rsidRPr="00F04B68" w:rsidRDefault="00995124" w:rsidP="000772DB">
      <w:pPr>
        <w:pStyle w:val="A-Heading1"/>
        <w:tabs>
          <w:tab w:val="left" w:pos="567"/>
        </w:tabs>
        <w:suppressAutoHyphens w:val="0"/>
        <w:outlineLvl w:val="0"/>
        <w:rPr>
          <w:lang w:val="hr-HR" w:eastAsia="hr-HR"/>
        </w:rPr>
      </w:pPr>
      <w:r w:rsidRPr="00F04B68">
        <w:rPr>
          <w:lang w:val="hr-HR" w:eastAsia="hr-HR"/>
        </w:rPr>
        <w:t>B. UPUTA O LIJEKU</w:t>
      </w:r>
      <w:r w:rsidR="00F04B68">
        <w:rPr>
          <w:lang w:val="hr-HR" w:eastAsia="hr-HR"/>
        </w:rPr>
        <w:fldChar w:fldCharType="begin"/>
      </w:r>
      <w:r w:rsidR="00F04B68">
        <w:rPr>
          <w:lang w:val="hr-HR" w:eastAsia="hr-HR"/>
        </w:rPr>
        <w:instrText xml:space="preserve"> DOCVARIABLE VAULT_ND_a4d7d999-bf39-44c0-b858-1c0fecf33b52 \* MERGEFORMAT </w:instrText>
      </w:r>
      <w:r w:rsidR="00F04B68">
        <w:rPr>
          <w:lang w:val="hr-HR" w:eastAsia="hr-HR"/>
        </w:rPr>
        <w:fldChar w:fldCharType="separate"/>
      </w:r>
      <w:r w:rsidR="00F04B68">
        <w:rPr>
          <w:lang w:val="hr-HR" w:eastAsia="hr-HR"/>
        </w:rPr>
        <w:t xml:space="preserve"> </w:t>
      </w:r>
      <w:r w:rsidR="00F04B68">
        <w:rPr>
          <w:lang w:val="hr-HR" w:eastAsia="hr-HR"/>
        </w:rPr>
        <w:fldChar w:fldCharType="end"/>
      </w:r>
    </w:p>
    <w:p w14:paraId="7CE23749" w14:textId="77777777" w:rsidR="00323824" w:rsidRPr="007E7940" w:rsidRDefault="00323824" w:rsidP="00323824">
      <w:pPr>
        <w:tabs>
          <w:tab w:val="clear" w:pos="567"/>
        </w:tabs>
        <w:spacing w:line="240" w:lineRule="auto"/>
        <w:jc w:val="center"/>
        <w:rPr>
          <w:b/>
          <w:szCs w:val="22"/>
          <w:lang w:val="hr-HR"/>
        </w:rPr>
      </w:pPr>
      <w:r w:rsidRPr="007E7940">
        <w:rPr>
          <w:szCs w:val="22"/>
          <w:lang w:val="hr-HR"/>
        </w:rPr>
        <w:br w:type="page"/>
      </w:r>
      <w:r w:rsidRPr="007E7940">
        <w:rPr>
          <w:b/>
          <w:szCs w:val="22"/>
          <w:lang w:val="hr-HR"/>
        </w:rPr>
        <w:lastRenderedPageBreak/>
        <w:t>Uputa o lijeku: Informacij</w:t>
      </w:r>
      <w:r w:rsidR="00142605" w:rsidRPr="007E7940">
        <w:rPr>
          <w:b/>
          <w:szCs w:val="22"/>
          <w:lang w:val="hr-HR"/>
        </w:rPr>
        <w:t>e</w:t>
      </w:r>
      <w:r w:rsidRPr="007E7940">
        <w:rPr>
          <w:b/>
          <w:szCs w:val="22"/>
          <w:lang w:val="hr-HR"/>
        </w:rPr>
        <w:t xml:space="preserve"> za korisnika</w:t>
      </w:r>
    </w:p>
    <w:p w14:paraId="0D6FF6D1" w14:textId="77777777" w:rsidR="00323824" w:rsidRPr="007E7940" w:rsidRDefault="00323824" w:rsidP="00323824">
      <w:pPr>
        <w:spacing w:line="240" w:lineRule="auto"/>
        <w:ind w:right="-2"/>
        <w:rPr>
          <w:szCs w:val="22"/>
          <w:lang w:val="hr-HR"/>
        </w:rPr>
      </w:pPr>
    </w:p>
    <w:p w14:paraId="1B5C56D1" w14:textId="77777777" w:rsidR="00323824" w:rsidRPr="007E7940" w:rsidRDefault="00B51E83" w:rsidP="00323824">
      <w:pPr>
        <w:tabs>
          <w:tab w:val="clear" w:pos="567"/>
        </w:tabs>
        <w:spacing w:line="240" w:lineRule="auto"/>
        <w:jc w:val="center"/>
        <w:rPr>
          <w:b/>
          <w:bCs/>
          <w:lang w:val="hr-HR"/>
        </w:rPr>
      </w:pPr>
      <w:proofErr w:type="spellStart"/>
      <w:r w:rsidRPr="007E7940">
        <w:rPr>
          <w:b/>
          <w:bCs/>
          <w:lang w:val="hr-HR"/>
        </w:rPr>
        <w:t>Brilique</w:t>
      </w:r>
      <w:proofErr w:type="spellEnd"/>
      <w:r w:rsidRPr="007E7940">
        <w:rPr>
          <w:b/>
          <w:bCs/>
          <w:lang w:val="hr-HR"/>
        </w:rPr>
        <w:t xml:space="preserve"> 60</w:t>
      </w:r>
      <w:r w:rsidR="00323824" w:rsidRPr="007E7940">
        <w:rPr>
          <w:b/>
          <w:bCs/>
          <w:lang w:val="hr-HR"/>
        </w:rPr>
        <w:t> mg filmom obložene tablete</w:t>
      </w:r>
    </w:p>
    <w:p w14:paraId="407B4DD1" w14:textId="77777777" w:rsidR="00323824" w:rsidRPr="007E7940" w:rsidRDefault="00323824" w:rsidP="00323824">
      <w:pPr>
        <w:tabs>
          <w:tab w:val="clear" w:pos="567"/>
        </w:tabs>
        <w:spacing w:line="240" w:lineRule="auto"/>
        <w:jc w:val="center"/>
        <w:rPr>
          <w:iCs/>
          <w:lang w:val="hr-HR"/>
        </w:rPr>
      </w:pPr>
      <w:proofErr w:type="spellStart"/>
      <w:r w:rsidRPr="007E7940">
        <w:rPr>
          <w:iCs/>
          <w:lang w:val="hr-HR"/>
        </w:rPr>
        <w:t>tikagrelor</w:t>
      </w:r>
      <w:proofErr w:type="spellEnd"/>
      <w:r w:rsidRPr="007E7940">
        <w:rPr>
          <w:iCs/>
          <w:lang w:val="hr-HR"/>
        </w:rPr>
        <w:t xml:space="preserve"> (</w:t>
      </w:r>
      <w:proofErr w:type="spellStart"/>
      <w:r w:rsidRPr="007E7940">
        <w:rPr>
          <w:iCs/>
          <w:lang w:val="hr-HR"/>
        </w:rPr>
        <w:t>ticagrelorum</w:t>
      </w:r>
      <w:proofErr w:type="spellEnd"/>
      <w:r w:rsidRPr="007E7940">
        <w:rPr>
          <w:iCs/>
          <w:lang w:val="hr-HR"/>
        </w:rPr>
        <w:t>)</w:t>
      </w:r>
    </w:p>
    <w:p w14:paraId="5565261D" w14:textId="77777777" w:rsidR="00323824" w:rsidRPr="007E7940" w:rsidRDefault="00323824" w:rsidP="00323824">
      <w:pPr>
        <w:spacing w:line="240" w:lineRule="auto"/>
        <w:ind w:right="-2"/>
        <w:rPr>
          <w:szCs w:val="22"/>
          <w:lang w:val="hr-HR"/>
        </w:rPr>
      </w:pPr>
    </w:p>
    <w:p w14:paraId="2474028D" w14:textId="77777777" w:rsidR="00323824" w:rsidRPr="007E7940" w:rsidRDefault="00323824" w:rsidP="00323824">
      <w:pPr>
        <w:tabs>
          <w:tab w:val="clear" w:pos="567"/>
        </w:tabs>
        <w:spacing w:line="240" w:lineRule="auto"/>
        <w:rPr>
          <w:b/>
          <w:szCs w:val="22"/>
          <w:lang w:val="hr-HR"/>
        </w:rPr>
      </w:pPr>
      <w:r w:rsidRPr="007E7940">
        <w:rPr>
          <w:b/>
          <w:szCs w:val="22"/>
          <w:lang w:val="hr-HR"/>
        </w:rPr>
        <w:t>Pažljivo pročitajte cijelu uputu prije nego počnete uzimati ovaj lijek jer sadrži Vama važne podatke.</w:t>
      </w:r>
    </w:p>
    <w:p w14:paraId="119290CD" w14:textId="77777777" w:rsidR="00323824" w:rsidRPr="007E7940" w:rsidRDefault="00323824" w:rsidP="00323824">
      <w:pPr>
        <w:numPr>
          <w:ilvl w:val="0"/>
          <w:numId w:val="37"/>
        </w:numPr>
        <w:tabs>
          <w:tab w:val="clear" w:pos="567"/>
        </w:tabs>
        <w:spacing w:line="240" w:lineRule="auto"/>
        <w:ind w:left="567" w:hanging="567"/>
        <w:rPr>
          <w:szCs w:val="22"/>
          <w:lang w:val="hr-HR"/>
        </w:rPr>
      </w:pPr>
      <w:r w:rsidRPr="007E7940">
        <w:rPr>
          <w:szCs w:val="22"/>
          <w:lang w:val="hr-HR"/>
        </w:rPr>
        <w:t>Sačuvajte ovu uputu. Možda ćete je trebati ponovo pročitati.</w:t>
      </w:r>
    </w:p>
    <w:p w14:paraId="3EC9B714" w14:textId="77777777" w:rsidR="00323824" w:rsidRPr="007E7940" w:rsidRDefault="00323824" w:rsidP="00323824">
      <w:pPr>
        <w:numPr>
          <w:ilvl w:val="0"/>
          <w:numId w:val="37"/>
        </w:numPr>
        <w:tabs>
          <w:tab w:val="clear" w:pos="567"/>
        </w:tabs>
        <w:spacing w:line="240" w:lineRule="auto"/>
        <w:ind w:left="567" w:hanging="567"/>
        <w:rPr>
          <w:szCs w:val="22"/>
          <w:lang w:val="hr-HR"/>
        </w:rPr>
      </w:pPr>
      <w:r w:rsidRPr="007E7940">
        <w:rPr>
          <w:szCs w:val="22"/>
          <w:lang w:val="hr-HR"/>
        </w:rPr>
        <w:t>Ako imate dodatnih pitanja, obratite se liječniku ili ljekarniku.</w:t>
      </w:r>
    </w:p>
    <w:p w14:paraId="5B81535B" w14:textId="77777777" w:rsidR="00323824" w:rsidRPr="007E7940" w:rsidRDefault="00323824" w:rsidP="00323824">
      <w:pPr>
        <w:numPr>
          <w:ilvl w:val="0"/>
          <w:numId w:val="37"/>
        </w:numPr>
        <w:tabs>
          <w:tab w:val="clear" w:pos="567"/>
        </w:tabs>
        <w:spacing w:line="240" w:lineRule="auto"/>
        <w:ind w:left="567" w:hanging="567"/>
        <w:rPr>
          <w:szCs w:val="22"/>
          <w:lang w:val="hr-HR"/>
        </w:rPr>
      </w:pPr>
      <w:r w:rsidRPr="007E7940">
        <w:rPr>
          <w:szCs w:val="22"/>
          <w:lang w:val="hr-HR"/>
        </w:rPr>
        <w:t>Ovaj je lijek propisan samo Vama. Nemojte ga davati drugima. Može im naškoditi, čak i ako su njihovi znakovi bolesti jednaki Vašima.</w:t>
      </w:r>
    </w:p>
    <w:p w14:paraId="0B67A2C7" w14:textId="77777777" w:rsidR="00323824" w:rsidRPr="007E7940" w:rsidRDefault="00323824" w:rsidP="00323824">
      <w:pPr>
        <w:numPr>
          <w:ilvl w:val="1"/>
          <w:numId w:val="24"/>
        </w:numPr>
        <w:spacing w:line="240" w:lineRule="auto"/>
        <w:ind w:left="567" w:hanging="567"/>
        <w:rPr>
          <w:color w:val="000000"/>
          <w:szCs w:val="22"/>
          <w:lang w:val="hr-HR"/>
        </w:rPr>
      </w:pPr>
      <w:r w:rsidRPr="007E7940">
        <w:rPr>
          <w:color w:val="000000"/>
          <w:szCs w:val="22"/>
          <w:lang w:val="hr-HR"/>
        </w:rPr>
        <w:t>Ako primijetite bilo koju nuspojavu, potrebno je obavijestiti liječnika ili ljekarnika.</w:t>
      </w:r>
      <w:r w:rsidRPr="007E7940">
        <w:rPr>
          <w:color w:val="000000"/>
          <w:szCs w:val="22"/>
          <w:lang w:val="hr-HR" w:eastAsia="en-US"/>
        </w:rPr>
        <w:t xml:space="preserve"> </w:t>
      </w:r>
      <w:r w:rsidRPr="007E7940">
        <w:rPr>
          <w:color w:val="000000"/>
          <w:szCs w:val="22"/>
          <w:lang w:val="hr-HR"/>
        </w:rPr>
        <w:t>To uključuje i svaku moguću nuspojavu koja nije navedena u ovoj uputi.</w:t>
      </w:r>
      <w:r w:rsidRPr="007E7940">
        <w:rPr>
          <w:snapToGrid w:val="0"/>
          <w:color w:val="000000"/>
          <w:szCs w:val="22"/>
          <w:lang w:val="hr-HR" w:eastAsia="en-US"/>
        </w:rPr>
        <w:t xml:space="preserve"> </w:t>
      </w:r>
      <w:r w:rsidRPr="007E7940">
        <w:rPr>
          <w:color w:val="000000"/>
          <w:szCs w:val="22"/>
          <w:lang w:val="hr-HR"/>
        </w:rPr>
        <w:t>Pogledajte dio 4.</w:t>
      </w:r>
    </w:p>
    <w:p w14:paraId="21DC622B" w14:textId="77777777" w:rsidR="00323824" w:rsidRPr="007E7940" w:rsidRDefault="00323824" w:rsidP="00323824">
      <w:pPr>
        <w:spacing w:line="240" w:lineRule="auto"/>
        <w:ind w:right="-2"/>
        <w:rPr>
          <w:szCs w:val="22"/>
          <w:lang w:val="hr-HR"/>
        </w:rPr>
      </w:pPr>
    </w:p>
    <w:p w14:paraId="1EAED61A" w14:textId="77777777" w:rsidR="00323824" w:rsidRPr="007E7940" w:rsidRDefault="00323824" w:rsidP="00323824">
      <w:pPr>
        <w:tabs>
          <w:tab w:val="clear" w:pos="567"/>
        </w:tabs>
        <w:spacing w:line="240" w:lineRule="auto"/>
        <w:ind w:right="-2"/>
        <w:rPr>
          <w:b/>
          <w:szCs w:val="22"/>
          <w:lang w:val="hr-HR"/>
        </w:rPr>
      </w:pPr>
      <w:r w:rsidRPr="007E7940">
        <w:rPr>
          <w:b/>
          <w:szCs w:val="22"/>
          <w:lang w:val="hr-HR"/>
        </w:rPr>
        <w:t>Što se nalazi u ovoj uputi:</w:t>
      </w:r>
    </w:p>
    <w:p w14:paraId="34586C0D" w14:textId="77777777" w:rsidR="00323824" w:rsidRPr="007E7940" w:rsidRDefault="00323824" w:rsidP="00323824">
      <w:pPr>
        <w:numPr>
          <w:ilvl w:val="0"/>
          <w:numId w:val="19"/>
        </w:numPr>
        <w:spacing w:line="240" w:lineRule="auto"/>
        <w:ind w:left="567" w:hanging="567"/>
        <w:rPr>
          <w:szCs w:val="22"/>
          <w:lang w:val="hr-HR"/>
        </w:rPr>
      </w:pPr>
      <w:r w:rsidRPr="007E7940">
        <w:rPr>
          <w:szCs w:val="22"/>
          <w:lang w:val="hr-HR"/>
        </w:rPr>
        <w:t xml:space="preserve">Što je </w:t>
      </w:r>
      <w:proofErr w:type="spellStart"/>
      <w:r w:rsidRPr="007E7940">
        <w:rPr>
          <w:szCs w:val="22"/>
          <w:lang w:val="hr-HR"/>
        </w:rPr>
        <w:t>Brilique</w:t>
      </w:r>
      <w:proofErr w:type="spellEnd"/>
      <w:r w:rsidRPr="007E7940">
        <w:rPr>
          <w:szCs w:val="22"/>
          <w:lang w:val="hr-HR"/>
        </w:rPr>
        <w:t xml:space="preserve"> i za što se koristi</w:t>
      </w:r>
    </w:p>
    <w:p w14:paraId="3F3608F0" w14:textId="77777777" w:rsidR="00323824" w:rsidRPr="007E7940" w:rsidRDefault="00323824" w:rsidP="00323824">
      <w:pPr>
        <w:numPr>
          <w:ilvl w:val="0"/>
          <w:numId w:val="19"/>
        </w:numPr>
        <w:spacing w:line="240" w:lineRule="auto"/>
        <w:ind w:left="567" w:hanging="567"/>
        <w:rPr>
          <w:lang w:val="hr-HR"/>
        </w:rPr>
      </w:pPr>
      <w:r w:rsidRPr="007E7940">
        <w:rPr>
          <w:szCs w:val="22"/>
          <w:lang w:val="hr-HR"/>
        </w:rPr>
        <w:t xml:space="preserve">Što morate znati prije </w:t>
      </w:r>
      <w:r w:rsidRPr="007E7940">
        <w:rPr>
          <w:lang w:val="hr-HR"/>
        </w:rPr>
        <w:t xml:space="preserve">nego počnete uzimati </w:t>
      </w:r>
      <w:proofErr w:type="spellStart"/>
      <w:r w:rsidRPr="007E7940">
        <w:rPr>
          <w:lang w:val="hr-HR"/>
        </w:rPr>
        <w:t>Brilique</w:t>
      </w:r>
      <w:proofErr w:type="spellEnd"/>
    </w:p>
    <w:p w14:paraId="1701AD57" w14:textId="77777777" w:rsidR="00323824" w:rsidRPr="007E7940" w:rsidRDefault="00323824" w:rsidP="00323824">
      <w:pPr>
        <w:numPr>
          <w:ilvl w:val="0"/>
          <w:numId w:val="19"/>
        </w:numPr>
        <w:spacing w:line="240" w:lineRule="auto"/>
        <w:ind w:left="567" w:hanging="567"/>
        <w:rPr>
          <w:lang w:val="hr-HR"/>
        </w:rPr>
      </w:pPr>
      <w:r w:rsidRPr="007E7940">
        <w:rPr>
          <w:szCs w:val="22"/>
          <w:lang w:val="hr-HR"/>
        </w:rPr>
        <w:t>Kako</w:t>
      </w:r>
      <w:r w:rsidRPr="007E7940">
        <w:rPr>
          <w:lang w:val="hr-HR"/>
        </w:rPr>
        <w:t xml:space="preserve"> uzimati </w:t>
      </w:r>
      <w:proofErr w:type="spellStart"/>
      <w:r w:rsidRPr="007E7940">
        <w:rPr>
          <w:lang w:val="hr-HR"/>
        </w:rPr>
        <w:t>Brilique</w:t>
      </w:r>
      <w:proofErr w:type="spellEnd"/>
    </w:p>
    <w:p w14:paraId="3663A764" w14:textId="77777777" w:rsidR="00323824" w:rsidRPr="007E7940" w:rsidRDefault="00323824" w:rsidP="00323824">
      <w:pPr>
        <w:numPr>
          <w:ilvl w:val="0"/>
          <w:numId w:val="19"/>
        </w:numPr>
        <w:spacing w:line="240" w:lineRule="auto"/>
        <w:ind w:left="567" w:hanging="567"/>
        <w:rPr>
          <w:szCs w:val="22"/>
          <w:lang w:val="hr-HR"/>
        </w:rPr>
      </w:pPr>
      <w:r w:rsidRPr="007E7940">
        <w:rPr>
          <w:szCs w:val="22"/>
          <w:lang w:val="hr-HR"/>
        </w:rPr>
        <w:t>Moguće nuspojave</w:t>
      </w:r>
    </w:p>
    <w:p w14:paraId="2819776E" w14:textId="77777777" w:rsidR="00323824" w:rsidRPr="007E7940" w:rsidRDefault="00323824" w:rsidP="00323824">
      <w:pPr>
        <w:numPr>
          <w:ilvl w:val="0"/>
          <w:numId w:val="19"/>
        </w:numPr>
        <w:spacing w:line="240" w:lineRule="auto"/>
        <w:ind w:left="567" w:hanging="567"/>
        <w:rPr>
          <w:lang w:val="hr-HR"/>
        </w:rPr>
      </w:pPr>
      <w:r w:rsidRPr="007E7940">
        <w:rPr>
          <w:szCs w:val="22"/>
          <w:lang w:val="hr-HR"/>
        </w:rPr>
        <w:t xml:space="preserve">Kako čuvati </w:t>
      </w:r>
      <w:proofErr w:type="spellStart"/>
      <w:r w:rsidRPr="007E7940">
        <w:rPr>
          <w:lang w:val="hr-HR"/>
        </w:rPr>
        <w:t>Brilique</w:t>
      </w:r>
      <w:proofErr w:type="spellEnd"/>
    </w:p>
    <w:p w14:paraId="7407711A" w14:textId="77777777" w:rsidR="00323824" w:rsidRPr="007E7940" w:rsidRDefault="00323824" w:rsidP="00323824">
      <w:pPr>
        <w:numPr>
          <w:ilvl w:val="0"/>
          <w:numId w:val="19"/>
        </w:numPr>
        <w:spacing w:line="240" w:lineRule="auto"/>
        <w:ind w:left="567" w:hanging="567"/>
        <w:rPr>
          <w:szCs w:val="22"/>
          <w:lang w:val="hr-HR"/>
        </w:rPr>
      </w:pPr>
      <w:r w:rsidRPr="007E7940">
        <w:rPr>
          <w:szCs w:val="22"/>
          <w:lang w:val="hr-HR"/>
        </w:rPr>
        <w:t>Sadržaj pakiranja i druge informacije</w:t>
      </w:r>
    </w:p>
    <w:p w14:paraId="5C8AF0D9" w14:textId="77777777" w:rsidR="00323824" w:rsidRPr="007E7940" w:rsidRDefault="00323824" w:rsidP="00323824">
      <w:pPr>
        <w:spacing w:line="240" w:lineRule="auto"/>
        <w:rPr>
          <w:szCs w:val="22"/>
          <w:lang w:val="hr-HR"/>
        </w:rPr>
      </w:pPr>
    </w:p>
    <w:p w14:paraId="59469F27" w14:textId="77777777" w:rsidR="00323824" w:rsidRPr="007E7940" w:rsidRDefault="00323824" w:rsidP="00323824">
      <w:pPr>
        <w:spacing w:line="240" w:lineRule="auto"/>
        <w:rPr>
          <w:szCs w:val="22"/>
          <w:lang w:val="hr-HR"/>
        </w:rPr>
      </w:pPr>
    </w:p>
    <w:p w14:paraId="055491B5" w14:textId="77777777" w:rsidR="00323824" w:rsidRPr="007E7940" w:rsidRDefault="00323824" w:rsidP="00323824">
      <w:pPr>
        <w:numPr>
          <w:ilvl w:val="0"/>
          <w:numId w:val="12"/>
        </w:numPr>
        <w:spacing w:line="240" w:lineRule="auto"/>
        <w:ind w:right="-2"/>
        <w:rPr>
          <w:b/>
          <w:szCs w:val="22"/>
          <w:lang w:val="hr-HR"/>
        </w:rPr>
      </w:pPr>
      <w:r w:rsidRPr="007E7940">
        <w:rPr>
          <w:b/>
          <w:szCs w:val="22"/>
          <w:lang w:val="hr-HR"/>
        </w:rPr>
        <w:t xml:space="preserve">Što je </w:t>
      </w:r>
      <w:proofErr w:type="spellStart"/>
      <w:r w:rsidRPr="007E7940">
        <w:rPr>
          <w:b/>
          <w:szCs w:val="22"/>
          <w:lang w:val="hr-HR"/>
        </w:rPr>
        <w:t>Brilique</w:t>
      </w:r>
      <w:proofErr w:type="spellEnd"/>
      <w:r w:rsidRPr="007E7940">
        <w:rPr>
          <w:b/>
          <w:szCs w:val="22"/>
          <w:lang w:val="hr-HR"/>
        </w:rPr>
        <w:t xml:space="preserve"> i za što se koristi</w:t>
      </w:r>
    </w:p>
    <w:p w14:paraId="18668DDF" w14:textId="77777777" w:rsidR="00323824" w:rsidRPr="007E7940" w:rsidRDefault="00323824" w:rsidP="00323824">
      <w:pPr>
        <w:tabs>
          <w:tab w:val="clear" w:pos="567"/>
        </w:tabs>
        <w:spacing w:line="240" w:lineRule="auto"/>
        <w:rPr>
          <w:szCs w:val="22"/>
          <w:lang w:val="hr-HR"/>
        </w:rPr>
      </w:pPr>
    </w:p>
    <w:p w14:paraId="315D5192" w14:textId="77777777" w:rsidR="00323824" w:rsidRPr="007E7940" w:rsidRDefault="00323824" w:rsidP="00323824">
      <w:pPr>
        <w:tabs>
          <w:tab w:val="clear" w:pos="567"/>
        </w:tabs>
        <w:spacing w:line="240" w:lineRule="auto"/>
        <w:ind w:right="-2"/>
        <w:rPr>
          <w:b/>
          <w:bCs/>
          <w:lang w:val="hr-HR"/>
        </w:rPr>
      </w:pPr>
      <w:r w:rsidRPr="007E7940">
        <w:rPr>
          <w:b/>
          <w:bCs/>
          <w:lang w:val="hr-HR"/>
        </w:rPr>
        <w:t xml:space="preserve">Što je </w:t>
      </w:r>
      <w:proofErr w:type="spellStart"/>
      <w:r w:rsidRPr="007E7940">
        <w:rPr>
          <w:b/>
          <w:bCs/>
          <w:lang w:val="hr-HR"/>
        </w:rPr>
        <w:t>Brilique</w:t>
      </w:r>
      <w:proofErr w:type="spellEnd"/>
    </w:p>
    <w:p w14:paraId="640F124C" w14:textId="2E21670E" w:rsidR="00323824" w:rsidRPr="007E7940" w:rsidRDefault="00323824" w:rsidP="0032382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sadrži djelatnu tvar koja se naziva </w:t>
      </w:r>
      <w:proofErr w:type="spellStart"/>
      <w:r w:rsidRPr="007E7940">
        <w:rPr>
          <w:lang w:val="hr-HR"/>
        </w:rPr>
        <w:t>tikagrelor</w:t>
      </w:r>
      <w:proofErr w:type="spellEnd"/>
      <w:r w:rsidRPr="007E7940">
        <w:rPr>
          <w:lang w:val="hr-HR"/>
        </w:rPr>
        <w:t xml:space="preserve">. Pripada skupini lijekova koji se zovu </w:t>
      </w:r>
      <w:proofErr w:type="spellStart"/>
      <w:r w:rsidRPr="007E7940">
        <w:rPr>
          <w:lang w:val="hr-HR"/>
        </w:rPr>
        <w:t>antitromboticima</w:t>
      </w:r>
      <w:proofErr w:type="spellEnd"/>
      <w:r w:rsidRPr="007E7940">
        <w:rPr>
          <w:lang w:val="hr-HR"/>
        </w:rPr>
        <w:t>.</w:t>
      </w:r>
    </w:p>
    <w:p w14:paraId="313DD9A8" w14:textId="77777777" w:rsidR="00323824" w:rsidRPr="007E7940" w:rsidRDefault="00323824" w:rsidP="00323824">
      <w:pPr>
        <w:tabs>
          <w:tab w:val="clear" w:pos="567"/>
        </w:tabs>
        <w:spacing w:line="240" w:lineRule="auto"/>
        <w:ind w:right="-2"/>
        <w:rPr>
          <w:lang w:val="hr-HR"/>
        </w:rPr>
      </w:pPr>
    </w:p>
    <w:p w14:paraId="2CD3D906" w14:textId="77777777" w:rsidR="00323824" w:rsidRPr="007E7940" w:rsidRDefault="00323824" w:rsidP="00323824">
      <w:pPr>
        <w:tabs>
          <w:tab w:val="clear" w:pos="567"/>
        </w:tabs>
        <w:spacing w:line="240" w:lineRule="auto"/>
        <w:ind w:right="-2"/>
        <w:rPr>
          <w:b/>
          <w:bCs/>
          <w:lang w:val="hr-HR"/>
        </w:rPr>
      </w:pPr>
      <w:r w:rsidRPr="007E7940">
        <w:rPr>
          <w:b/>
          <w:bCs/>
          <w:lang w:val="hr-HR"/>
        </w:rPr>
        <w:t xml:space="preserve">Za što se </w:t>
      </w:r>
      <w:proofErr w:type="spellStart"/>
      <w:r w:rsidRPr="007E7940">
        <w:rPr>
          <w:b/>
          <w:bCs/>
          <w:lang w:val="hr-HR"/>
        </w:rPr>
        <w:t>Brilique</w:t>
      </w:r>
      <w:proofErr w:type="spellEnd"/>
      <w:r w:rsidRPr="007E7940">
        <w:rPr>
          <w:b/>
          <w:bCs/>
          <w:lang w:val="hr-HR"/>
        </w:rPr>
        <w:t xml:space="preserve"> koristi</w:t>
      </w:r>
    </w:p>
    <w:p w14:paraId="56399099" w14:textId="77777777" w:rsidR="00323824" w:rsidRPr="007E7940" w:rsidRDefault="00323824" w:rsidP="00323824">
      <w:pPr>
        <w:spacing w:line="240" w:lineRule="auto"/>
        <w:ind w:right="-28"/>
        <w:rPr>
          <w:lang w:val="hr-HR"/>
        </w:rPr>
      </w:pPr>
      <w:proofErr w:type="spellStart"/>
      <w:r w:rsidRPr="007E7940">
        <w:rPr>
          <w:lang w:val="hr-HR"/>
        </w:rPr>
        <w:t>Brilique</w:t>
      </w:r>
      <w:proofErr w:type="spellEnd"/>
      <w:r w:rsidRPr="007E7940">
        <w:rPr>
          <w:lang w:val="hr-HR"/>
        </w:rPr>
        <w:t xml:space="preserve">, u kombinaciji s </w:t>
      </w:r>
      <w:proofErr w:type="spellStart"/>
      <w:r w:rsidRPr="007E7940">
        <w:rPr>
          <w:lang w:val="hr-HR"/>
        </w:rPr>
        <w:t>acetilsalicilatnom</w:t>
      </w:r>
      <w:proofErr w:type="spellEnd"/>
      <w:r w:rsidRPr="007E7940">
        <w:rPr>
          <w:lang w:val="hr-HR"/>
        </w:rPr>
        <w:t xml:space="preserve"> kiselinom (još jednim </w:t>
      </w:r>
      <w:proofErr w:type="spellStart"/>
      <w:r w:rsidRPr="007E7940">
        <w:rPr>
          <w:lang w:val="hr-HR"/>
        </w:rPr>
        <w:t>antitrombocitnim</w:t>
      </w:r>
      <w:proofErr w:type="spellEnd"/>
      <w:r w:rsidRPr="007E7940">
        <w:rPr>
          <w:lang w:val="hr-HR"/>
        </w:rPr>
        <w:t xml:space="preserve"> lijekom), primjenjuje se samo kod odraslih. Dobili ste </w:t>
      </w:r>
      <w:r w:rsidR="003A48FE" w:rsidRPr="007E7940">
        <w:rPr>
          <w:lang w:val="hr-HR"/>
        </w:rPr>
        <w:t xml:space="preserve">ovaj lijek </w:t>
      </w:r>
      <w:r w:rsidRPr="007E7940">
        <w:rPr>
          <w:lang w:val="hr-HR"/>
        </w:rPr>
        <w:t>zato što ste imali:</w:t>
      </w:r>
    </w:p>
    <w:p w14:paraId="796D1A1E" w14:textId="77777777" w:rsidR="00323824" w:rsidRPr="007E7940" w:rsidRDefault="00323824" w:rsidP="00C00FC6">
      <w:pPr>
        <w:numPr>
          <w:ilvl w:val="0"/>
          <w:numId w:val="28"/>
        </w:numPr>
        <w:spacing w:line="240" w:lineRule="auto"/>
        <w:ind w:left="284" w:right="-28" w:firstLine="0"/>
        <w:rPr>
          <w:lang w:val="hr-HR"/>
        </w:rPr>
      </w:pPr>
      <w:r w:rsidRPr="007E7940">
        <w:rPr>
          <w:lang w:val="hr-HR"/>
        </w:rPr>
        <w:t xml:space="preserve">srčani udar, </w:t>
      </w:r>
      <w:r w:rsidR="00142605" w:rsidRPr="007E7940">
        <w:rPr>
          <w:lang w:val="hr-HR"/>
        </w:rPr>
        <w:t xml:space="preserve">prije </w:t>
      </w:r>
      <w:r w:rsidR="00E83928" w:rsidRPr="007E7940">
        <w:rPr>
          <w:lang w:val="hr-HR"/>
        </w:rPr>
        <w:t xml:space="preserve">više od </w:t>
      </w:r>
      <w:r w:rsidR="00142605" w:rsidRPr="007E7940">
        <w:rPr>
          <w:lang w:val="hr-HR"/>
        </w:rPr>
        <w:t>godinu dana</w:t>
      </w:r>
      <w:r w:rsidRPr="007E7940">
        <w:rPr>
          <w:lang w:val="hr-HR"/>
        </w:rPr>
        <w:t>.</w:t>
      </w:r>
    </w:p>
    <w:p w14:paraId="698FD740" w14:textId="77777777" w:rsidR="00323824" w:rsidRPr="007E7940" w:rsidRDefault="00142605" w:rsidP="0032382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s</w:t>
      </w:r>
      <w:r w:rsidR="00323824" w:rsidRPr="007E7940">
        <w:rPr>
          <w:lang w:val="hr-HR"/>
        </w:rPr>
        <w:t>manjuje vjerojatnost drugog srčanog</w:t>
      </w:r>
      <w:r w:rsidRPr="007E7940">
        <w:rPr>
          <w:lang w:val="hr-HR"/>
        </w:rPr>
        <w:t>,</w:t>
      </w:r>
      <w:r w:rsidR="00323824" w:rsidRPr="007E7940">
        <w:rPr>
          <w:lang w:val="hr-HR"/>
        </w:rPr>
        <w:t xml:space="preserve"> moždanog udara ili smrti uslijed bolesti povezane s Vašim srcem ili krvnim žilama.</w:t>
      </w:r>
    </w:p>
    <w:p w14:paraId="4E4190BC" w14:textId="77777777" w:rsidR="00323824" w:rsidRPr="007E7940" w:rsidRDefault="00323824" w:rsidP="00323824">
      <w:pPr>
        <w:tabs>
          <w:tab w:val="clear" w:pos="567"/>
        </w:tabs>
        <w:spacing w:line="240" w:lineRule="auto"/>
        <w:ind w:right="-2"/>
        <w:rPr>
          <w:lang w:val="hr-HR"/>
        </w:rPr>
      </w:pPr>
    </w:p>
    <w:p w14:paraId="445A5802" w14:textId="77777777" w:rsidR="00323824" w:rsidRPr="007E7940" w:rsidRDefault="00323824" w:rsidP="00323824">
      <w:pPr>
        <w:autoSpaceDE w:val="0"/>
        <w:spacing w:line="240" w:lineRule="auto"/>
        <w:rPr>
          <w:b/>
          <w:bCs/>
          <w:lang w:val="hr-HR"/>
        </w:rPr>
      </w:pPr>
      <w:r w:rsidRPr="007E7940">
        <w:rPr>
          <w:b/>
          <w:bCs/>
          <w:lang w:val="hr-HR"/>
        </w:rPr>
        <w:t xml:space="preserve">Kako </w:t>
      </w:r>
      <w:proofErr w:type="spellStart"/>
      <w:r w:rsidRPr="007E7940">
        <w:rPr>
          <w:b/>
          <w:bCs/>
          <w:lang w:val="hr-HR"/>
        </w:rPr>
        <w:t>Brilique</w:t>
      </w:r>
      <w:proofErr w:type="spellEnd"/>
      <w:r w:rsidRPr="007E7940">
        <w:rPr>
          <w:b/>
          <w:bCs/>
          <w:lang w:val="hr-HR"/>
        </w:rPr>
        <w:t xml:space="preserve"> djeluje</w:t>
      </w:r>
    </w:p>
    <w:p w14:paraId="58EF2B27" w14:textId="77777777" w:rsidR="00323824" w:rsidRPr="007E7940" w:rsidRDefault="00323824" w:rsidP="00323824">
      <w:pPr>
        <w:spacing w:line="240" w:lineRule="auto"/>
        <w:rPr>
          <w:lang w:val="hr-HR"/>
        </w:rPr>
      </w:pPr>
      <w:proofErr w:type="spellStart"/>
      <w:r w:rsidRPr="007E7940">
        <w:rPr>
          <w:lang w:val="hr-HR"/>
        </w:rPr>
        <w:t>Brilique</w:t>
      </w:r>
      <w:proofErr w:type="spellEnd"/>
      <w:r w:rsidRPr="007E7940">
        <w:rPr>
          <w:lang w:val="hr-HR"/>
        </w:rPr>
        <w:t xml:space="preserve"> djeluje na stanice koje se nazivaju krvnim pločicama (ili trombocitima). Ove vrlo male krvne stanice pomažu u zaustavljanju krvarenja tako što se nakupljaju kako bi začepile sitne rupe na krvnim žilama koje su oštećene ili porezane. </w:t>
      </w:r>
    </w:p>
    <w:p w14:paraId="6A575C9E" w14:textId="77777777" w:rsidR="00323824" w:rsidRPr="007E7940" w:rsidRDefault="00323824" w:rsidP="00323824">
      <w:pPr>
        <w:spacing w:line="240" w:lineRule="auto"/>
        <w:rPr>
          <w:lang w:val="hr-HR"/>
        </w:rPr>
      </w:pPr>
    </w:p>
    <w:p w14:paraId="3489175B" w14:textId="77777777" w:rsidR="00323824" w:rsidRPr="007E7940" w:rsidRDefault="00323824" w:rsidP="00323824">
      <w:pPr>
        <w:spacing w:line="240" w:lineRule="auto"/>
        <w:ind w:right="-28"/>
        <w:rPr>
          <w:lang w:val="hr-HR"/>
        </w:rPr>
      </w:pPr>
      <w:r w:rsidRPr="007E7940">
        <w:rPr>
          <w:lang w:val="hr-HR"/>
        </w:rPr>
        <w:t>Međutim, krvne pločice također mogu stvoriti krvne ugruške u oboljelim krvnim žilama srca ili mozga. To može biti vrlo opasno iz sljedećih razloga:</w:t>
      </w:r>
    </w:p>
    <w:p w14:paraId="0A51BE80" w14:textId="5722AB78" w:rsidR="00323824" w:rsidRPr="007E7940" w:rsidRDefault="00323824" w:rsidP="00323824">
      <w:pPr>
        <w:numPr>
          <w:ilvl w:val="0"/>
          <w:numId w:val="33"/>
        </w:numPr>
        <w:tabs>
          <w:tab w:val="clear" w:pos="567"/>
        </w:tabs>
        <w:spacing w:line="240" w:lineRule="auto"/>
        <w:ind w:left="567" w:right="-28" w:hanging="283"/>
        <w:rPr>
          <w:lang w:val="hr-HR"/>
        </w:rPr>
      </w:pPr>
      <w:r w:rsidRPr="007E7940">
        <w:rPr>
          <w:lang w:val="hr-HR"/>
        </w:rPr>
        <w:t>ugrušak može zaustaviti dotok krvi u potpunosti;  što može uzrokovati srčani udar (infarkt miokarda) ili moždani udar, ili</w:t>
      </w:r>
    </w:p>
    <w:p w14:paraId="7D05F011" w14:textId="54272705" w:rsidR="00323824" w:rsidRPr="007E7940" w:rsidRDefault="00323824" w:rsidP="00323824">
      <w:pPr>
        <w:numPr>
          <w:ilvl w:val="0"/>
          <w:numId w:val="33"/>
        </w:numPr>
        <w:tabs>
          <w:tab w:val="clear" w:pos="567"/>
        </w:tabs>
        <w:spacing w:line="240" w:lineRule="auto"/>
        <w:ind w:left="567" w:right="-29" w:hanging="283"/>
        <w:rPr>
          <w:lang w:val="hr-HR"/>
        </w:rPr>
      </w:pPr>
      <w:r w:rsidRPr="007E7940">
        <w:rPr>
          <w:lang w:val="hr-HR"/>
        </w:rPr>
        <w:t xml:space="preserve">ugrušak može djelomično blokirati krvne žile do srca;  što smanjuje protok krvi prema srcu i može izazvati prolaznu bol u </w:t>
      </w:r>
      <w:r w:rsidR="00250C35" w:rsidRPr="007E7940">
        <w:rPr>
          <w:lang w:val="hr-HR"/>
        </w:rPr>
        <w:t xml:space="preserve">prsnom košu </w:t>
      </w:r>
      <w:r w:rsidRPr="007E7940">
        <w:rPr>
          <w:lang w:val="hr-HR"/>
        </w:rPr>
        <w:t>(koja se naziva „nestabilna angina“).</w:t>
      </w:r>
    </w:p>
    <w:p w14:paraId="67D7A586" w14:textId="77777777" w:rsidR="00323824" w:rsidRPr="007E7940" w:rsidRDefault="00323824" w:rsidP="00323824">
      <w:pPr>
        <w:tabs>
          <w:tab w:val="clear" w:pos="567"/>
        </w:tabs>
        <w:spacing w:line="240" w:lineRule="auto"/>
        <w:ind w:right="-2"/>
        <w:rPr>
          <w:lang w:val="hr-HR"/>
        </w:rPr>
      </w:pPr>
    </w:p>
    <w:p w14:paraId="56F5EE5A" w14:textId="77777777" w:rsidR="00323824" w:rsidRPr="007E7940" w:rsidRDefault="00323824" w:rsidP="0032382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pomaže u sprječavanju nakupljanja krvnih pločica. Ovo smanjuje mogućnost stvaranja krvnog ugruška koji može smanjiti protok krvi.</w:t>
      </w:r>
    </w:p>
    <w:p w14:paraId="33C5E962" w14:textId="77777777" w:rsidR="00323824" w:rsidRPr="007E7940" w:rsidRDefault="00323824" w:rsidP="00323824">
      <w:pPr>
        <w:tabs>
          <w:tab w:val="clear" w:pos="567"/>
        </w:tabs>
        <w:spacing w:line="240" w:lineRule="auto"/>
        <w:ind w:right="-2"/>
        <w:rPr>
          <w:szCs w:val="22"/>
          <w:lang w:val="hr-HR"/>
        </w:rPr>
      </w:pPr>
    </w:p>
    <w:p w14:paraId="4A9723A7" w14:textId="77777777" w:rsidR="00323824" w:rsidRPr="007E7940" w:rsidRDefault="00323824" w:rsidP="00323824">
      <w:pPr>
        <w:tabs>
          <w:tab w:val="clear" w:pos="567"/>
        </w:tabs>
        <w:spacing w:line="240" w:lineRule="auto"/>
        <w:ind w:right="-2"/>
        <w:rPr>
          <w:szCs w:val="22"/>
          <w:lang w:val="hr-HR"/>
        </w:rPr>
      </w:pPr>
    </w:p>
    <w:p w14:paraId="233F8959" w14:textId="77777777" w:rsidR="00323824" w:rsidRPr="007E7940" w:rsidRDefault="00323824" w:rsidP="00323824">
      <w:pPr>
        <w:keepNext/>
        <w:numPr>
          <w:ilvl w:val="0"/>
          <w:numId w:val="12"/>
        </w:numPr>
        <w:spacing w:line="240" w:lineRule="auto"/>
        <w:rPr>
          <w:b/>
          <w:bCs/>
          <w:lang w:val="hr-HR"/>
        </w:rPr>
      </w:pPr>
      <w:r w:rsidRPr="007E7940">
        <w:rPr>
          <w:b/>
          <w:szCs w:val="22"/>
          <w:lang w:val="hr-HR"/>
        </w:rPr>
        <w:t xml:space="preserve">Što morate znati prije nego počnete </w:t>
      </w:r>
      <w:r w:rsidRPr="007E7940">
        <w:rPr>
          <w:b/>
          <w:bCs/>
          <w:lang w:val="hr-HR"/>
        </w:rPr>
        <w:t xml:space="preserve">uzimati </w:t>
      </w:r>
      <w:proofErr w:type="spellStart"/>
      <w:r w:rsidRPr="007E7940">
        <w:rPr>
          <w:b/>
          <w:bCs/>
          <w:lang w:val="hr-HR"/>
        </w:rPr>
        <w:t>Brilique</w:t>
      </w:r>
      <w:proofErr w:type="spellEnd"/>
    </w:p>
    <w:p w14:paraId="5784E057" w14:textId="77777777" w:rsidR="00323824" w:rsidRPr="007E7940" w:rsidRDefault="00323824" w:rsidP="00323824">
      <w:pPr>
        <w:keepNext/>
        <w:spacing w:line="240" w:lineRule="auto"/>
        <w:rPr>
          <w:lang w:val="hr-HR"/>
        </w:rPr>
      </w:pPr>
    </w:p>
    <w:p w14:paraId="1F9F4E9C" w14:textId="77777777" w:rsidR="00323824" w:rsidRPr="007E7940" w:rsidRDefault="00323824" w:rsidP="00323824">
      <w:pPr>
        <w:keepNext/>
        <w:tabs>
          <w:tab w:val="clear" w:pos="567"/>
        </w:tabs>
        <w:spacing w:line="240" w:lineRule="auto"/>
        <w:rPr>
          <w:b/>
          <w:bCs/>
          <w:lang w:val="hr-HR"/>
        </w:rPr>
      </w:pPr>
      <w:r w:rsidRPr="007E7940">
        <w:rPr>
          <w:b/>
          <w:bCs/>
          <w:lang w:val="hr-HR"/>
        </w:rPr>
        <w:t xml:space="preserve">Nemojte uzimati </w:t>
      </w:r>
      <w:proofErr w:type="spellStart"/>
      <w:r w:rsidRPr="007E7940">
        <w:rPr>
          <w:b/>
          <w:bCs/>
          <w:lang w:val="hr-HR"/>
        </w:rPr>
        <w:t>Brilique</w:t>
      </w:r>
      <w:proofErr w:type="spellEnd"/>
      <w:r w:rsidRPr="007E7940">
        <w:rPr>
          <w:b/>
          <w:bCs/>
          <w:lang w:val="hr-HR"/>
        </w:rPr>
        <w:t>:</w:t>
      </w:r>
    </w:p>
    <w:p w14:paraId="3D978AD1" w14:textId="77777777" w:rsidR="00323824" w:rsidRPr="007E7940" w:rsidRDefault="00323824" w:rsidP="00323824">
      <w:pPr>
        <w:keepNext/>
        <w:numPr>
          <w:ilvl w:val="0"/>
          <w:numId w:val="3"/>
        </w:numPr>
        <w:tabs>
          <w:tab w:val="clear" w:pos="504"/>
          <w:tab w:val="clear" w:pos="567"/>
        </w:tabs>
        <w:autoSpaceDE w:val="0"/>
        <w:spacing w:line="240" w:lineRule="auto"/>
        <w:ind w:left="567" w:hanging="283"/>
        <w:rPr>
          <w:lang w:val="hr-HR"/>
        </w:rPr>
      </w:pPr>
      <w:r w:rsidRPr="007E7940">
        <w:rPr>
          <w:lang w:val="hr-HR"/>
        </w:rPr>
        <w:t xml:space="preserve">ako ste alergični na </w:t>
      </w:r>
      <w:proofErr w:type="spellStart"/>
      <w:r w:rsidRPr="007E7940">
        <w:rPr>
          <w:lang w:val="hr-HR"/>
        </w:rPr>
        <w:t>tikagrelor</w:t>
      </w:r>
      <w:proofErr w:type="spellEnd"/>
      <w:r w:rsidRPr="007E7940">
        <w:rPr>
          <w:lang w:val="hr-HR"/>
        </w:rPr>
        <w:t xml:space="preserve"> ili neki drugi sastojak ovog lijeka (naveden u dijelu 6.).</w:t>
      </w:r>
    </w:p>
    <w:p w14:paraId="79B54D16" w14:textId="77777777" w:rsidR="00323824" w:rsidRPr="007E7940" w:rsidRDefault="00323824" w:rsidP="00323824">
      <w:pPr>
        <w:numPr>
          <w:ilvl w:val="0"/>
          <w:numId w:val="28"/>
        </w:numPr>
        <w:tabs>
          <w:tab w:val="clear" w:pos="567"/>
        </w:tabs>
        <w:spacing w:line="240" w:lineRule="auto"/>
        <w:ind w:left="567" w:right="-28" w:hanging="283"/>
        <w:rPr>
          <w:lang w:val="hr-HR"/>
        </w:rPr>
      </w:pPr>
      <w:r w:rsidRPr="007E7940">
        <w:rPr>
          <w:lang w:val="hr-HR"/>
        </w:rPr>
        <w:t>ako trenutno krvarite.</w:t>
      </w:r>
    </w:p>
    <w:p w14:paraId="3B5B4B0A" w14:textId="77777777" w:rsidR="00323824" w:rsidRPr="007E7940" w:rsidRDefault="00323824" w:rsidP="00323824">
      <w:pPr>
        <w:numPr>
          <w:ilvl w:val="0"/>
          <w:numId w:val="28"/>
        </w:numPr>
        <w:tabs>
          <w:tab w:val="clear" w:pos="567"/>
        </w:tabs>
        <w:spacing w:line="240" w:lineRule="auto"/>
        <w:ind w:left="567" w:right="-28" w:hanging="283"/>
        <w:rPr>
          <w:lang w:val="hr-HR"/>
        </w:rPr>
      </w:pPr>
      <w:r w:rsidRPr="007E7940">
        <w:rPr>
          <w:lang w:val="hr-HR"/>
        </w:rPr>
        <w:lastRenderedPageBreak/>
        <w:t>ako ste imali moždani udar izazvan krvarenjem u mozgu.</w:t>
      </w:r>
    </w:p>
    <w:p w14:paraId="385A96D3" w14:textId="77777777" w:rsidR="00323824" w:rsidRPr="007E7940" w:rsidRDefault="00323824" w:rsidP="00323824">
      <w:pPr>
        <w:numPr>
          <w:ilvl w:val="0"/>
          <w:numId w:val="28"/>
        </w:numPr>
        <w:tabs>
          <w:tab w:val="clear" w:pos="567"/>
        </w:tabs>
        <w:spacing w:line="240" w:lineRule="auto"/>
        <w:ind w:left="567" w:right="-28" w:hanging="283"/>
        <w:rPr>
          <w:lang w:val="hr-HR"/>
        </w:rPr>
      </w:pPr>
      <w:r w:rsidRPr="007E7940">
        <w:rPr>
          <w:lang w:val="hr-HR"/>
        </w:rPr>
        <w:t>ako imate tešku bolest jetre.</w:t>
      </w:r>
    </w:p>
    <w:p w14:paraId="0658EE7A" w14:textId="77777777" w:rsidR="00323824" w:rsidRPr="007E7940" w:rsidRDefault="00323824" w:rsidP="00323824">
      <w:pPr>
        <w:numPr>
          <w:ilvl w:val="0"/>
          <w:numId w:val="32"/>
        </w:numPr>
        <w:tabs>
          <w:tab w:val="clear" w:pos="567"/>
        </w:tabs>
        <w:spacing w:line="240" w:lineRule="auto"/>
        <w:ind w:left="567" w:right="-2" w:hanging="283"/>
        <w:rPr>
          <w:lang w:val="hr-HR"/>
        </w:rPr>
      </w:pPr>
      <w:r w:rsidRPr="007E7940">
        <w:rPr>
          <w:lang w:val="hr-HR"/>
        </w:rPr>
        <w:t xml:space="preserve">ako uzimate bilo koji od ovih lijekova: </w:t>
      </w:r>
    </w:p>
    <w:p w14:paraId="1CC17F49" w14:textId="77777777" w:rsidR="00323824" w:rsidRPr="007E7940" w:rsidRDefault="00323824" w:rsidP="00F5405C">
      <w:pPr>
        <w:numPr>
          <w:ilvl w:val="0"/>
          <w:numId w:val="44"/>
        </w:numPr>
        <w:tabs>
          <w:tab w:val="clear" w:pos="567"/>
          <w:tab w:val="clear" w:pos="2007"/>
        </w:tabs>
        <w:spacing w:line="240" w:lineRule="auto"/>
        <w:ind w:left="851" w:hanging="284"/>
        <w:rPr>
          <w:lang w:val="hr-HR"/>
        </w:rPr>
      </w:pPr>
      <w:proofErr w:type="spellStart"/>
      <w:r w:rsidRPr="007E7940">
        <w:rPr>
          <w:lang w:val="hr-HR"/>
        </w:rPr>
        <w:t>ketokonazol</w:t>
      </w:r>
      <w:proofErr w:type="spellEnd"/>
      <w:r w:rsidRPr="007E7940">
        <w:rPr>
          <w:lang w:val="hr-HR"/>
        </w:rPr>
        <w:t xml:space="preserve"> (za liječenje gljivičnih infekcija), </w:t>
      </w:r>
    </w:p>
    <w:p w14:paraId="463CD981" w14:textId="77777777" w:rsidR="00323824" w:rsidRPr="007E7940" w:rsidRDefault="00323824" w:rsidP="00F5405C">
      <w:pPr>
        <w:numPr>
          <w:ilvl w:val="0"/>
          <w:numId w:val="44"/>
        </w:numPr>
        <w:tabs>
          <w:tab w:val="clear" w:pos="567"/>
          <w:tab w:val="clear" w:pos="2007"/>
        </w:tabs>
        <w:spacing w:line="240" w:lineRule="auto"/>
        <w:ind w:left="851" w:hanging="284"/>
        <w:rPr>
          <w:lang w:val="hr-HR"/>
        </w:rPr>
      </w:pPr>
      <w:proofErr w:type="spellStart"/>
      <w:r w:rsidRPr="007E7940">
        <w:rPr>
          <w:lang w:val="hr-HR"/>
        </w:rPr>
        <w:t>klaritromicin</w:t>
      </w:r>
      <w:proofErr w:type="spellEnd"/>
      <w:r w:rsidRPr="007E7940">
        <w:rPr>
          <w:lang w:val="hr-HR"/>
        </w:rPr>
        <w:t xml:space="preserve"> (za liječenje bakterijskih infekcija), </w:t>
      </w:r>
    </w:p>
    <w:p w14:paraId="2770F65E" w14:textId="77777777" w:rsidR="00323824" w:rsidRPr="007E7940" w:rsidRDefault="00323824" w:rsidP="00F5405C">
      <w:pPr>
        <w:numPr>
          <w:ilvl w:val="0"/>
          <w:numId w:val="44"/>
        </w:numPr>
        <w:tabs>
          <w:tab w:val="clear" w:pos="567"/>
          <w:tab w:val="clear" w:pos="2007"/>
        </w:tabs>
        <w:spacing w:line="240" w:lineRule="auto"/>
        <w:ind w:left="851" w:hanging="284"/>
        <w:rPr>
          <w:lang w:val="hr-HR"/>
        </w:rPr>
      </w:pPr>
      <w:proofErr w:type="spellStart"/>
      <w:r w:rsidRPr="007E7940">
        <w:rPr>
          <w:lang w:val="hr-HR"/>
        </w:rPr>
        <w:t>nefazodon</w:t>
      </w:r>
      <w:proofErr w:type="spellEnd"/>
      <w:r w:rsidRPr="007E7940">
        <w:rPr>
          <w:lang w:val="hr-HR"/>
        </w:rPr>
        <w:t xml:space="preserve"> (antidepresiv), </w:t>
      </w:r>
    </w:p>
    <w:p w14:paraId="33A83915" w14:textId="77777777" w:rsidR="00323824" w:rsidRPr="007E7940" w:rsidRDefault="00323824" w:rsidP="00F5405C">
      <w:pPr>
        <w:numPr>
          <w:ilvl w:val="0"/>
          <w:numId w:val="44"/>
        </w:numPr>
        <w:tabs>
          <w:tab w:val="clear" w:pos="567"/>
          <w:tab w:val="clear" w:pos="2007"/>
        </w:tabs>
        <w:spacing w:line="240" w:lineRule="auto"/>
        <w:ind w:left="851" w:hanging="284"/>
        <w:rPr>
          <w:lang w:val="hr-HR"/>
        </w:rPr>
      </w:pPr>
      <w:proofErr w:type="spellStart"/>
      <w:r w:rsidRPr="007E7940">
        <w:rPr>
          <w:lang w:val="hr-HR"/>
        </w:rPr>
        <w:t>ritonavir</w:t>
      </w:r>
      <w:proofErr w:type="spellEnd"/>
      <w:r w:rsidRPr="007E7940">
        <w:rPr>
          <w:lang w:val="hr-HR"/>
        </w:rPr>
        <w:t xml:space="preserve"> i </w:t>
      </w:r>
      <w:proofErr w:type="spellStart"/>
      <w:r w:rsidRPr="007E7940">
        <w:rPr>
          <w:lang w:val="hr-HR"/>
        </w:rPr>
        <w:t>atazanavir</w:t>
      </w:r>
      <w:proofErr w:type="spellEnd"/>
      <w:r w:rsidRPr="007E7940">
        <w:rPr>
          <w:lang w:val="hr-HR"/>
        </w:rPr>
        <w:t xml:space="preserve"> (za liječenje infekcije HIV-om i SIDA-e).</w:t>
      </w:r>
    </w:p>
    <w:p w14:paraId="57A2B8AA" w14:textId="77777777" w:rsidR="00323824" w:rsidRPr="007E7940" w:rsidRDefault="00323824" w:rsidP="00323824">
      <w:pPr>
        <w:tabs>
          <w:tab w:val="clear" w:pos="567"/>
        </w:tabs>
        <w:autoSpaceDE w:val="0"/>
        <w:spacing w:line="240" w:lineRule="auto"/>
        <w:rPr>
          <w:lang w:val="hr-HR"/>
        </w:rPr>
      </w:pPr>
      <w:r w:rsidRPr="007E7940">
        <w:rPr>
          <w:lang w:val="hr-HR"/>
        </w:rPr>
        <w:t xml:space="preserve">Nemojte uzimati </w:t>
      </w:r>
      <w:proofErr w:type="spellStart"/>
      <w:r w:rsidRPr="007E7940">
        <w:rPr>
          <w:lang w:val="hr-HR"/>
        </w:rPr>
        <w:t>Brilique</w:t>
      </w:r>
      <w:proofErr w:type="spellEnd"/>
      <w:r w:rsidRPr="007E7940">
        <w:rPr>
          <w:lang w:val="hr-HR"/>
        </w:rPr>
        <w:t xml:space="preserve"> ukoliko se bilo što od gore navedenog odnosi na Vas. Ako niste sigurni, obratite se liječniku ili ljekarniku prije nego što počnete uzimati ovaj lijek.</w:t>
      </w:r>
    </w:p>
    <w:p w14:paraId="18932A07" w14:textId="77777777" w:rsidR="00323824" w:rsidRPr="007E7940" w:rsidRDefault="00323824" w:rsidP="00323824">
      <w:pPr>
        <w:tabs>
          <w:tab w:val="clear" w:pos="567"/>
        </w:tabs>
        <w:autoSpaceDE w:val="0"/>
        <w:spacing w:line="240" w:lineRule="auto"/>
        <w:rPr>
          <w:lang w:val="hr-HR"/>
        </w:rPr>
      </w:pPr>
    </w:p>
    <w:p w14:paraId="60C000F8" w14:textId="77777777" w:rsidR="00323824" w:rsidRPr="007E7940" w:rsidRDefault="00323824" w:rsidP="00323824">
      <w:pPr>
        <w:rPr>
          <w:b/>
          <w:lang w:val="hr-HR"/>
        </w:rPr>
      </w:pPr>
      <w:r w:rsidRPr="007E7940">
        <w:rPr>
          <w:b/>
          <w:lang w:val="hr-HR"/>
        </w:rPr>
        <w:t>Upozorenja i mjere opreza</w:t>
      </w:r>
    </w:p>
    <w:p w14:paraId="40F20D4D" w14:textId="77777777" w:rsidR="00323824" w:rsidRPr="007E7940" w:rsidRDefault="00323824" w:rsidP="00323824">
      <w:pPr>
        <w:rPr>
          <w:bCs/>
          <w:lang w:val="hr-HR"/>
        </w:rPr>
      </w:pPr>
      <w:r w:rsidRPr="007E7940">
        <w:rPr>
          <w:bCs/>
          <w:lang w:val="hr-HR"/>
        </w:rPr>
        <w:t xml:space="preserve">Obratite se svom liječniku ili ljekarniku prije nego uzmete </w:t>
      </w:r>
      <w:proofErr w:type="spellStart"/>
      <w:r w:rsidRPr="007E7940">
        <w:rPr>
          <w:bCs/>
          <w:lang w:val="hr-HR"/>
        </w:rPr>
        <w:t>Brilique</w:t>
      </w:r>
      <w:proofErr w:type="spellEnd"/>
      <w:r w:rsidRPr="007E7940">
        <w:rPr>
          <w:bCs/>
          <w:lang w:val="hr-HR"/>
        </w:rPr>
        <w:t xml:space="preserve"> ako:</w:t>
      </w:r>
    </w:p>
    <w:p w14:paraId="20F50955" w14:textId="77777777" w:rsidR="00323824" w:rsidRPr="007E7940" w:rsidRDefault="00323824" w:rsidP="00323824">
      <w:pPr>
        <w:numPr>
          <w:ilvl w:val="0"/>
          <w:numId w:val="28"/>
        </w:numPr>
        <w:tabs>
          <w:tab w:val="clear" w:pos="567"/>
        </w:tabs>
        <w:spacing w:line="240" w:lineRule="auto"/>
        <w:ind w:left="567" w:right="-28" w:hanging="283"/>
        <w:rPr>
          <w:lang w:val="hr-HR"/>
        </w:rPr>
      </w:pPr>
      <w:r w:rsidRPr="007E7940">
        <w:rPr>
          <w:lang w:val="hr-HR"/>
        </w:rPr>
        <w:t>Imate povećani rizik od krvarenja zbog:</w:t>
      </w:r>
    </w:p>
    <w:p w14:paraId="7373CADB" w14:textId="77777777" w:rsidR="00323824" w:rsidRPr="007E7940" w:rsidRDefault="00323824" w:rsidP="00323824">
      <w:pPr>
        <w:numPr>
          <w:ilvl w:val="0"/>
          <w:numId w:val="11"/>
        </w:numPr>
        <w:tabs>
          <w:tab w:val="clear" w:pos="567"/>
          <w:tab w:val="left" w:pos="851"/>
        </w:tabs>
        <w:spacing w:line="240" w:lineRule="auto"/>
        <w:ind w:left="567" w:right="-28" w:firstLine="0"/>
        <w:rPr>
          <w:lang w:val="hr-HR"/>
        </w:rPr>
      </w:pPr>
      <w:r w:rsidRPr="007E7940">
        <w:rPr>
          <w:lang w:val="hr-HR"/>
        </w:rPr>
        <w:t>nedavne ozbiljne ozljede</w:t>
      </w:r>
    </w:p>
    <w:p w14:paraId="3C3A309D" w14:textId="77777777" w:rsidR="00323824" w:rsidRPr="007E7940" w:rsidRDefault="00323824" w:rsidP="00323824">
      <w:pPr>
        <w:numPr>
          <w:ilvl w:val="0"/>
          <w:numId w:val="11"/>
        </w:numPr>
        <w:tabs>
          <w:tab w:val="clear" w:pos="567"/>
          <w:tab w:val="left" w:pos="851"/>
        </w:tabs>
        <w:spacing w:line="240" w:lineRule="auto"/>
        <w:ind w:left="567" w:right="-28" w:firstLine="0"/>
        <w:rPr>
          <w:lang w:val="hr-HR"/>
        </w:rPr>
      </w:pPr>
      <w:r w:rsidRPr="007E7940">
        <w:rPr>
          <w:lang w:val="hr-HR"/>
        </w:rPr>
        <w:t>nedavne operacije (uključujući i zahvate kod zubara, upitajte o tome svog zubara)</w:t>
      </w:r>
    </w:p>
    <w:p w14:paraId="1F67D705" w14:textId="77777777" w:rsidR="00323824" w:rsidRPr="007E7940" w:rsidRDefault="00323824" w:rsidP="00323824">
      <w:pPr>
        <w:numPr>
          <w:ilvl w:val="0"/>
          <w:numId w:val="11"/>
        </w:numPr>
        <w:tabs>
          <w:tab w:val="clear" w:pos="567"/>
          <w:tab w:val="left" w:pos="851"/>
        </w:tabs>
        <w:spacing w:line="240" w:lineRule="auto"/>
        <w:ind w:left="567" w:right="-28" w:firstLine="0"/>
        <w:rPr>
          <w:lang w:val="hr-HR"/>
        </w:rPr>
      </w:pPr>
      <w:r w:rsidRPr="007E7940">
        <w:rPr>
          <w:lang w:val="hr-HR"/>
        </w:rPr>
        <w:t>ako imate neko stanje koje utječe na zgrušavanje krvi</w:t>
      </w:r>
    </w:p>
    <w:p w14:paraId="6DB0A871" w14:textId="77777777" w:rsidR="00323824" w:rsidRPr="007E7940" w:rsidRDefault="00323824" w:rsidP="00323824">
      <w:pPr>
        <w:numPr>
          <w:ilvl w:val="0"/>
          <w:numId w:val="11"/>
        </w:numPr>
        <w:tabs>
          <w:tab w:val="clear" w:pos="567"/>
          <w:tab w:val="left" w:pos="851"/>
        </w:tabs>
        <w:spacing w:line="240" w:lineRule="auto"/>
        <w:ind w:left="567" w:right="-28" w:firstLine="0"/>
        <w:rPr>
          <w:lang w:val="hr-HR"/>
        </w:rPr>
      </w:pPr>
      <w:r w:rsidRPr="007E7940">
        <w:rPr>
          <w:lang w:val="hr-HR"/>
        </w:rPr>
        <w:t>ako ste nedavno imali krvarenje u želucu ili crijevima (na primjer, zbog čira u želucu ili polipa na debelom crijevu)</w:t>
      </w:r>
    </w:p>
    <w:p w14:paraId="2D3AD7C9" w14:textId="77777777" w:rsidR="00323824" w:rsidRPr="007E7940" w:rsidRDefault="00323824" w:rsidP="00323824">
      <w:pPr>
        <w:numPr>
          <w:ilvl w:val="0"/>
          <w:numId w:val="28"/>
        </w:numPr>
        <w:tabs>
          <w:tab w:val="clear" w:pos="567"/>
        </w:tabs>
        <w:spacing w:line="240" w:lineRule="auto"/>
        <w:ind w:left="567" w:right="-28" w:hanging="256"/>
        <w:rPr>
          <w:lang w:val="hr-HR"/>
        </w:rPr>
      </w:pPr>
      <w:r w:rsidRPr="007E7940">
        <w:rPr>
          <w:lang w:val="hr-HR"/>
        </w:rPr>
        <w:t xml:space="preserve">Ako trebate imati operaciju (uključujući i zahvate kod zubara) u bilo koje vrijeme dok uzimate </w:t>
      </w:r>
      <w:proofErr w:type="spellStart"/>
      <w:r w:rsidRPr="007E7940">
        <w:rPr>
          <w:lang w:val="hr-HR"/>
        </w:rPr>
        <w:t>Brilique</w:t>
      </w:r>
      <w:proofErr w:type="spellEnd"/>
      <w:r w:rsidRPr="007E7940">
        <w:rPr>
          <w:lang w:val="hr-HR"/>
        </w:rPr>
        <w:t>. Ovo se odnosi na povećani rizik od krvarenja. Vaš će liječnik možda htjeti da prestanete uzimati ovaj lijek </w:t>
      </w:r>
      <w:r w:rsidR="007E0BA1" w:rsidRPr="007E7940">
        <w:rPr>
          <w:lang w:val="hr-HR"/>
        </w:rPr>
        <w:t>5 </w:t>
      </w:r>
      <w:r w:rsidRPr="007E7940">
        <w:rPr>
          <w:lang w:val="hr-HR"/>
        </w:rPr>
        <w:t>dana prije operacije.</w:t>
      </w:r>
    </w:p>
    <w:p w14:paraId="457500AD" w14:textId="77777777" w:rsidR="00323824" w:rsidRPr="007E7940" w:rsidRDefault="00323824" w:rsidP="00323824">
      <w:pPr>
        <w:numPr>
          <w:ilvl w:val="0"/>
          <w:numId w:val="28"/>
        </w:numPr>
        <w:tabs>
          <w:tab w:val="clear" w:pos="567"/>
        </w:tabs>
        <w:spacing w:line="240" w:lineRule="auto"/>
        <w:ind w:left="567" w:right="-28" w:hanging="256"/>
        <w:rPr>
          <w:lang w:val="hr-HR"/>
        </w:rPr>
      </w:pPr>
      <w:r w:rsidRPr="007E7940">
        <w:rPr>
          <w:lang w:val="hr-HR"/>
        </w:rPr>
        <w:t>Ako je Vaš puls neuobičajeno nizak (obično niži od 60 otkucaja u minuti) a nemate već ugrađen uređaj koji stimulira rad srca (elektrostimulator).</w:t>
      </w:r>
    </w:p>
    <w:p w14:paraId="34A7D1B4" w14:textId="77777777" w:rsidR="00323824" w:rsidRPr="007E7940" w:rsidRDefault="00323824" w:rsidP="00323824">
      <w:pPr>
        <w:numPr>
          <w:ilvl w:val="0"/>
          <w:numId w:val="28"/>
        </w:numPr>
        <w:tabs>
          <w:tab w:val="clear" w:pos="567"/>
        </w:tabs>
        <w:spacing w:line="240" w:lineRule="auto"/>
        <w:ind w:left="567" w:right="-28" w:hanging="256"/>
        <w:rPr>
          <w:lang w:val="hr-HR"/>
        </w:rPr>
      </w:pPr>
      <w:r w:rsidRPr="007E7940">
        <w:rPr>
          <w:lang w:val="hr-HR"/>
        </w:rPr>
        <w:t>Ako imate astmu ili druge probleme s plućima ili teškoće pri disanju.</w:t>
      </w:r>
    </w:p>
    <w:p w14:paraId="2524AC9A" w14:textId="77777777" w:rsidR="002B1128" w:rsidRPr="007E7940" w:rsidRDefault="002B1128" w:rsidP="004E75B5">
      <w:pPr>
        <w:numPr>
          <w:ilvl w:val="0"/>
          <w:numId w:val="28"/>
        </w:numPr>
        <w:tabs>
          <w:tab w:val="clear" w:pos="567"/>
        </w:tabs>
        <w:spacing w:line="240" w:lineRule="auto"/>
        <w:ind w:left="567" w:right="-28" w:hanging="256"/>
        <w:rPr>
          <w:lang w:val="hr-HR"/>
        </w:rPr>
      </w:pPr>
      <w:r w:rsidRPr="007E7940">
        <w:rPr>
          <w:szCs w:val="22"/>
          <w:lang w:val="hr-HR"/>
        </w:rPr>
        <w:t xml:space="preserve">Ako razvijete </w:t>
      </w:r>
      <w:r w:rsidR="00FC09EE" w:rsidRPr="007E7940">
        <w:rPr>
          <w:szCs w:val="22"/>
          <w:lang w:val="hr-HR"/>
        </w:rPr>
        <w:t>oblike</w:t>
      </w:r>
      <w:r w:rsidRPr="007E7940">
        <w:rPr>
          <w:szCs w:val="22"/>
          <w:lang w:val="hr-HR"/>
        </w:rPr>
        <w:t xml:space="preserve"> nepravilnog disanja kao </w:t>
      </w:r>
      <w:r w:rsidR="00681B03" w:rsidRPr="007E7940">
        <w:rPr>
          <w:szCs w:val="22"/>
          <w:lang w:val="hr-HR"/>
        </w:rPr>
        <w:t xml:space="preserve">što su </w:t>
      </w:r>
      <w:r w:rsidRPr="007E7940">
        <w:rPr>
          <w:szCs w:val="22"/>
          <w:lang w:val="hr-HR"/>
        </w:rPr>
        <w:t xml:space="preserve">ubrzano disanje, usporeno disanje ili kratke </w:t>
      </w:r>
      <w:r w:rsidR="00681B03" w:rsidRPr="007E7940">
        <w:rPr>
          <w:szCs w:val="22"/>
          <w:lang w:val="hr-HR"/>
        </w:rPr>
        <w:t>pa</w:t>
      </w:r>
      <w:r w:rsidRPr="007E7940">
        <w:rPr>
          <w:szCs w:val="22"/>
          <w:lang w:val="hr-HR"/>
        </w:rPr>
        <w:t>uze u disanju.</w:t>
      </w:r>
      <w:r w:rsidR="00263781" w:rsidRPr="007E7940">
        <w:rPr>
          <w:szCs w:val="22"/>
          <w:lang w:val="hr-HR"/>
        </w:rPr>
        <w:t xml:space="preserve"> Vaš </w:t>
      </w:r>
      <w:r w:rsidR="004E75B5" w:rsidRPr="007E7940">
        <w:rPr>
          <w:szCs w:val="22"/>
          <w:lang w:val="hr-HR"/>
        </w:rPr>
        <w:t>liječnik</w:t>
      </w:r>
      <w:r w:rsidR="00263781" w:rsidRPr="007E7940">
        <w:rPr>
          <w:szCs w:val="22"/>
          <w:lang w:val="hr-HR"/>
        </w:rPr>
        <w:t xml:space="preserve"> će odlučiti </w:t>
      </w:r>
      <w:r w:rsidR="004E75B5" w:rsidRPr="007E7940">
        <w:rPr>
          <w:szCs w:val="22"/>
          <w:lang w:val="hr-HR"/>
        </w:rPr>
        <w:t>ukoliko</w:t>
      </w:r>
      <w:r w:rsidR="00263781" w:rsidRPr="007E7940">
        <w:rPr>
          <w:szCs w:val="22"/>
          <w:lang w:val="hr-HR"/>
        </w:rPr>
        <w:t xml:space="preserve"> trebate dodatn</w:t>
      </w:r>
      <w:r w:rsidR="00681B03" w:rsidRPr="007E7940">
        <w:rPr>
          <w:szCs w:val="22"/>
          <w:lang w:val="hr-HR"/>
        </w:rPr>
        <w:t>u</w:t>
      </w:r>
      <w:r w:rsidR="00263781" w:rsidRPr="007E7940">
        <w:rPr>
          <w:szCs w:val="22"/>
          <w:lang w:val="hr-HR"/>
        </w:rPr>
        <w:t xml:space="preserve"> </w:t>
      </w:r>
      <w:r w:rsidR="00681B03" w:rsidRPr="007E7940">
        <w:rPr>
          <w:szCs w:val="22"/>
          <w:lang w:val="hr-HR"/>
        </w:rPr>
        <w:t>procjenu</w:t>
      </w:r>
      <w:r w:rsidR="00263781" w:rsidRPr="007E7940">
        <w:rPr>
          <w:szCs w:val="22"/>
          <w:lang w:val="hr-HR"/>
        </w:rPr>
        <w:t>.</w:t>
      </w:r>
    </w:p>
    <w:p w14:paraId="0AFE4AFE" w14:textId="77777777" w:rsidR="00F310A5" w:rsidRPr="007E7940" w:rsidRDefault="00323824" w:rsidP="00323824">
      <w:pPr>
        <w:numPr>
          <w:ilvl w:val="0"/>
          <w:numId w:val="28"/>
        </w:numPr>
        <w:spacing w:line="240" w:lineRule="auto"/>
        <w:ind w:left="567" w:hanging="256"/>
        <w:rPr>
          <w:lang w:val="hr-HR"/>
        </w:rPr>
      </w:pPr>
      <w:r w:rsidRPr="007E7940">
        <w:rPr>
          <w:lang w:val="hr-HR"/>
        </w:rPr>
        <w:t>Ako ste ikada imali problema s jetrom ili ste prethodno patili od bolesti koja je mogla utjecati na Vašu jetru.</w:t>
      </w:r>
    </w:p>
    <w:p w14:paraId="588FAAD8" w14:textId="77777777" w:rsidR="00323824" w:rsidRPr="007E7940" w:rsidRDefault="00323824" w:rsidP="00323824">
      <w:pPr>
        <w:numPr>
          <w:ilvl w:val="0"/>
          <w:numId w:val="28"/>
        </w:numPr>
        <w:spacing w:line="240" w:lineRule="auto"/>
        <w:ind w:left="567" w:hanging="256"/>
        <w:rPr>
          <w:lang w:val="hr-HR"/>
        </w:rPr>
      </w:pPr>
      <w:r w:rsidRPr="007E7940">
        <w:rPr>
          <w:lang w:val="hr-HR"/>
        </w:rPr>
        <w:t>Ako ste na krvnim pretragama imali vrijednosti mokraćne kiseline više od uobičajenih.</w:t>
      </w:r>
    </w:p>
    <w:p w14:paraId="1A99FFA1" w14:textId="77777777" w:rsidR="00323824" w:rsidRPr="007E7940" w:rsidRDefault="00323824" w:rsidP="00323824">
      <w:pPr>
        <w:spacing w:line="240" w:lineRule="auto"/>
        <w:rPr>
          <w:lang w:val="hr-HR"/>
        </w:rPr>
      </w:pPr>
      <w:r w:rsidRPr="007E7940">
        <w:rPr>
          <w:lang w:val="hr-HR"/>
        </w:rPr>
        <w:t>Ako se bilo što od gore navedenog odnosi na Vas (ili niste sigurni da li se odnosi na Vas), obratite se svom liječniku ili ljekarniku prije nego što počnete uzimati ovaj lijek.</w:t>
      </w:r>
    </w:p>
    <w:p w14:paraId="20F09131" w14:textId="77777777" w:rsidR="009B6BEB" w:rsidRPr="007E7940" w:rsidRDefault="009B6BEB" w:rsidP="00323824">
      <w:pPr>
        <w:spacing w:line="240" w:lineRule="auto"/>
        <w:rPr>
          <w:lang w:val="hr-HR"/>
        </w:rPr>
      </w:pPr>
    </w:p>
    <w:p w14:paraId="47FEC623" w14:textId="77777777" w:rsidR="009B6BEB" w:rsidRPr="007E7940" w:rsidRDefault="009B6BEB" w:rsidP="00323824">
      <w:pPr>
        <w:spacing w:line="240" w:lineRule="auto"/>
        <w:rPr>
          <w:lang w:val="hr-HR"/>
        </w:rPr>
      </w:pPr>
      <w:r w:rsidRPr="007E7940">
        <w:rPr>
          <w:lang w:val="hr-HR"/>
        </w:rPr>
        <w:t xml:space="preserve">Ako uzimate i </w:t>
      </w:r>
      <w:proofErr w:type="spellStart"/>
      <w:r w:rsidRPr="007E7940">
        <w:rPr>
          <w:lang w:val="hr-HR"/>
        </w:rPr>
        <w:t>Brilique</w:t>
      </w:r>
      <w:proofErr w:type="spellEnd"/>
      <w:r w:rsidRPr="007E7940">
        <w:rPr>
          <w:lang w:val="hr-HR"/>
        </w:rPr>
        <w:t xml:space="preserve"> i </w:t>
      </w:r>
      <w:proofErr w:type="spellStart"/>
      <w:r w:rsidRPr="007E7940">
        <w:rPr>
          <w:lang w:val="hr-HR"/>
        </w:rPr>
        <w:t>heparin</w:t>
      </w:r>
      <w:proofErr w:type="spellEnd"/>
      <w:r w:rsidRPr="007E7940">
        <w:rPr>
          <w:lang w:val="hr-HR"/>
        </w:rPr>
        <w:t>:</w:t>
      </w:r>
    </w:p>
    <w:p w14:paraId="1404158B" w14:textId="77777777" w:rsidR="009B6BEB" w:rsidRPr="007E7940" w:rsidRDefault="00BD5904" w:rsidP="00C82A75">
      <w:pPr>
        <w:numPr>
          <w:ilvl w:val="0"/>
          <w:numId w:val="28"/>
        </w:numPr>
        <w:spacing w:line="240" w:lineRule="auto"/>
        <w:ind w:left="567" w:hanging="256"/>
        <w:rPr>
          <w:lang w:val="hr-HR"/>
        </w:rPr>
      </w:pPr>
      <w:r w:rsidRPr="007E7940">
        <w:rPr>
          <w:lang w:val="hr-HR"/>
        </w:rPr>
        <w:t>Ako Vaš</w:t>
      </w:r>
      <w:r w:rsidR="009B6BEB" w:rsidRPr="007E7940">
        <w:rPr>
          <w:lang w:val="hr-HR"/>
        </w:rPr>
        <w:t xml:space="preserve"> </w:t>
      </w:r>
      <w:r w:rsidRPr="007E7940">
        <w:rPr>
          <w:lang w:val="hr-HR"/>
        </w:rPr>
        <w:t>liječnik</w:t>
      </w:r>
      <w:r w:rsidR="009B6BEB" w:rsidRPr="007E7940">
        <w:rPr>
          <w:lang w:val="hr-HR"/>
        </w:rPr>
        <w:t xml:space="preserve"> </w:t>
      </w:r>
      <w:r w:rsidRPr="007E7940">
        <w:rPr>
          <w:lang w:val="hr-HR"/>
        </w:rPr>
        <w:t xml:space="preserve">posumnja na rijedak poremećaj trombocita uzrokovan </w:t>
      </w:r>
      <w:proofErr w:type="spellStart"/>
      <w:r w:rsidRPr="007E7940">
        <w:rPr>
          <w:lang w:val="hr-HR"/>
        </w:rPr>
        <w:t>hepa</w:t>
      </w:r>
      <w:r w:rsidR="009F24A0" w:rsidRPr="007E7940">
        <w:rPr>
          <w:lang w:val="hr-HR"/>
        </w:rPr>
        <w:t>r</w:t>
      </w:r>
      <w:r w:rsidRPr="007E7940">
        <w:rPr>
          <w:lang w:val="hr-HR"/>
        </w:rPr>
        <w:t>inom</w:t>
      </w:r>
      <w:proofErr w:type="spellEnd"/>
      <w:r w:rsidRPr="007E7940">
        <w:rPr>
          <w:lang w:val="hr-HR"/>
        </w:rPr>
        <w:t xml:space="preserve">, </w:t>
      </w:r>
      <w:r w:rsidR="009B6BEB" w:rsidRPr="007E7940">
        <w:rPr>
          <w:lang w:val="hr-HR"/>
        </w:rPr>
        <w:t xml:space="preserve">možda </w:t>
      </w:r>
      <w:r w:rsidRPr="007E7940">
        <w:rPr>
          <w:lang w:val="hr-HR"/>
        </w:rPr>
        <w:t xml:space="preserve">će mu </w:t>
      </w:r>
      <w:r w:rsidR="009B6BEB" w:rsidRPr="007E7940">
        <w:rPr>
          <w:lang w:val="hr-HR"/>
        </w:rPr>
        <w:t>trebati uzorak Vaše</w:t>
      </w:r>
      <w:r w:rsidRPr="007E7940">
        <w:rPr>
          <w:lang w:val="hr-HR"/>
        </w:rPr>
        <w:t xml:space="preserve"> krvi za dijagnostičke pretrage</w:t>
      </w:r>
      <w:r w:rsidR="009B6BEB" w:rsidRPr="007E7940">
        <w:rPr>
          <w:lang w:val="hr-HR"/>
        </w:rPr>
        <w:t xml:space="preserve">. Važno je da kažete svom liječniku da uzimate i </w:t>
      </w:r>
      <w:proofErr w:type="spellStart"/>
      <w:r w:rsidR="009B6BEB" w:rsidRPr="007E7940">
        <w:rPr>
          <w:lang w:val="hr-HR"/>
        </w:rPr>
        <w:t>Brilique</w:t>
      </w:r>
      <w:proofErr w:type="spellEnd"/>
      <w:r w:rsidR="009B6BEB" w:rsidRPr="007E7940">
        <w:rPr>
          <w:lang w:val="hr-HR"/>
        </w:rPr>
        <w:t xml:space="preserve"> i </w:t>
      </w:r>
      <w:proofErr w:type="spellStart"/>
      <w:r w:rsidR="009B6BEB" w:rsidRPr="007E7940">
        <w:rPr>
          <w:lang w:val="hr-HR"/>
        </w:rPr>
        <w:t>heparin</w:t>
      </w:r>
      <w:proofErr w:type="spellEnd"/>
      <w:r w:rsidR="009B6BEB" w:rsidRPr="007E7940">
        <w:rPr>
          <w:lang w:val="hr-HR"/>
        </w:rPr>
        <w:t xml:space="preserve">, jer </w:t>
      </w:r>
      <w:proofErr w:type="spellStart"/>
      <w:r w:rsidR="009B6BEB" w:rsidRPr="007E7940">
        <w:rPr>
          <w:lang w:val="hr-HR"/>
        </w:rPr>
        <w:t>Brilique</w:t>
      </w:r>
      <w:proofErr w:type="spellEnd"/>
      <w:r w:rsidR="009B6BEB" w:rsidRPr="007E7940">
        <w:rPr>
          <w:lang w:val="hr-HR"/>
        </w:rPr>
        <w:t xml:space="preserve"> može utjecati na nalaze dijagnostičkog testa.</w:t>
      </w:r>
    </w:p>
    <w:p w14:paraId="7BBB2D64" w14:textId="77777777" w:rsidR="00323824" w:rsidRPr="007E7940" w:rsidRDefault="00323824" w:rsidP="00323824">
      <w:pPr>
        <w:spacing w:line="240" w:lineRule="auto"/>
        <w:rPr>
          <w:lang w:val="hr-HR"/>
        </w:rPr>
      </w:pPr>
    </w:p>
    <w:p w14:paraId="56C9427F" w14:textId="77777777" w:rsidR="00323824" w:rsidRPr="007E7940" w:rsidRDefault="00323824" w:rsidP="00323824">
      <w:pPr>
        <w:tabs>
          <w:tab w:val="clear" w:pos="567"/>
        </w:tabs>
        <w:spacing w:line="240" w:lineRule="auto"/>
        <w:ind w:right="-2"/>
        <w:rPr>
          <w:b/>
          <w:lang w:val="hr-HR"/>
        </w:rPr>
      </w:pPr>
      <w:r w:rsidRPr="007E7940">
        <w:rPr>
          <w:b/>
          <w:lang w:val="hr-HR"/>
        </w:rPr>
        <w:t>Djeca i adolescenti</w:t>
      </w:r>
    </w:p>
    <w:p w14:paraId="0208F502" w14:textId="77777777" w:rsidR="00323824" w:rsidRPr="007E7940" w:rsidRDefault="00323824" w:rsidP="0032382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se ne preporučuje za djecu i adolescente u dobi ispod 18 godina.</w:t>
      </w:r>
    </w:p>
    <w:p w14:paraId="2CABEC4C" w14:textId="77777777" w:rsidR="00323824" w:rsidRPr="007E7940" w:rsidRDefault="00323824" w:rsidP="00323824">
      <w:pPr>
        <w:tabs>
          <w:tab w:val="clear" w:pos="567"/>
        </w:tabs>
        <w:spacing w:line="240" w:lineRule="auto"/>
        <w:ind w:right="-2"/>
        <w:rPr>
          <w:lang w:val="hr-HR"/>
        </w:rPr>
      </w:pPr>
    </w:p>
    <w:p w14:paraId="5A94FDA5" w14:textId="77777777" w:rsidR="00323824" w:rsidRPr="007E7940" w:rsidRDefault="00323824" w:rsidP="00323824">
      <w:pPr>
        <w:tabs>
          <w:tab w:val="clear" w:pos="567"/>
        </w:tabs>
        <w:spacing w:line="240" w:lineRule="auto"/>
        <w:ind w:right="-2"/>
        <w:rPr>
          <w:b/>
          <w:bCs/>
          <w:lang w:val="hr-HR"/>
        </w:rPr>
      </w:pPr>
      <w:r w:rsidRPr="007E7940">
        <w:rPr>
          <w:b/>
          <w:bCs/>
          <w:lang w:val="hr-HR"/>
        </w:rPr>
        <w:t xml:space="preserve">Drugi lijekovi i </w:t>
      </w:r>
      <w:proofErr w:type="spellStart"/>
      <w:r w:rsidRPr="007E7940">
        <w:rPr>
          <w:b/>
          <w:bCs/>
          <w:lang w:val="hr-HR"/>
        </w:rPr>
        <w:t>Brilique</w:t>
      </w:r>
      <w:proofErr w:type="spellEnd"/>
    </w:p>
    <w:p w14:paraId="20D39236" w14:textId="77777777" w:rsidR="00323824" w:rsidRPr="007E7940" w:rsidRDefault="00323824" w:rsidP="00323824">
      <w:pPr>
        <w:spacing w:line="240" w:lineRule="auto"/>
        <w:rPr>
          <w:lang w:val="hr-HR"/>
        </w:rPr>
      </w:pPr>
      <w:r w:rsidRPr="007E7940">
        <w:rPr>
          <w:lang w:val="hr-HR"/>
        </w:rPr>
        <w:t>Obavijestite liječnika ili ljekarnika ako uzimate</w:t>
      </w:r>
      <w:r w:rsidR="003F1342" w:rsidRPr="007E7940">
        <w:rPr>
          <w:lang w:val="hr-HR"/>
        </w:rPr>
        <w:t>,</w:t>
      </w:r>
      <w:r w:rsidRPr="007E7940">
        <w:rPr>
          <w:lang w:val="hr-HR"/>
        </w:rPr>
        <w:t xml:space="preserve"> nedavno </w:t>
      </w:r>
      <w:r w:rsidR="003F1342" w:rsidRPr="007E7940">
        <w:rPr>
          <w:lang w:val="hr-HR"/>
        </w:rPr>
        <w:t xml:space="preserve">ste </w:t>
      </w:r>
      <w:r w:rsidRPr="007E7940">
        <w:rPr>
          <w:lang w:val="hr-HR"/>
        </w:rPr>
        <w:t xml:space="preserve">uzeli ili biste mogli uzeti bilo koje druge lijekove. Razlog tomu je što </w:t>
      </w:r>
      <w:proofErr w:type="spellStart"/>
      <w:r w:rsidRPr="007E7940">
        <w:rPr>
          <w:lang w:val="hr-HR"/>
        </w:rPr>
        <w:t>Brilique</w:t>
      </w:r>
      <w:proofErr w:type="spellEnd"/>
      <w:r w:rsidRPr="007E7940">
        <w:rPr>
          <w:lang w:val="hr-HR"/>
        </w:rPr>
        <w:t xml:space="preserve"> može utjecati na način djelovanja drugih lijekova, a i neki drugi lijekovi mogu utjecati na </w:t>
      </w:r>
      <w:proofErr w:type="spellStart"/>
      <w:r w:rsidRPr="007E7940">
        <w:rPr>
          <w:lang w:val="hr-HR"/>
        </w:rPr>
        <w:t>Brilique</w:t>
      </w:r>
      <w:proofErr w:type="spellEnd"/>
      <w:r w:rsidRPr="007E7940">
        <w:rPr>
          <w:lang w:val="hr-HR"/>
        </w:rPr>
        <w:t>.</w:t>
      </w:r>
    </w:p>
    <w:p w14:paraId="6F9CF157" w14:textId="77777777" w:rsidR="00323824" w:rsidRPr="007E7940" w:rsidRDefault="00323824" w:rsidP="00323824">
      <w:pPr>
        <w:spacing w:line="240" w:lineRule="auto"/>
        <w:rPr>
          <w:lang w:val="hr-HR"/>
        </w:rPr>
      </w:pPr>
    </w:p>
    <w:p w14:paraId="72E37AA2" w14:textId="77777777" w:rsidR="00323824" w:rsidRPr="007E7940" w:rsidRDefault="00323824" w:rsidP="00323824">
      <w:pPr>
        <w:spacing w:line="240" w:lineRule="auto"/>
        <w:rPr>
          <w:lang w:val="hr-HR"/>
        </w:rPr>
      </w:pPr>
      <w:r w:rsidRPr="007E7940">
        <w:rPr>
          <w:lang w:val="hr-HR"/>
        </w:rPr>
        <w:t>Obavijestite svog liječnika ili ljekarnika ako uzimate bilo koji od sljedećih lijekova:</w:t>
      </w:r>
    </w:p>
    <w:p w14:paraId="1BE48593" w14:textId="77777777" w:rsidR="00B43A6D" w:rsidRPr="007E7940" w:rsidRDefault="00B43A6D" w:rsidP="00323824">
      <w:pPr>
        <w:numPr>
          <w:ilvl w:val="0"/>
          <w:numId w:val="34"/>
        </w:numPr>
        <w:tabs>
          <w:tab w:val="clear" w:pos="567"/>
        </w:tabs>
        <w:spacing w:line="240" w:lineRule="auto"/>
        <w:ind w:left="567" w:hanging="283"/>
        <w:rPr>
          <w:lang w:val="hr-HR"/>
        </w:rPr>
      </w:pPr>
      <w:bookmarkStart w:id="163" w:name="_Hlk82790912"/>
      <w:proofErr w:type="spellStart"/>
      <w:r w:rsidRPr="007E7940">
        <w:rPr>
          <w:lang w:val="hr-HR"/>
        </w:rPr>
        <w:t>rosuvastatin</w:t>
      </w:r>
      <w:proofErr w:type="spellEnd"/>
      <w:r w:rsidRPr="007E7940">
        <w:rPr>
          <w:lang w:val="hr-HR"/>
        </w:rPr>
        <w:t xml:space="preserve"> (lijek za liječenje visokog kolesterola)</w:t>
      </w:r>
      <w:bookmarkEnd w:id="163"/>
    </w:p>
    <w:p w14:paraId="28E52176" w14:textId="77777777" w:rsidR="00323824" w:rsidRPr="007E7940" w:rsidRDefault="00323824" w:rsidP="00323824">
      <w:pPr>
        <w:numPr>
          <w:ilvl w:val="0"/>
          <w:numId w:val="34"/>
        </w:numPr>
        <w:tabs>
          <w:tab w:val="clear" w:pos="567"/>
        </w:tabs>
        <w:spacing w:line="240" w:lineRule="auto"/>
        <w:ind w:left="567" w:hanging="283"/>
        <w:rPr>
          <w:lang w:val="hr-HR"/>
        </w:rPr>
      </w:pPr>
      <w:r w:rsidRPr="007E7940">
        <w:rPr>
          <w:lang w:val="hr-HR"/>
        </w:rPr>
        <w:t xml:space="preserve">više od 40 mg dnevno </w:t>
      </w:r>
      <w:proofErr w:type="spellStart"/>
      <w:r w:rsidRPr="007E7940">
        <w:rPr>
          <w:lang w:val="hr-HR"/>
        </w:rPr>
        <w:t>simvastatina</w:t>
      </w:r>
      <w:proofErr w:type="spellEnd"/>
      <w:r w:rsidRPr="007E7940">
        <w:rPr>
          <w:lang w:val="hr-HR"/>
        </w:rPr>
        <w:t xml:space="preserve"> ili </w:t>
      </w:r>
      <w:proofErr w:type="spellStart"/>
      <w:r w:rsidRPr="007E7940">
        <w:rPr>
          <w:lang w:val="hr-HR"/>
        </w:rPr>
        <w:t>lovastatina</w:t>
      </w:r>
      <w:proofErr w:type="spellEnd"/>
      <w:r w:rsidRPr="007E7940">
        <w:rPr>
          <w:lang w:val="hr-HR"/>
        </w:rPr>
        <w:t xml:space="preserve"> (lijekovi za liječenje visokog kolesterola)</w:t>
      </w:r>
    </w:p>
    <w:p w14:paraId="79416329" w14:textId="77777777" w:rsidR="00323824" w:rsidRPr="007E7940" w:rsidRDefault="00323824" w:rsidP="00323824">
      <w:pPr>
        <w:numPr>
          <w:ilvl w:val="0"/>
          <w:numId w:val="34"/>
        </w:numPr>
        <w:tabs>
          <w:tab w:val="clear" w:pos="567"/>
        </w:tabs>
        <w:spacing w:line="240" w:lineRule="auto"/>
        <w:ind w:left="567" w:hanging="283"/>
        <w:rPr>
          <w:lang w:val="hr-HR"/>
        </w:rPr>
      </w:pPr>
      <w:proofErr w:type="spellStart"/>
      <w:r w:rsidRPr="007E7940">
        <w:rPr>
          <w:lang w:val="hr-HR"/>
        </w:rPr>
        <w:t>rifampicin</w:t>
      </w:r>
      <w:proofErr w:type="spellEnd"/>
      <w:r w:rsidRPr="007E7940">
        <w:rPr>
          <w:lang w:val="hr-HR"/>
        </w:rPr>
        <w:t xml:space="preserve"> (antibiotik), </w:t>
      </w:r>
    </w:p>
    <w:p w14:paraId="5C861E0B" w14:textId="77777777" w:rsidR="00323824" w:rsidRPr="007E7940" w:rsidRDefault="00323824" w:rsidP="00323824">
      <w:pPr>
        <w:numPr>
          <w:ilvl w:val="0"/>
          <w:numId w:val="34"/>
        </w:numPr>
        <w:tabs>
          <w:tab w:val="clear" w:pos="567"/>
        </w:tabs>
        <w:spacing w:line="240" w:lineRule="auto"/>
        <w:ind w:left="567" w:hanging="283"/>
        <w:rPr>
          <w:lang w:val="hr-HR"/>
        </w:rPr>
      </w:pPr>
      <w:proofErr w:type="spellStart"/>
      <w:r w:rsidRPr="007E7940">
        <w:rPr>
          <w:lang w:val="hr-HR"/>
        </w:rPr>
        <w:t>fenitoin</w:t>
      </w:r>
      <w:proofErr w:type="spellEnd"/>
      <w:r w:rsidRPr="007E7940">
        <w:rPr>
          <w:lang w:val="hr-HR"/>
        </w:rPr>
        <w:t xml:space="preserve">, </w:t>
      </w:r>
      <w:proofErr w:type="spellStart"/>
      <w:r w:rsidRPr="007E7940">
        <w:rPr>
          <w:lang w:val="hr-HR"/>
        </w:rPr>
        <w:t>karbamazepin</w:t>
      </w:r>
      <w:proofErr w:type="spellEnd"/>
      <w:r w:rsidRPr="007E7940">
        <w:rPr>
          <w:lang w:val="hr-HR"/>
        </w:rPr>
        <w:t xml:space="preserve"> i </w:t>
      </w:r>
      <w:proofErr w:type="spellStart"/>
      <w:r w:rsidRPr="007E7940">
        <w:rPr>
          <w:lang w:val="hr-HR"/>
        </w:rPr>
        <w:t>fenobarbital</w:t>
      </w:r>
      <w:proofErr w:type="spellEnd"/>
      <w:r w:rsidRPr="007E7940">
        <w:rPr>
          <w:lang w:val="hr-HR"/>
        </w:rPr>
        <w:t xml:space="preserve"> (za kontrolu epileptičkih napadaja), </w:t>
      </w:r>
    </w:p>
    <w:p w14:paraId="203B7978" w14:textId="77777777" w:rsidR="00323824" w:rsidRPr="007E7940" w:rsidRDefault="00323824" w:rsidP="00323824">
      <w:pPr>
        <w:numPr>
          <w:ilvl w:val="0"/>
          <w:numId w:val="34"/>
        </w:numPr>
        <w:tabs>
          <w:tab w:val="clear" w:pos="567"/>
        </w:tabs>
        <w:spacing w:line="240" w:lineRule="auto"/>
        <w:ind w:left="567" w:hanging="283"/>
        <w:rPr>
          <w:lang w:val="hr-HR"/>
        </w:rPr>
      </w:pPr>
      <w:proofErr w:type="spellStart"/>
      <w:r w:rsidRPr="007E7940">
        <w:rPr>
          <w:lang w:val="hr-HR"/>
        </w:rPr>
        <w:t>digoksin</w:t>
      </w:r>
      <w:proofErr w:type="spellEnd"/>
      <w:r w:rsidRPr="007E7940">
        <w:rPr>
          <w:lang w:val="hr-HR"/>
        </w:rPr>
        <w:t xml:space="preserve"> (za liječenje zatajenja srca), </w:t>
      </w:r>
    </w:p>
    <w:p w14:paraId="24AFB288" w14:textId="77777777" w:rsidR="00323824" w:rsidRPr="007E7940" w:rsidRDefault="00323824" w:rsidP="00323824">
      <w:pPr>
        <w:numPr>
          <w:ilvl w:val="0"/>
          <w:numId w:val="34"/>
        </w:numPr>
        <w:tabs>
          <w:tab w:val="clear" w:pos="567"/>
        </w:tabs>
        <w:spacing w:line="240" w:lineRule="auto"/>
        <w:ind w:left="567" w:hanging="283"/>
        <w:rPr>
          <w:lang w:val="hr-HR"/>
        </w:rPr>
      </w:pPr>
      <w:proofErr w:type="spellStart"/>
      <w:r w:rsidRPr="007E7940">
        <w:rPr>
          <w:lang w:val="hr-HR"/>
        </w:rPr>
        <w:t>ciklosporin</w:t>
      </w:r>
      <w:proofErr w:type="spellEnd"/>
      <w:r w:rsidRPr="007E7940">
        <w:rPr>
          <w:lang w:val="hr-HR"/>
        </w:rPr>
        <w:t xml:space="preserve"> (za smanjenje obrane Vašeg organizma), </w:t>
      </w:r>
    </w:p>
    <w:p w14:paraId="0360DF41" w14:textId="77777777" w:rsidR="00323824" w:rsidRPr="007E7940" w:rsidRDefault="00323824" w:rsidP="00323824">
      <w:pPr>
        <w:numPr>
          <w:ilvl w:val="0"/>
          <w:numId w:val="34"/>
        </w:numPr>
        <w:tabs>
          <w:tab w:val="clear" w:pos="567"/>
        </w:tabs>
        <w:spacing w:line="240" w:lineRule="auto"/>
        <w:ind w:left="567" w:hanging="283"/>
        <w:rPr>
          <w:lang w:val="hr-HR"/>
        </w:rPr>
      </w:pPr>
      <w:proofErr w:type="spellStart"/>
      <w:r w:rsidRPr="007E7940">
        <w:rPr>
          <w:lang w:val="hr-HR"/>
        </w:rPr>
        <w:t>kinidin</w:t>
      </w:r>
      <w:proofErr w:type="spellEnd"/>
      <w:r w:rsidRPr="007E7940">
        <w:rPr>
          <w:lang w:val="hr-HR"/>
        </w:rPr>
        <w:t xml:space="preserve"> i </w:t>
      </w:r>
      <w:proofErr w:type="spellStart"/>
      <w:r w:rsidRPr="007E7940">
        <w:rPr>
          <w:lang w:val="hr-HR"/>
        </w:rPr>
        <w:t>diltiazem</w:t>
      </w:r>
      <w:proofErr w:type="spellEnd"/>
      <w:r w:rsidRPr="007E7940">
        <w:rPr>
          <w:lang w:val="hr-HR"/>
        </w:rPr>
        <w:t xml:space="preserve"> (za liječenje poremećaja srčanog ritma), </w:t>
      </w:r>
    </w:p>
    <w:p w14:paraId="36617DE8" w14:textId="77777777" w:rsidR="00446A45" w:rsidRPr="007E7940" w:rsidRDefault="00323824" w:rsidP="00323824">
      <w:pPr>
        <w:numPr>
          <w:ilvl w:val="0"/>
          <w:numId w:val="34"/>
        </w:numPr>
        <w:tabs>
          <w:tab w:val="clear" w:pos="567"/>
        </w:tabs>
        <w:spacing w:line="240" w:lineRule="auto"/>
        <w:ind w:left="567" w:hanging="283"/>
        <w:rPr>
          <w:lang w:val="hr-HR"/>
        </w:rPr>
      </w:pPr>
      <w:r w:rsidRPr="007E7940">
        <w:rPr>
          <w:lang w:val="hr-HR"/>
        </w:rPr>
        <w:t xml:space="preserve">beta blokatore i </w:t>
      </w:r>
      <w:proofErr w:type="spellStart"/>
      <w:r w:rsidRPr="007E7940">
        <w:rPr>
          <w:lang w:val="hr-HR"/>
        </w:rPr>
        <w:t>verapamil</w:t>
      </w:r>
      <w:proofErr w:type="spellEnd"/>
      <w:r w:rsidRPr="007E7940">
        <w:rPr>
          <w:lang w:val="hr-HR"/>
        </w:rPr>
        <w:t xml:space="preserve"> (za liječenje visokog krvnog tlaka)</w:t>
      </w:r>
      <w:r w:rsidR="00446A45" w:rsidRPr="007E7940">
        <w:rPr>
          <w:lang w:val="hr-HR"/>
        </w:rPr>
        <w:t>,</w:t>
      </w:r>
    </w:p>
    <w:p w14:paraId="5527F716" w14:textId="77777777" w:rsidR="00323824" w:rsidRPr="007E7940" w:rsidRDefault="00446A45" w:rsidP="00323824">
      <w:pPr>
        <w:numPr>
          <w:ilvl w:val="0"/>
          <w:numId w:val="34"/>
        </w:numPr>
        <w:tabs>
          <w:tab w:val="clear" w:pos="567"/>
        </w:tabs>
        <w:spacing w:line="240" w:lineRule="auto"/>
        <w:ind w:left="567" w:hanging="283"/>
        <w:rPr>
          <w:lang w:val="hr-HR"/>
        </w:rPr>
      </w:pPr>
      <w:proofErr w:type="spellStart"/>
      <w:r w:rsidRPr="007E7940">
        <w:rPr>
          <w:lang w:val="hr-HR"/>
        </w:rPr>
        <w:t>morfin</w:t>
      </w:r>
      <w:proofErr w:type="spellEnd"/>
      <w:r w:rsidRPr="007E7940">
        <w:rPr>
          <w:lang w:val="hr-HR"/>
        </w:rPr>
        <w:t xml:space="preserve"> i drugi </w:t>
      </w:r>
      <w:proofErr w:type="spellStart"/>
      <w:r w:rsidRPr="007E7940">
        <w:rPr>
          <w:lang w:val="hr-HR"/>
        </w:rPr>
        <w:t>opioidi</w:t>
      </w:r>
      <w:proofErr w:type="spellEnd"/>
      <w:r w:rsidRPr="007E7940">
        <w:rPr>
          <w:lang w:val="hr-HR"/>
        </w:rPr>
        <w:t xml:space="preserve"> (za liječenje teške boli).</w:t>
      </w:r>
    </w:p>
    <w:p w14:paraId="793EDD9B" w14:textId="77777777" w:rsidR="00323824" w:rsidRPr="007E7940" w:rsidRDefault="00323824" w:rsidP="00323824">
      <w:pPr>
        <w:tabs>
          <w:tab w:val="clear" w:pos="567"/>
        </w:tabs>
        <w:spacing w:line="240" w:lineRule="auto"/>
        <w:rPr>
          <w:lang w:val="hr-HR"/>
        </w:rPr>
      </w:pPr>
    </w:p>
    <w:p w14:paraId="7BC8829C" w14:textId="77777777" w:rsidR="00323824" w:rsidRPr="007E7940" w:rsidRDefault="00323824" w:rsidP="00323824">
      <w:pPr>
        <w:spacing w:line="240" w:lineRule="auto"/>
        <w:rPr>
          <w:lang w:val="hr-HR"/>
        </w:rPr>
      </w:pPr>
      <w:r w:rsidRPr="007E7940">
        <w:rPr>
          <w:lang w:val="hr-HR"/>
        </w:rPr>
        <w:lastRenderedPageBreak/>
        <w:t>Svakako kažite svom liječniku ili ljekarniku ako uzimate bilo koji od sljedećih lijekova koji povećavaju rizik od krvarenja:</w:t>
      </w:r>
    </w:p>
    <w:p w14:paraId="56478BE3" w14:textId="61C964C3" w:rsidR="00323824" w:rsidRPr="007E7940" w:rsidRDefault="00323824" w:rsidP="00323824">
      <w:pPr>
        <w:numPr>
          <w:ilvl w:val="0"/>
          <w:numId w:val="32"/>
        </w:numPr>
        <w:tabs>
          <w:tab w:val="clear" w:pos="567"/>
        </w:tabs>
        <w:spacing w:line="240" w:lineRule="auto"/>
        <w:ind w:left="567" w:hanging="283"/>
        <w:rPr>
          <w:lang w:val="hr-HR"/>
        </w:rPr>
      </w:pPr>
      <w:r w:rsidRPr="007E7940">
        <w:rPr>
          <w:lang w:val="hr-HR"/>
        </w:rPr>
        <w:t xml:space="preserve">„oralni </w:t>
      </w:r>
      <w:proofErr w:type="spellStart"/>
      <w:r w:rsidRPr="007E7940">
        <w:rPr>
          <w:lang w:val="hr-HR"/>
        </w:rPr>
        <w:t>antikoagulansi</w:t>
      </w:r>
      <w:proofErr w:type="spellEnd"/>
      <w:r w:rsidRPr="007E7940">
        <w:rPr>
          <w:lang w:val="hr-HR"/>
        </w:rPr>
        <w:t xml:space="preserve">“, često se nazivaju lijekovima „za razrjeđivanje krvi“, što uključuje </w:t>
      </w:r>
      <w:proofErr w:type="spellStart"/>
      <w:r w:rsidRPr="007E7940">
        <w:rPr>
          <w:lang w:val="hr-HR"/>
        </w:rPr>
        <w:t>varfarin</w:t>
      </w:r>
      <w:proofErr w:type="spellEnd"/>
      <w:r w:rsidRPr="007E7940">
        <w:rPr>
          <w:lang w:val="hr-HR"/>
        </w:rPr>
        <w:t>.</w:t>
      </w:r>
    </w:p>
    <w:p w14:paraId="11CE6EFD" w14:textId="77777777" w:rsidR="00323824" w:rsidRPr="007E7940" w:rsidRDefault="00323824" w:rsidP="00323824">
      <w:pPr>
        <w:numPr>
          <w:ilvl w:val="0"/>
          <w:numId w:val="32"/>
        </w:numPr>
        <w:tabs>
          <w:tab w:val="clear" w:pos="567"/>
        </w:tabs>
        <w:spacing w:line="240" w:lineRule="auto"/>
        <w:ind w:left="567" w:right="-2" w:hanging="283"/>
        <w:rPr>
          <w:lang w:val="hr-HR"/>
        </w:rPr>
      </w:pPr>
      <w:proofErr w:type="spellStart"/>
      <w:r w:rsidRPr="007E7940">
        <w:rPr>
          <w:lang w:val="hr-HR"/>
        </w:rPr>
        <w:t>nesteroidni</w:t>
      </w:r>
      <w:proofErr w:type="spellEnd"/>
      <w:r w:rsidRPr="007E7940">
        <w:rPr>
          <w:lang w:val="hr-HR"/>
        </w:rPr>
        <w:t xml:space="preserve"> protuupalni lijekovi (skraćeno NSAIL) kao što su lijekovi protiv bolova poput </w:t>
      </w:r>
      <w:proofErr w:type="spellStart"/>
      <w:r w:rsidRPr="007E7940">
        <w:rPr>
          <w:lang w:val="hr-HR"/>
        </w:rPr>
        <w:t>ibuprofena</w:t>
      </w:r>
      <w:proofErr w:type="spellEnd"/>
      <w:r w:rsidRPr="007E7940">
        <w:rPr>
          <w:lang w:val="hr-HR"/>
        </w:rPr>
        <w:t xml:space="preserve"> i </w:t>
      </w:r>
      <w:proofErr w:type="spellStart"/>
      <w:r w:rsidRPr="007E7940">
        <w:rPr>
          <w:lang w:val="hr-HR"/>
        </w:rPr>
        <w:t>naproksena</w:t>
      </w:r>
      <w:proofErr w:type="spellEnd"/>
      <w:r w:rsidRPr="007E7940">
        <w:rPr>
          <w:lang w:val="hr-HR"/>
        </w:rPr>
        <w:t>.</w:t>
      </w:r>
    </w:p>
    <w:p w14:paraId="3784AC7D" w14:textId="77777777" w:rsidR="00323824" w:rsidRPr="007E7940" w:rsidRDefault="00323824" w:rsidP="00323824">
      <w:pPr>
        <w:numPr>
          <w:ilvl w:val="0"/>
          <w:numId w:val="32"/>
        </w:numPr>
        <w:tabs>
          <w:tab w:val="clear" w:pos="567"/>
        </w:tabs>
        <w:spacing w:line="240" w:lineRule="auto"/>
        <w:ind w:left="567" w:right="-2" w:hanging="283"/>
        <w:rPr>
          <w:lang w:val="hr-HR"/>
        </w:rPr>
      </w:pPr>
      <w:r w:rsidRPr="007E7940">
        <w:rPr>
          <w:lang w:val="hr-HR"/>
        </w:rPr>
        <w:t xml:space="preserve">selektivni </w:t>
      </w:r>
      <w:proofErr w:type="spellStart"/>
      <w:r w:rsidRPr="007E7940">
        <w:rPr>
          <w:lang w:val="hr-HR"/>
        </w:rPr>
        <w:t>inhibitori</w:t>
      </w:r>
      <w:proofErr w:type="spellEnd"/>
      <w:r w:rsidRPr="007E7940">
        <w:rPr>
          <w:lang w:val="hr-HR"/>
        </w:rPr>
        <w:t xml:space="preserve"> ponovne pohrane serotonina (skraćeno SSRI) koji se uzimaju kao antidepresivi, kao što su </w:t>
      </w:r>
      <w:proofErr w:type="spellStart"/>
      <w:r w:rsidRPr="007E7940">
        <w:rPr>
          <w:lang w:val="hr-HR"/>
        </w:rPr>
        <w:t>paroksetin</w:t>
      </w:r>
      <w:proofErr w:type="spellEnd"/>
      <w:r w:rsidRPr="007E7940">
        <w:rPr>
          <w:lang w:val="hr-HR"/>
        </w:rPr>
        <w:t xml:space="preserve">, </w:t>
      </w:r>
      <w:proofErr w:type="spellStart"/>
      <w:r w:rsidRPr="007E7940">
        <w:rPr>
          <w:lang w:val="hr-HR"/>
        </w:rPr>
        <w:t>sertralin</w:t>
      </w:r>
      <w:proofErr w:type="spellEnd"/>
      <w:r w:rsidRPr="007E7940">
        <w:rPr>
          <w:lang w:val="hr-HR"/>
        </w:rPr>
        <w:t xml:space="preserve"> i </w:t>
      </w:r>
      <w:proofErr w:type="spellStart"/>
      <w:r w:rsidRPr="007E7940">
        <w:rPr>
          <w:lang w:val="hr-HR"/>
        </w:rPr>
        <w:t>citalopram</w:t>
      </w:r>
      <w:proofErr w:type="spellEnd"/>
      <w:r w:rsidRPr="007E7940">
        <w:rPr>
          <w:lang w:val="hr-HR"/>
        </w:rPr>
        <w:t>.</w:t>
      </w:r>
    </w:p>
    <w:p w14:paraId="77DA034F" w14:textId="77777777" w:rsidR="00323824" w:rsidRPr="007E7940" w:rsidRDefault="00323824" w:rsidP="00323824">
      <w:pPr>
        <w:numPr>
          <w:ilvl w:val="0"/>
          <w:numId w:val="32"/>
        </w:numPr>
        <w:tabs>
          <w:tab w:val="clear" w:pos="567"/>
        </w:tabs>
        <w:spacing w:line="240" w:lineRule="auto"/>
        <w:ind w:left="567" w:right="-2" w:hanging="283"/>
        <w:rPr>
          <w:lang w:val="hr-HR"/>
        </w:rPr>
      </w:pPr>
      <w:r w:rsidRPr="007E7940">
        <w:rPr>
          <w:lang w:val="hr-HR"/>
        </w:rPr>
        <w:t xml:space="preserve">drugi lijekovi kao što su </w:t>
      </w:r>
      <w:proofErr w:type="spellStart"/>
      <w:r w:rsidRPr="007E7940">
        <w:rPr>
          <w:lang w:val="hr-HR"/>
        </w:rPr>
        <w:t>ketokonazol</w:t>
      </w:r>
      <w:proofErr w:type="spellEnd"/>
      <w:r w:rsidRPr="007E7940">
        <w:rPr>
          <w:lang w:val="hr-HR"/>
        </w:rPr>
        <w:t xml:space="preserve"> (za liječenje gljivičnih infekcija), </w:t>
      </w:r>
      <w:proofErr w:type="spellStart"/>
      <w:r w:rsidRPr="007E7940">
        <w:rPr>
          <w:lang w:val="hr-HR"/>
        </w:rPr>
        <w:t>klaritromicin</w:t>
      </w:r>
      <w:proofErr w:type="spellEnd"/>
      <w:r w:rsidRPr="007E7940">
        <w:rPr>
          <w:lang w:val="hr-HR"/>
        </w:rPr>
        <w:t xml:space="preserve"> (za liječenje bakterijskih infekcija), </w:t>
      </w:r>
      <w:proofErr w:type="spellStart"/>
      <w:r w:rsidRPr="007E7940">
        <w:rPr>
          <w:lang w:val="hr-HR"/>
        </w:rPr>
        <w:t>nefazodon</w:t>
      </w:r>
      <w:proofErr w:type="spellEnd"/>
      <w:r w:rsidRPr="007E7940">
        <w:rPr>
          <w:lang w:val="hr-HR"/>
        </w:rPr>
        <w:t xml:space="preserve"> (antidepresiv), </w:t>
      </w:r>
      <w:proofErr w:type="spellStart"/>
      <w:r w:rsidRPr="007E7940">
        <w:rPr>
          <w:lang w:val="hr-HR"/>
        </w:rPr>
        <w:t>ritonavir</w:t>
      </w:r>
      <w:proofErr w:type="spellEnd"/>
      <w:r w:rsidRPr="007E7940">
        <w:rPr>
          <w:lang w:val="hr-HR"/>
        </w:rPr>
        <w:t xml:space="preserve"> i </w:t>
      </w:r>
      <w:proofErr w:type="spellStart"/>
      <w:r w:rsidRPr="007E7940">
        <w:rPr>
          <w:lang w:val="hr-HR"/>
        </w:rPr>
        <w:t>atazanavir</w:t>
      </w:r>
      <w:proofErr w:type="spellEnd"/>
      <w:r w:rsidRPr="007E7940">
        <w:rPr>
          <w:lang w:val="hr-HR"/>
        </w:rPr>
        <w:t xml:space="preserve"> (koristi se za liječenje infekcije HIV-om i SIDA-e), </w:t>
      </w:r>
      <w:proofErr w:type="spellStart"/>
      <w:r w:rsidRPr="007E7940">
        <w:rPr>
          <w:lang w:val="hr-HR"/>
        </w:rPr>
        <w:t>cisaprid</w:t>
      </w:r>
      <w:proofErr w:type="spellEnd"/>
      <w:r w:rsidRPr="007E7940">
        <w:rPr>
          <w:lang w:val="hr-HR"/>
        </w:rPr>
        <w:t xml:space="preserve"> (za liječenje žgaravice), ergot alkaloidi (za liječenje migrena i glavobolja).</w:t>
      </w:r>
    </w:p>
    <w:p w14:paraId="01BDEDFB" w14:textId="77777777" w:rsidR="00323824" w:rsidRPr="007E7940" w:rsidRDefault="00323824" w:rsidP="00323824">
      <w:pPr>
        <w:tabs>
          <w:tab w:val="clear" w:pos="567"/>
        </w:tabs>
        <w:spacing w:line="240" w:lineRule="auto"/>
        <w:ind w:left="567" w:right="-2"/>
        <w:rPr>
          <w:lang w:val="hr-HR"/>
        </w:rPr>
      </w:pPr>
    </w:p>
    <w:p w14:paraId="6E5F6875" w14:textId="136F6872" w:rsidR="00323824" w:rsidRPr="007E7940" w:rsidRDefault="00323824" w:rsidP="00323824">
      <w:pPr>
        <w:tabs>
          <w:tab w:val="clear" w:pos="567"/>
        </w:tabs>
        <w:spacing w:line="240" w:lineRule="auto"/>
        <w:ind w:right="-2"/>
        <w:rPr>
          <w:lang w:val="hr-HR"/>
        </w:rPr>
      </w:pPr>
      <w:r w:rsidRPr="007E7940">
        <w:rPr>
          <w:lang w:val="hr-HR"/>
        </w:rPr>
        <w:t xml:space="preserve">Također kažite svom liječniku da ste zbog uzimanja </w:t>
      </w:r>
      <w:proofErr w:type="spellStart"/>
      <w:r w:rsidRPr="007E7940">
        <w:rPr>
          <w:lang w:val="hr-HR"/>
        </w:rPr>
        <w:t>Briliquea</w:t>
      </w:r>
      <w:proofErr w:type="spellEnd"/>
      <w:r w:rsidRPr="007E7940">
        <w:rPr>
          <w:lang w:val="hr-HR"/>
        </w:rPr>
        <w:t xml:space="preserve"> izloženi većem riziku od krvarenja, ako Vam liječnik propiše </w:t>
      </w:r>
      <w:proofErr w:type="spellStart"/>
      <w:r w:rsidRPr="007E7940">
        <w:rPr>
          <w:lang w:val="hr-HR"/>
        </w:rPr>
        <w:t>fibrinolitike</w:t>
      </w:r>
      <w:proofErr w:type="spellEnd"/>
      <w:r w:rsidRPr="007E7940">
        <w:rPr>
          <w:lang w:val="hr-HR"/>
        </w:rPr>
        <w:t xml:space="preserve">, koji se često nazivaju lijekovima „koji otapaju ugruške“ kao što su </w:t>
      </w:r>
      <w:proofErr w:type="spellStart"/>
      <w:r w:rsidRPr="007E7940">
        <w:rPr>
          <w:lang w:val="hr-HR"/>
        </w:rPr>
        <w:t>streptokinaza</w:t>
      </w:r>
      <w:proofErr w:type="spellEnd"/>
      <w:r w:rsidRPr="007E7940">
        <w:rPr>
          <w:lang w:val="hr-HR"/>
        </w:rPr>
        <w:t xml:space="preserve"> ili </w:t>
      </w:r>
      <w:proofErr w:type="spellStart"/>
      <w:r w:rsidRPr="007E7940">
        <w:rPr>
          <w:lang w:val="hr-HR"/>
        </w:rPr>
        <w:t>alteplaza</w:t>
      </w:r>
      <w:proofErr w:type="spellEnd"/>
      <w:r w:rsidRPr="007E7940">
        <w:rPr>
          <w:lang w:val="hr-HR"/>
        </w:rPr>
        <w:t>.</w:t>
      </w:r>
    </w:p>
    <w:p w14:paraId="5D374C23" w14:textId="77777777" w:rsidR="00323824" w:rsidRPr="007E7940" w:rsidRDefault="00323824" w:rsidP="00323824">
      <w:pPr>
        <w:tabs>
          <w:tab w:val="clear" w:pos="567"/>
        </w:tabs>
        <w:spacing w:line="240" w:lineRule="auto"/>
        <w:ind w:right="-2"/>
        <w:rPr>
          <w:lang w:val="hr-HR"/>
        </w:rPr>
      </w:pPr>
    </w:p>
    <w:p w14:paraId="2D70C03E" w14:textId="77777777" w:rsidR="00323824" w:rsidRPr="007E7940" w:rsidRDefault="00323824" w:rsidP="00323824">
      <w:pPr>
        <w:tabs>
          <w:tab w:val="clear" w:pos="567"/>
        </w:tabs>
        <w:spacing w:line="240" w:lineRule="auto"/>
        <w:ind w:right="-2"/>
        <w:rPr>
          <w:b/>
          <w:bCs/>
          <w:lang w:val="hr-HR"/>
        </w:rPr>
      </w:pPr>
      <w:r w:rsidRPr="007E7940">
        <w:rPr>
          <w:b/>
          <w:bCs/>
          <w:lang w:val="hr-HR"/>
        </w:rPr>
        <w:t>Trudnoća i dojenje</w:t>
      </w:r>
    </w:p>
    <w:p w14:paraId="598BE915" w14:textId="77777777" w:rsidR="00323824" w:rsidRPr="007E7940" w:rsidRDefault="00323824" w:rsidP="00323824">
      <w:pPr>
        <w:spacing w:line="240" w:lineRule="auto"/>
        <w:rPr>
          <w:lang w:val="hr-HR"/>
        </w:rPr>
      </w:pPr>
      <w:r w:rsidRPr="007E7940">
        <w:rPr>
          <w:lang w:val="hr-HR"/>
        </w:rPr>
        <w:t xml:space="preserve">Ne preporučuje se uzimanje lijeka </w:t>
      </w:r>
      <w:proofErr w:type="spellStart"/>
      <w:r w:rsidRPr="007E7940">
        <w:rPr>
          <w:lang w:val="hr-HR"/>
        </w:rPr>
        <w:t>Brilique</w:t>
      </w:r>
      <w:proofErr w:type="spellEnd"/>
      <w:r w:rsidRPr="007E7940">
        <w:rPr>
          <w:lang w:val="hr-HR"/>
        </w:rPr>
        <w:t xml:space="preserve"> ako ste trudni ili biste mogli zatrudnjeti. Tijekom uzimanja ovog lijeka, žene trebaju koristiti odgovarajuću kontracepcijsku zaštitu kako bi izbjegle trudnoću.</w:t>
      </w:r>
    </w:p>
    <w:p w14:paraId="6779AD4F" w14:textId="77777777" w:rsidR="00323824" w:rsidRPr="007E7940" w:rsidRDefault="00323824" w:rsidP="00323824">
      <w:pPr>
        <w:spacing w:line="240" w:lineRule="auto"/>
        <w:rPr>
          <w:lang w:val="hr-HR"/>
        </w:rPr>
      </w:pPr>
    </w:p>
    <w:p w14:paraId="41FA9201" w14:textId="77777777" w:rsidR="00323824" w:rsidRPr="007E7940" w:rsidRDefault="00323824" w:rsidP="00323824">
      <w:pPr>
        <w:spacing w:line="240" w:lineRule="auto"/>
        <w:rPr>
          <w:lang w:val="hr-HR"/>
        </w:rPr>
      </w:pPr>
      <w:r w:rsidRPr="007E7940">
        <w:rPr>
          <w:lang w:val="hr-HR"/>
        </w:rPr>
        <w:t xml:space="preserve">Ako dojite, prije uzimanja </w:t>
      </w:r>
      <w:r w:rsidR="003A48FE" w:rsidRPr="007E7940">
        <w:rPr>
          <w:lang w:val="hr-HR"/>
        </w:rPr>
        <w:t xml:space="preserve">ovog </w:t>
      </w:r>
      <w:r w:rsidRPr="007E7940">
        <w:rPr>
          <w:lang w:val="hr-HR"/>
        </w:rPr>
        <w:t xml:space="preserve">lijeka razgovarajte sa svojim liječnikom. Vaš liječnik će Vam objasniti koristi i rizike od uzimanja lijeka </w:t>
      </w:r>
      <w:proofErr w:type="spellStart"/>
      <w:r w:rsidRPr="007E7940">
        <w:rPr>
          <w:lang w:val="hr-HR"/>
        </w:rPr>
        <w:t>Brilique</w:t>
      </w:r>
      <w:proofErr w:type="spellEnd"/>
      <w:r w:rsidRPr="007E7940">
        <w:rPr>
          <w:lang w:val="hr-HR"/>
        </w:rPr>
        <w:t xml:space="preserve"> tijekom razdoblja dojenja.</w:t>
      </w:r>
    </w:p>
    <w:p w14:paraId="44C01631" w14:textId="77777777" w:rsidR="00323824" w:rsidRPr="007E7940" w:rsidRDefault="00323824" w:rsidP="00323824">
      <w:pPr>
        <w:tabs>
          <w:tab w:val="clear" w:pos="567"/>
        </w:tabs>
        <w:spacing w:line="240" w:lineRule="auto"/>
        <w:rPr>
          <w:lang w:val="hr-HR"/>
        </w:rPr>
      </w:pPr>
    </w:p>
    <w:p w14:paraId="182029E0" w14:textId="77777777" w:rsidR="00323824" w:rsidRPr="007E7940" w:rsidRDefault="00323824" w:rsidP="00323824">
      <w:pPr>
        <w:tabs>
          <w:tab w:val="clear" w:pos="567"/>
        </w:tabs>
        <w:spacing w:line="240" w:lineRule="auto"/>
        <w:rPr>
          <w:lang w:val="hr-HR"/>
        </w:rPr>
      </w:pPr>
      <w:r w:rsidRPr="007E7940">
        <w:rPr>
          <w:lang w:val="hr-HR"/>
        </w:rPr>
        <w:t>Ako ste trudni ili dojite, mislite da biste mogli biti trudni ili planirate imati dijete, obratite se svom liječniku ili ljekarniku za savjet prije nego uzmete ovaj lijek.</w:t>
      </w:r>
    </w:p>
    <w:p w14:paraId="24F32236" w14:textId="77777777" w:rsidR="00323824" w:rsidRPr="007E7940" w:rsidRDefault="00323824" w:rsidP="00323824">
      <w:pPr>
        <w:tabs>
          <w:tab w:val="clear" w:pos="567"/>
        </w:tabs>
        <w:spacing w:line="240" w:lineRule="auto"/>
        <w:rPr>
          <w:lang w:val="hr-HR"/>
        </w:rPr>
      </w:pPr>
    </w:p>
    <w:p w14:paraId="1E742F10" w14:textId="77777777" w:rsidR="00323824" w:rsidRPr="007E7940" w:rsidRDefault="00323824" w:rsidP="00323824">
      <w:pPr>
        <w:tabs>
          <w:tab w:val="clear" w:pos="567"/>
        </w:tabs>
        <w:spacing w:line="240" w:lineRule="auto"/>
        <w:ind w:right="-2"/>
        <w:rPr>
          <w:b/>
          <w:bCs/>
          <w:lang w:val="hr-HR"/>
        </w:rPr>
      </w:pPr>
      <w:r w:rsidRPr="007E7940">
        <w:rPr>
          <w:b/>
          <w:bCs/>
          <w:lang w:val="hr-HR"/>
        </w:rPr>
        <w:t>Upravljanje vozilima i strojevima</w:t>
      </w:r>
    </w:p>
    <w:p w14:paraId="6A3E2A30" w14:textId="77777777" w:rsidR="00323824" w:rsidRPr="007E7940" w:rsidRDefault="00323824" w:rsidP="00323824">
      <w:pPr>
        <w:tabs>
          <w:tab w:val="clear" w:pos="567"/>
        </w:tabs>
        <w:spacing w:line="240" w:lineRule="auto"/>
        <w:ind w:right="-2"/>
        <w:rPr>
          <w:lang w:val="hr-HR"/>
        </w:rPr>
      </w:pPr>
      <w:r w:rsidRPr="007E7940">
        <w:rPr>
          <w:lang w:val="hr-HR"/>
        </w:rPr>
        <w:t xml:space="preserve">Nije vjerojatno da </w:t>
      </w:r>
      <w:proofErr w:type="spellStart"/>
      <w:r w:rsidRPr="007E7940">
        <w:rPr>
          <w:lang w:val="hr-HR"/>
        </w:rPr>
        <w:t>Brilique</w:t>
      </w:r>
      <w:proofErr w:type="spellEnd"/>
      <w:r w:rsidRPr="007E7940">
        <w:rPr>
          <w:lang w:val="hr-HR"/>
        </w:rPr>
        <w:t xml:space="preserve"> utječe na Vašu sposobnost upravljanja vozilima ili strojevima. Ukoliko osjetite omaglicu ili smetenost tijekom uzimanja ovog lijeka, budite oprezni tijekom vožnje ili korištenja strojeva.</w:t>
      </w:r>
    </w:p>
    <w:p w14:paraId="6DE5682C" w14:textId="77777777" w:rsidR="00323824" w:rsidRPr="007E7940" w:rsidRDefault="00323824" w:rsidP="00323824">
      <w:pPr>
        <w:tabs>
          <w:tab w:val="clear" w:pos="567"/>
        </w:tabs>
        <w:spacing w:line="240" w:lineRule="auto"/>
        <w:ind w:right="-2"/>
        <w:rPr>
          <w:szCs w:val="22"/>
          <w:lang w:val="hr-HR"/>
        </w:rPr>
      </w:pPr>
    </w:p>
    <w:p w14:paraId="14DA600A" w14:textId="77777777" w:rsidR="00A039EB" w:rsidRPr="007E7940" w:rsidRDefault="00A039EB" w:rsidP="00A039EB">
      <w:pPr>
        <w:numPr>
          <w:ilvl w:val="12"/>
          <w:numId w:val="0"/>
        </w:numPr>
        <w:tabs>
          <w:tab w:val="clear" w:pos="567"/>
          <w:tab w:val="left" w:pos="708"/>
        </w:tabs>
        <w:spacing w:line="240" w:lineRule="auto"/>
        <w:rPr>
          <w:b/>
          <w:szCs w:val="22"/>
          <w:lang w:val="hr-HR"/>
        </w:rPr>
      </w:pPr>
      <w:r w:rsidRPr="007E7940">
        <w:rPr>
          <w:b/>
          <w:szCs w:val="22"/>
          <w:lang w:val="hr-HR"/>
        </w:rPr>
        <w:t>Sadržaj natrija</w:t>
      </w:r>
    </w:p>
    <w:p w14:paraId="18A32372" w14:textId="77777777" w:rsidR="00A039EB" w:rsidRPr="007E7940" w:rsidRDefault="00A039EB" w:rsidP="00A039EB">
      <w:pPr>
        <w:tabs>
          <w:tab w:val="clear" w:pos="567"/>
        </w:tabs>
        <w:spacing w:line="240" w:lineRule="auto"/>
        <w:ind w:right="-2"/>
        <w:rPr>
          <w:szCs w:val="22"/>
          <w:lang w:val="hr-HR"/>
        </w:rPr>
      </w:pPr>
      <w:r w:rsidRPr="007E7940">
        <w:rPr>
          <w:bCs/>
          <w:szCs w:val="22"/>
          <w:lang w:val="hr-HR"/>
        </w:rPr>
        <w:t xml:space="preserve">Ovaj lijek sadrži </w:t>
      </w:r>
      <w:r w:rsidRPr="007E7940">
        <w:rPr>
          <w:szCs w:val="22"/>
          <w:lang w:val="hr-HR"/>
        </w:rPr>
        <w:t>manje od 1 </w:t>
      </w:r>
      <w:proofErr w:type="spellStart"/>
      <w:r w:rsidRPr="007E7940">
        <w:rPr>
          <w:szCs w:val="22"/>
          <w:lang w:val="hr-HR"/>
        </w:rPr>
        <w:t>mmol</w:t>
      </w:r>
      <w:proofErr w:type="spellEnd"/>
      <w:r w:rsidRPr="007E7940">
        <w:rPr>
          <w:szCs w:val="22"/>
          <w:lang w:val="hr-HR"/>
        </w:rPr>
        <w:t xml:space="preserve"> </w:t>
      </w:r>
      <w:r w:rsidR="008F6E4F" w:rsidRPr="007E7940">
        <w:rPr>
          <w:szCs w:val="22"/>
          <w:lang w:val="hr-HR"/>
        </w:rPr>
        <w:t xml:space="preserve">(23 mg) </w:t>
      </w:r>
      <w:r w:rsidRPr="007E7940">
        <w:rPr>
          <w:szCs w:val="22"/>
          <w:lang w:val="hr-HR"/>
        </w:rPr>
        <w:t>natrija po dozi, tj. zanemarive količine natrija.</w:t>
      </w:r>
    </w:p>
    <w:p w14:paraId="45938EA7" w14:textId="77777777" w:rsidR="00323824" w:rsidRPr="007E7940" w:rsidRDefault="00323824" w:rsidP="00323824">
      <w:pPr>
        <w:tabs>
          <w:tab w:val="clear" w:pos="567"/>
        </w:tabs>
        <w:spacing w:line="240" w:lineRule="auto"/>
        <w:ind w:right="-2"/>
        <w:rPr>
          <w:szCs w:val="22"/>
          <w:lang w:val="hr-HR"/>
        </w:rPr>
      </w:pPr>
    </w:p>
    <w:p w14:paraId="48D46606" w14:textId="77777777" w:rsidR="00A039EB" w:rsidRPr="007E7940" w:rsidRDefault="00A039EB" w:rsidP="00323824">
      <w:pPr>
        <w:tabs>
          <w:tab w:val="clear" w:pos="567"/>
        </w:tabs>
        <w:spacing w:line="240" w:lineRule="auto"/>
        <w:ind w:right="-2"/>
        <w:rPr>
          <w:szCs w:val="22"/>
          <w:lang w:val="hr-HR"/>
        </w:rPr>
      </w:pPr>
    </w:p>
    <w:p w14:paraId="175AC75A" w14:textId="77777777" w:rsidR="00323824" w:rsidRPr="007E7940" w:rsidRDefault="00323824" w:rsidP="00323824">
      <w:pPr>
        <w:tabs>
          <w:tab w:val="clear" w:pos="567"/>
        </w:tabs>
        <w:spacing w:line="240" w:lineRule="auto"/>
        <w:ind w:right="-2"/>
        <w:rPr>
          <w:b/>
          <w:szCs w:val="22"/>
          <w:lang w:val="hr-HR"/>
        </w:rPr>
      </w:pPr>
      <w:r w:rsidRPr="007E7940">
        <w:rPr>
          <w:b/>
          <w:szCs w:val="22"/>
          <w:lang w:val="hr-HR"/>
        </w:rPr>
        <w:t>3.</w:t>
      </w:r>
      <w:r w:rsidRPr="007E7940">
        <w:rPr>
          <w:b/>
          <w:szCs w:val="22"/>
          <w:lang w:val="hr-HR"/>
        </w:rPr>
        <w:tab/>
        <w:t xml:space="preserve">Kako uzimati </w:t>
      </w:r>
      <w:proofErr w:type="spellStart"/>
      <w:r w:rsidRPr="007E7940">
        <w:rPr>
          <w:b/>
          <w:szCs w:val="22"/>
          <w:lang w:val="hr-HR"/>
        </w:rPr>
        <w:t>Brilique</w:t>
      </w:r>
      <w:proofErr w:type="spellEnd"/>
    </w:p>
    <w:p w14:paraId="109E9300" w14:textId="77777777" w:rsidR="00323824" w:rsidRPr="007E7940" w:rsidRDefault="00323824" w:rsidP="00323824">
      <w:pPr>
        <w:tabs>
          <w:tab w:val="clear" w:pos="567"/>
        </w:tabs>
        <w:spacing w:line="240" w:lineRule="auto"/>
        <w:rPr>
          <w:lang w:val="hr-HR"/>
        </w:rPr>
      </w:pPr>
    </w:p>
    <w:p w14:paraId="2E7A2F88" w14:textId="77777777" w:rsidR="00323824" w:rsidRPr="007E7940" w:rsidRDefault="00323824" w:rsidP="00323824">
      <w:pPr>
        <w:spacing w:line="240" w:lineRule="auto"/>
        <w:rPr>
          <w:lang w:val="hr-HR"/>
        </w:rPr>
      </w:pPr>
      <w:r w:rsidRPr="007E7940">
        <w:rPr>
          <w:lang w:val="hr-HR"/>
        </w:rPr>
        <w:t xml:space="preserve">Uvijek uzmite ovaj lijek točno onako kako Vam je rekao liječnik. Provjerite </w:t>
      </w:r>
      <w:r w:rsidR="003F1342" w:rsidRPr="007E7940">
        <w:rPr>
          <w:lang w:val="hr-HR"/>
        </w:rPr>
        <w:t>s</w:t>
      </w:r>
      <w:r w:rsidRPr="007E7940">
        <w:rPr>
          <w:lang w:val="hr-HR"/>
        </w:rPr>
        <w:t xml:space="preserve"> liječnikom ili ljekarnikom ako niste sigurni.</w:t>
      </w:r>
    </w:p>
    <w:p w14:paraId="207E47A7" w14:textId="77777777" w:rsidR="00323824" w:rsidRPr="007E7940" w:rsidRDefault="00323824" w:rsidP="00323824">
      <w:pPr>
        <w:tabs>
          <w:tab w:val="clear" w:pos="567"/>
        </w:tabs>
        <w:spacing w:line="240" w:lineRule="auto"/>
        <w:ind w:right="-2"/>
        <w:rPr>
          <w:lang w:val="hr-HR"/>
        </w:rPr>
      </w:pPr>
    </w:p>
    <w:p w14:paraId="278FA3F1" w14:textId="77777777" w:rsidR="00323824" w:rsidRPr="007E7940" w:rsidRDefault="00323824" w:rsidP="001500F0">
      <w:pPr>
        <w:spacing w:line="240" w:lineRule="auto"/>
        <w:rPr>
          <w:b/>
          <w:bCs/>
          <w:lang w:val="hr-HR"/>
        </w:rPr>
      </w:pPr>
      <w:r w:rsidRPr="007E7940">
        <w:rPr>
          <w:b/>
          <w:bCs/>
          <w:lang w:val="hr-HR"/>
        </w:rPr>
        <w:t>Koliko treba uzeti</w:t>
      </w:r>
    </w:p>
    <w:p w14:paraId="4C9118F6" w14:textId="77777777" w:rsidR="00323824" w:rsidRPr="007E7940" w:rsidRDefault="001500F0" w:rsidP="00323824">
      <w:pPr>
        <w:numPr>
          <w:ilvl w:val="0"/>
          <w:numId w:val="29"/>
        </w:numPr>
        <w:tabs>
          <w:tab w:val="clear" w:pos="567"/>
        </w:tabs>
        <w:spacing w:line="240" w:lineRule="auto"/>
        <w:ind w:left="567" w:right="-2" w:hanging="283"/>
        <w:rPr>
          <w:lang w:val="hr-HR"/>
        </w:rPr>
      </w:pPr>
      <w:r w:rsidRPr="007E7940">
        <w:rPr>
          <w:lang w:val="hr-HR"/>
        </w:rPr>
        <w:t xml:space="preserve">Uobičajena doza je jedna tableta od 60 mg dvaput na dan. Nastavite uzimati lijek </w:t>
      </w:r>
      <w:proofErr w:type="spellStart"/>
      <w:r w:rsidRPr="007E7940">
        <w:rPr>
          <w:lang w:val="hr-HR"/>
        </w:rPr>
        <w:t>Brilique</w:t>
      </w:r>
      <w:proofErr w:type="spellEnd"/>
      <w:r w:rsidRPr="007E7940">
        <w:rPr>
          <w:lang w:val="hr-HR"/>
        </w:rPr>
        <w:t xml:space="preserve"> toliko dugo koliko Vam je propisao liječnik.</w:t>
      </w:r>
    </w:p>
    <w:p w14:paraId="757768FC" w14:textId="77777777" w:rsidR="00323824" w:rsidRPr="007E7940" w:rsidRDefault="00323824" w:rsidP="00323824">
      <w:pPr>
        <w:numPr>
          <w:ilvl w:val="0"/>
          <w:numId w:val="29"/>
        </w:numPr>
        <w:tabs>
          <w:tab w:val="clear" w:pos="567"/>
        </w:tabs>
        <w:spacing w:line="240" w:lineRule="auto"/>
        <w:ind w:left="567" w:right="-2" w:hanging="283"/>
        <w:rPr>
          <w:lang w:val="hr-HR"/>
        </w:rPr>
      </w:pPr>
      <w:r w:rsidRPr="007E7940">
        <w:rPr>
          <w:lang w:val="hr-HR"/>
        </w:rPr>
        <w:t>Uzimajte ovaj lijek otprilike u isto vrijeme svakog dana (primjerice, jednu tabletu ujutro i jednu navečer).</w:t>
      </w:r>
    </w:p>
    <w:p w14:paraId="010380AA" w14:textId="77777777" w:rsidR="00323824" w:rsidRPr="007E7940" w:rsidRDefault="00323824" w:rsidP="00323824">
      <w:pPr>
        <w:tabs>
          <w:tab w:val="clear" w:pos="567"/>
        </w:tabs>
        <w:spacing w:line="240" w:lineRule="auto"/>
        <w:ind w:right="-2"/>
        <w:rPr>
          <w:lang w:val="hr-HR"/>
        </w:rPr>
      </w:pPr>
    </w:p>
    <w:p w14:paraId="7E6BA9A2" w14:textId="77777777" w:rsidR="00323824" w:rsidRPr="007E7940" w:rsidRDefault="00323824" w:rsidP="00323824">
      <w:pPr>
        <w:tabs>
          <w:tab w:val="clear" w:pos="567"/>
        </w:tabs>
        <w:spacing w:line="240" w:lineRule="auto"/>
        <w:ind w:right="-2"/>
        <w:rPr>
          <w:b/>
          <w:lang w:val="hr-HR"/>
        </w:rPr>
      </w:pPr>
      <w:r w:rsidRPr="007E7940">
        <w:rPr>
          <w:b/>
          <w:lang w:val="hr-HR"/>
        </w:rPr>
        <w:t xml:space="preserve">Uzimanje lijeka </w:t>
      </w:r>
      <w:proofErr w:type="spellStart"/>
      <w:r w:rsidRPr="007E7940">
        <w:rPr>
          <w:b/>
          <w:lang w:val="hr-HR"/>
        </w:rPr>
        <w:t>Brilique</w:t>
      </w:r>
      <w:proofErr w:type="spellEnd"/>
      <w:r w:rsidRPr="007E7940">
        <w:rPr>
          <w:b/>
          <w:lang w:val="hr-HR"/>
        </w:rPr>
        <w:t xml:space="preserve"> s drugim lijekovima koji sprječavaju zgrušavanje krvi</w:t>
      </w:r>
    </w:p>
    <w:p w14:paraId="0357AEAE" w14:textId="21C45164" w:rsidR="00323824" w:rsidRPr="007E7940" w:rsidRDefault="00323824" w:rsidP="00323824">
      <w:pPr>
        <w:tabs>
          <w:tab w:val="clear" w:pos="567"/>
        </w:tabs>
        <w:spacing w:line="240" w:lineRule="auto"/>
        <w:ind w:right="-2"/>
        <w:rPr>
          <w:lang w:val="hr-HR"/>
        </w:rPr>
      </w:pPr>
      <w:r w:rsidRPr="007E7940">
        <w:rPr>
          <w:lang w:val="hr-HR"/>
        </w:rPr>
        <w:t xml:space="preserve">Liječnik će Vam obično reći da uzimate i </w:t>
      </w:r>
      <w:proofErr w:type="spellStart"/>
      <w:r w:rsidRPr="007E7940">
        <w:rPr>
          <w:lang w:val="hr-HR"/>
        </w:rPr>
        <w:t>acetilsalicilatnu</w:t>
      </w:r>
      <w:proofErr w:type="spellEnd"/>
      <w:r w:rsidRPr="007E7940">
        <w:rPr>
          <w:lang w:val="hr-HR"/>
        </w:rPr>
        <w:t xml:space="preserve"> kiselinu. Ova je tvar prisutna u mnogim lijekovima koji sprječavaju zgrušavanje krvi. Liječnik će Vam reći koju dozu trebate uzimati (obično između 75</w:t>
      </w:r>
      <w:r w:rsidRPr="007E7940">
        <w:rPr>
          <w:lang w:val="hr-HR"/>
        </w:rPr>
        <w:noBreakHyphen/>
        <w:t>150 mg dnevno).</w:t>
      </w:r>
    </w:p>
    <w:p w14:paraId="55D50DC5" w14:textId="77777777" w:rsidR="00323824" w:rsidRPr="007E7940" w:rsidRDefault="00323824" w:rsidP="00323824">
      <w:pPr>
        <w:tabs>
          <w:tab w:val="clear" w:pos="567"/>
        </w:tabs>
        <w:spacing w:line="240" w:lineRule="auto"/>
        <w:ind w:right="-2"/>
        <w:rPr>
          <w:lang w:val="hr-HR"/>
        </w:rPr>
      </w:pPr>
    </w:p>
    <w:p w14:paraId="697E201F" w14:textId="77777777" w:rsidR="00323824" w:rsidRPr="007E7940" w:rsidRDefault="00323824" w:rsidP="00323824">
      <w:pPr>
        <w:tabs>
          <w:tab w:val="clear" w:pos="567"/>
        </w:tabs>
        <w:spacing w:line="240" w:lineRule="auto"/>
        <w:ind w:right="-2"/>
        <w:rPr>
          <w:b/>
          <w:bCs/>
          <w:lang w:val="hr-HR"/>
        </w:rPr>
      </w:pPr>
      <w:r w:rsidRPr="007E7940">
        <w:rPr>
          <w:b/>
          <w:bCs/>
          <w:lang w:val="hr-HR"/>
        </w:rPr>
        <w:t xml:space="preserve">Kako uzimati </w:t>
      </w:r>
      <w:proofErr w:type="spellStart"/>
      <w:r w:rsidRPr="007E7940">
        <w:rPr>
          <w:b/>
          <w:bCs/>
          <w:lang w:val="hr-HR"/>
        </w:rPr>
        <w:t>Brilique</w:t>
      </w:r>
      <w:proofErr w:type="spellEnd"/>
    </w:p>
    <w:p w14:paraId="26A33222" w14:textId="77777777" w:rsidR="00323824" w:rsidRPr="007E7940" w:rsidRDefault="00323824" w:rsidP="00323824">
      <w:pPr>
        <w:numPr>
          <w:ilvl w:val="0"/>
          <w:numId w:val="14"/>
        </w:numPr>
        <w:tabs>
          <w:tab w:val="clear" w:pos="567"/>
        </w:tabs>
        <w:spacing w:line="240" w:lineRule="auto"/>
        <w:ind w:left="567" w:hanging="283"/>
        <w:rPr>
          <w:lang w:val="hr-HR"/>
        </w:rPr>
      </w:pPr>
      <w:r w:rsidRPr="007E7940">
        <w:rPr>
          <w:lang w:val="hr-HR"/>
        </w:rPr>
        <w:t>Tabletu možete uzimati s hranom ili bez nje.</w:t>
      </w:r>
    </w:p>
    <w:p w14:paraId="5DC71944" w14:textId="77777777" w:rsidR="00323824" w:rsidRPr="007E7940" w:rsidRDefault="00323824" w:rsidP="00323824">
      <w:pPr>
        <w:numPr>
          <w:ilvl w:val="0"/>
          <w:numId w:val="17"/>
        </w:numPr>
        <w:tabs>
          <w:tab w:val="clear" w:pos="567"/>
        </w:tabs>
        <w:spacing w:line="240" w:lineRule="auto"/>
        <w:ind w:left="567" w:hanging="283"/>
        <w:rPr>
          <w:lang w:val="hr-HR"/>
        </w:rPr>
      </w:pPr>
      <w:r w:rsidRPr="007E7940">
        <w:rPr>
          <w:lang w:val="hr-HR"/>
        </w:rPr>
        <w:t xml:space="preserve">Možete provjeriti kada ste zadnji put uzeli tabletu lijeka </w:t>
      </w:r>
      <w:proofErr w:type="spellStart"/>
      <w:r w:rsidRPr="007E7940">
        <w:rPr>
          <w:lang w:val="hr-HR"/>
        </w:rPr>
        <w:t>Brilique</w:t>
      </w:r>
      <w:proofErr w:type="spellEnd"/>
      <w:r w:rsidRPr="007E7940">
        <w:rPr>
          <w:lang w:val="hr-HR"/>
        </w:rPr>
        <w:t xml:space="preserve"> tako da pogledate na </w:t>
      </w:r>
      <w:proofErr w:type="spellStart"/>
      <w:r w:rsidRPr="007E7940">
        <w:rPr>
          <w:lang w:val="hr-HR"/>
        </w:rPr>
        <w:t>blister</w:t>
      </w:r>
      <w:proofErr w:type="spellEnd"/>
      <w:r w:rsidRPr="007E7940">
        <w:rPr>
          <w:lang w:val="hr-HR"/>
        </w:rPr>
        <w:t>. Jutro je označeno simbolom sunca, a večer simbolom mjeseca. To će Vam pokazati jeste li uzeli dozu.</w:t>
      </w:r>
    </w:p>
    <w:p w14:paraId="3A213A84" w14:textId="77777777" w:rsidR="00323824" w:rsidRPr="007E7940" w:rsidRDefault="00323824" w:rsidP="00323824">
      <w:pPr>
        <w:tabs>
          <w:tab w:val="clear" w:pos="567"/>
        </w:tabs>
        <w:spacing w:line="240" w:lineRule="auto"/>
        <w:ind w:right="-2"/>
        <w:rPr>
          <w:lang w:val="hr-HR"/>
        </w:rPr>
      </w:pPr>
    </w:p>
    <w:p w14:paraId="27CEBA9D" w14:textId="77777777" w:rsidR="00323824" w:rsidRPr="007E7940" w:rsidRDefault="00323824" w:rsidP="00F5405C">
      <w:pPr>
        <w:keepNext/>
        <w:keepLines/>
        <w:tabs>
          <w:tab w:val="clear" w:pos="567"/>
        </w:tabs>
        <w:spacing w:line="240" w:lineRule="auto"/>
        <w:rPr>
          <w:b/>
          <w:lang w:val="hr-HR"/>
        </w:rPr>
      </w:pPr>
      <w:r w:rsidRPr="007E7940">
        <w:rPr>
          <w:b/>
          <w:lang w:val="hr-HR"/>
        </w:rPr>
        <w:t>Ukoliko imate problema sa gutanjem tablete</w:t>
      </w:r>
    </w:p>
    <w:p w14:paraId="40D9D8A6" w14:textId="77777777" w:rsidR="00323824" w:rsidRPr="007E7940" w:rsidRDefault="00323824" w:rsidP="00F5405C">
      <w:pPr>
        <w:keepNext/>
        <w:keepLines/>
        <w:tabs>
          <w:tab w:val="clear" w:pos="567"/>
        </w:tabs>
        <w:spacing w:line="240" w:lineRule="auto"/>
        <w:rPr>
          <w:lang w:val="hr-HR"/>
        </w:rPr>
      </w:pPr>
      <w:r w:rsidRPr="007E7940">
        <w:rPr>
          <w:lang w:val="hr-HR"/>
        </w:rPr>
        <w:t>Ukoliko imate problema sa gutanjem tablete možete je zdrobiti i pomiješati sa vodom na sljedeći način:</w:t>
      </w:r>
    </w:p>
    <w:p w14:paraId="00593A51" w14:textId="77777777" w:rsidR="00323824" w:rsidRPr="007E7940" w:rsidRDefault="00323824" w:rsidP="00323824">
      <w:pPr>
        <w:numPr>
          <w:ilvl w:val="0"/>
          <w:numId w:val="39"/>
        </w:numPr>
        <w:tabs>
          <w:tab w:val="clear" w:pos="567"/>
        </w:tabs>
        <w:spacing w:line="240" w:lineRule="auto"/>
        <w:ind w:right="-2"/>
        <w:rPr>
          <w:lang w:val="hr-HR"/>
        </w:rPr>
      </w:pPr>
      <w:r w:rsidRPr="007E7940">
        <w:rPr>
          <w:lang w:val="hr-HR"/>
        </w:rPr>
        <w:t>Zdrobite tabletu u fini prašak</w:t>
      </w:r>
    </w:p>
    <w:p w14:paraId="7A1ED903" w14:textId="77777777" w:rsidR="00323824" w:rsidRPr="007E7940" w:rsidRDefault="00323824" w:rsidP="00323824">
      <w:pPr>
        <w:numPr>
          <w:ilvl w:val="0"/>
          <w:numId w:val="39"/>
        </w:numPr>
        <w:tabs>
          <w:tab w:val="clear" w:pos="567"/>
        </w:tabs>
        <w:spacing w:line="240" w:lineRule="auto"/>
        <w:ind w:right="-2"/>
        <w:rPr>
          <w:lang w:val="hr-HR"/>
        </w:rPr>
      </w:pPr>
      <w:r w:rsidRPr="007E7940">
        <w:rPr>
          <w:lang w:val="hr-HR"/>
        </w:rPr>
        <w:t>Naspite prašak u pola čaše vode</w:t>
      </w:r>
    </w:p>
    <w:p w14:paraId="0C785303" w14:textId="77777777" w:rsidR="00323824" w:rsidRPr="007E7940" w:rsidRDefault="00323824" w:rsidP="00323824">
      <w:pPr>
        <w:numPr>
          <w:ilvl w:val="0"/>
          <w:numId w:val="39"/>
        </w:numPr>
        <w:tabs>
          <w:tab w:val="clear" w:pos="567"/>
        </w:tabs>
        <w:spacing w:line="240" w:lineRule="auto"/>
        <w:ind w:right="-2"/>
        <w:rPr>
          <w:lang w:val="hr-HR"/>
        </w:rPr>
      </w:pPr>
      <w:r w:rsidRPr="007E7940">
        <w:rPr>
          <w:lang w:val="hr-HR"/>
        </w:rPr>
        <w:t>Promućkajte i odmah popijte</w:t>
      </w:r>
    </w:p>
    <w:p w14:paraId="7F1552CF" w14:textId="77777777" w:rsidR="00323824" w:rsidRPr="007E7940" w:rsidRDefault="00323824" w:rsidP="00323824">
      <w:pPr>
        <w:numPr>
          <w:ilvl w:val="0"/>
          <w:numId w:val="39"/>
        </w:numPr>
        <w:tabs>
          <w:tab w:val="clear" w:pos="567"/>
        </w:tabs>
        <w:spacing w:line="240" w:lineRule="auto"/>
        <w:ind w:right="-2"/>
        <w:rPr>
          <w:lang w:val="hr-HR"/>
        </w:rPr>
      </w:pPr>
      <w:r w:rsidRPr="007E7940">
        <w:rPr>
          <w:lang w:val="hr-HR"/>
        </w:rPr>
        <w:t>Kako biste bili sigurni da nema zaostalog lijeka, isperite praznu čašu sa još pola čaše vode i to popijte</w:t>
      </w:r>
    </w:p>
    <w:p w14:paraId="7016BC4B" w14:textId="72DDB7BC" w:rsidR="00323824" w:rsidRPr="007E7940" w:rsidRDefault="00E103C4" w:rsidP="00323824">
      <w:pPr>
        <w:tabs>
          <w:tab w:val="clear" w:pos="567"/>
        </w:tabs>
        <w:spacing w:line="240" w:lineRule="auto"/>
        <w:ind w:right="-2"/>
        <w:rPr>
          <w:lang w:val="hr-HR"/>
        </w:rPr>
      </w:pPr>
      <w:r w:rsidRPr="007E7940">
        <w:rPr>
          <w:lang w:val="hr-HR"/>
        </w:rPr>
        <w:t xml:space="preserve">Ako ste u bolnici, ovu tabletu možete dobiti </w:t>
      </w:r>
      <w:proofErr w:type="spellStart"/>
      <w:r w:rsidRPr="007E7940">
        <w:rPr>
          <w:lang w:val="hr-HR"/>
        </w:rPr>
        <w:t>pomješanu</w:t>
      </w:r>
      <w:proofErr w:type="spellEnd"/>
      <w:r w:rsidRPr="007E7940">
        <w:rPr>
          <w:lang w:val="hr-HR"/>
        </w:rPr>
        <w:t xml:space="preserve"> s malo vode putem cijevi kroz nos (</w:t>
      </w:r>
      <w:proofErr w:type="spellStart"/>
      <w:r w:rsidRPr="007E7940">
        <w:rPr>
          <w:lang w:val="hr-HR"/>
        </w:rPr>
        <w:t>nazogastrična</w:t>
      </w:r>
      <w:proofErr w:type="spellEnd"/>
      <w:r w:rsidRPr="007E7940">
        <w:rPr>
          <w:lang w:val="hr-HR"/>
        </w:rPr>
        <w:t xml:space="preserve"> cijev). </w:t>
      </w:r>
    </w:p>
    <w:p w14:paraId="33427512" w14:textId="77777777" w:rsidR="00E103C4" w:rsidRPr="007E7940" w:rsidRDefault="00E103C4" w:rsidP="00323824">
      <w:pPr>
        <w:tabs>
          <w:tab w:val="clear" w:pos="567"/>
        </w:tabs>
        <w:spacing w:line="240" w:lineRule="auto"/>
        <w:ind w:right="-2"/>
        <w:rPr>
          <w:lang w:val="hr-HR"/>
        </w:rPr>
      </w:pPr>
    </w:p>
    <w:p w14:paraId="1791F5B4" w14:textId="77777777" w:rsidR="00323824" w:rsidRPr="007E7940" w:rsidRDefault="00323824" w:rsidP="00323824">
      <w:pPr>
        <w:tabs>
          <w:tab w:val="clear" w:pos="567"/>
        </w:tabs>
        <w:spacing w:line="240" w:lineRule="auto"/>
        <w:ind w:right="-2"/>
        <w:rPr>
          <w:b/>
          <w:bCs/>
          <w:lang w:val="hr-HR"/>
        </w:rPr>
      </w:pPr>
      <w:r w:rsidRPr="007E7940">
        <w:rPr>
          <w:b/>
          <w:bCs/>
          <w:lang w:val="hr-HR"/>
        </w:rPr>
        <w:t xml:space="preserve">Ako uzmete više lijeka </w:t>
      </w:r>
      <w:proofErr w:type="spellStart"/>
      <w:r w:rsidRPr="007E7940">
        <w:rPr>
          <w:b/>
          <w:bCs/>
          <w:lang w:val="hr-HR"/>
        </w:rPr>
        <w:t>Brilique</w:t>
      </w:r>
      <w:proofErr w:type="spellEnd"/>
      <w:r w:rsidRPr="007E7940">
        <w:rPr>
          <w:b/>
          <w:bCs/>
          <w:lang w:val="hr-HR"/>
        </w:rPr>
        <w:t xml:space="preserve"> nego što ste trebali</w:t>
      </w:r>
    </w:p>
    <w:p w14:paraId="558BBCC7" w14:textId="77777777" w:rsidR="00323824" w:rsidRPr="007E7940" w:rsidRDefault="00323824" w:rsidP="00323824">
      <w:pPr>
        <w:autoSpaceDE w:val="0"/>
        <w:spacing w:line="240" w:lineRule="auto"/>
        <w:rPr>
          <w:lang w:val="hr-HR"/>
        </w:rPr>
      </w:pPr>
      <w:r w:rsidRPr="007E7940">
        <w:rPr>
          <w:lang w:val="hr-HR"/>
        </w:rPr>
        <w:t xml:space="preserve">Ako ste uzeli veću dozu lijeka </w:t>
      </w:r>
      <w:proofErr w:type="spellStart"/>
      <w:r w:rsidRPr="007E7940">
        <w:rPr>
          <w:lang w:val="hr-HR"/>
        </w:rPr>
        <w:t>Brilique</w:t>
      </w:r>
      <w:proofErr w:type="spellEnd"/>
      <w:r w:rsidRPr="007E7940">
        <w:rPr>
          <w:lang w:val="hr-HR"/>
        </w:rPr>
        <w:t xml:space="preserve"> nego što Vam je liječnik propisao, posavjetujte se s liječnikom ili odmah otiđite u bolnicu. Uzmite pakiranje lijeka sa sobom. Mogli biste biti izloženi povećanom riziku od krvarenja.</w:t>
      </w:r>
    </w:p>
    <w:p w14:paraId="6CD5F595" w14:textId="77777777" w:rsidR="00323824" w:rsidRPr="007E7940" w:rsidRDefault="00323824" w:rsidP="00323824">
      <w:pPr>
        <w:tabs>
          <w:tab w:val="clear" w:pos="567"/>
        </w:tabs>
        <w:spacing w:line="240" w:lineRule="auto"/>
        <w:ind w:right="-2"/>
        <w:rPr>
          <w:lang w:val="hr-HR"/>
        </w:rPr>
      </w:pPr>
    </w:p>
    <w:p w14:paraId="673B466B" w14:textId="77777777" w:rsidR="00323824" w:rsidRPr="007E7940" w:rsidRDefault="00323824" w:rsidP="00323824">
      <w:pPr>
        <w:tabs>
          <w:tab w:val="clear" w:pos="567"/>
        </w:tabs>
        <w:spacing w:line="240" w:lineRule="auto"/>
        <w:ind w:right="-2"/>
        <w:rPr>
          <w:b/>
          <w:bCs/>
          <w:lang w:val="hr-HR"/>
        </w:rPr>
      </w:pPr>
      <w:r w:rsidRPr="007E7940">
        <w:rPr>
          <w:b/>
          <w:bCs/>
          <w:lang w:val="hr-HR"/>
        </w:rPr>
        <w:t xml:space="preserve">Ako ste zaboravili uzeti </w:t>
      </w:r>
      <w:proofErr w:type="spellStart"/>
      <w:r w:rsidRPr="007E7940">
        <w:rPr>
          <w:b/>
          <w:bCs/>
          <w:lang w:val="hr-HR"/>
        </w:rPr>
        <w:t>Brilique</w:t>
      </w:r>
      <w:proofErr w:type="spellEnd"/>
    </w:p>
    <w:p w14:paraId="68096949" w14:textId="77777777" w:rsidR="00323824" w:rsidRPr="007E7940" w:rsidRDefault="00323824" w:rsidP="00323824">
      <w:pPr>
        <w:numPr>
          <w:ilvl w:val="0"/>
          <w:numId w:val="2"/>
        </w:numPr>
        <w:tabs>
          <w:tab w:val="clear" w:pos="567"/>
        </w:tabs>
        <w:spacing w:line="240" w:lineRule="auto"/>
        <w:ind w:left="567" w:hanging="283"/>
        <w:rPr>
          <w:lang w:val="hr-HR"/>
        </w:rPr>
      </w:pPr>
      <w:r w:rsidRPr="007E7940">
        <w:rPr>
          <w:lang w:val="hr-HR"/>
        </w:rPr>
        <w:t xml:space="preserve">Ako ste zaboravili uzeti dozu, samo uzmite sljedeću dozu u uobičajeno vrijeme. </w:t>
      </w:r>
    </w:p>
    <w:p w14:paraId="4C18FD5F" w14:textId="77777777" w:rsidR="00323824" w:rsidRPr="007E7940" w:rsidRDefault="00323824" w:rsidP="00323824">
      <w:pPr>
        <w:numPr>
          <w:ilvl w:val="0"/>
          <w:numId w:val="2"/>
        </w:numPr>
        <w:tabs>
          <w:tab w:val="clear" w:pos="567"/>
        </w:tabs>
        <w:spacing w:line="240" w:lineRule="auto"/>
        <w:ind w:left="567" w:hanging="283"/>
        <w:rPr>
          <w:lang w:val="hr-HR"/>
        </w:rPr>
      </w:pPr>
      <w:r w:rsidRPr="007E7940">
        <w:rPr>
          <w:lang w:val="hr-HR"/>
        </w:rPr>
        <w:t>Nemojte uzimati dvostruku dozu (dvije doze u isto vrijeme) kako biste nadomjestili zaboravljenu dozu.</w:t>
      </w:r>
    </w:p>
    <w:p w14:paraId="75BCF5E8" w14:textId="77777777" w:rsidR="00323824" w:rsidRPr="007E7940" w:rsidRDefault="00323824" w:rsidP="00323824">
      <w:pPr>
        <w:tabs>
          <w:tab w:val="clear" w:pos="567"/>
        </w:tabs>
        <w:spacing w:line="240" w:lineRule="auto"/>
        <w:ind w:right="-2"/>
        <w:rPr>
          <w:lang w:val="hr-HR"/>
        </w:rPr>
      </w:pPr>
    </w:p>
    <w:p w14:paraId="6D32C1A9" w14:textId="77777777" w:rsidR="00323824" w:rsidRPr="007E7940" w:rsidRDefault="00323824" w:rsidP="00323824">
      <w:pPr>
        <w:tabs>
          <w:tab w:val="clear" w:pos="567"/>
        </w:tabs>
        <w:spacing w:line="240" w:lineRule="auto"/>
        <w:ind w:right="-2"/>
        <w:rPr>
          <w:b/>
          <w:bCs/>
          <w:lang w:val="hr-HR"/>
        </w:rPr>
      </w:pPr>
      <w:r w:rsidRPr="007E7940">
        <w:rPr>
          <w:b/>
          <w:bCs/>
          <w:lang w:val="hr-HR"/>
        </w:rPr>
        <w:t xml:space="preserve">Ako prestanete uzimati </w:t>
      </w:r>
      <w:proofErr w:type="spellStart"/>
      <w:r w:rsidRPr="007E7940">
        <w:rPr>
          <w:b/>
          <w:bCs/>
          <w:lang w:val="hr-HR"/>
        </w:rPr>
        <w:t>Brilique</w:t>
      </w:r>
      <w:proofErr w:type="spellEnd"/>
    </w:p>
    <w:p w14:paraId="4F3C5E50" w14:textId="77777777" w:rsidR="00323824" w:rsidRPr="007E7940" w:rsidRDefault="00323824" w:rsidP="00323824">
      <w:pPr>
        <w:autoSpaceDE w:val="0"/>
        <w:spacing w:line="240" w:lineRule="auto"/>
        <w:rPr>
          <w:lang w:val="hr-HR"/>
        </w:rPr>
      </w:pPr>
      <w:r w:rsidRPr="007E7940">
        <w:rPr>
          <w:lang w:val="hr-HR"/>
        </w:rPr>
        <w:t xml:space="preserve">Nemojte prestati uzimati </w:t>
      </w:r>
      <w:proofErr w:type="spellStart"/>
      <w:r w:rsidRPr="007E7940">
        <w:rPr>
          <w:lang w:val="hr-HR"/>
        </w:rPr>
        <w:t>Brilique</w:t>
      </w:r>
      <w:proofErr w:type="spellEnd"/>
      <w:r w:rsidRPr="007E7940">
        <w:rPr>
          <w:lang w:val="hr-HR"/>
        </w:rPr>
        <w:t xml:space="preserve"> bez prethodnog savjetovanja s liječnikom. Uzimajte ovaj lijek redovito i onoliko dugo koliko Vam ga liječnik propisuje. Ukoliko prestanete uzimati </w:t>
      </w:r>
      <w:proofErr w:type="spellStart"/>
      <w:r w:rsidRPr="007E7940">
        <w:rPr>
          <w:lang w:val="hr-HR"/>
        </w:rPr>
        <w:t>Brilique</w:t>
      </w:r>
      <w:proofErr w:type="spellEnd"/>
      <w:r w:rsidRPr="007E7940">
        <w:rPr>
          <w:lang w:val="hr-HR"/>
        </w:rPr>
        <w:t>, to može povećati vjerojatnost za još jedan srčani ili moždani udar ili rizik od smrti zbog bolesti povezanih s Vašim srcem i krvnim žilama.</w:t>
      </w:r>
    </w:p>
    <w:p w14:paraId="59FB0EE2" w14:textId="77777777" w:rsidR="00323824" w:rsidRPr="007E7940" w:rsidRDefault="00323824" w:rsidP="00323824">
      <w:pPr>
        <w:autoSpaceDE w:val="0"/>
        <w:spacing w:line="240" w:lineRule="auto"/>
        <w:rPr>
          <w:lang w:val="hr-HR"/>
        </w:rPr>
      </w:pPr>
    </w:p>
    <w:p w14:paraId="0F76DC8E" w14:textId="77777777" w:rsidR="00323824" w:rsidRPr="007E7940" w:rsidRDefault="00323824" w:rsidP="00323824">
      <w:pPr>
        <w:autoSpaceDE w:val="0"/>
        <w:spacing w:line="240" w:lineRule="auto"/>
        <w:rPr>
          <w:lang w:val="hr-HR"/>
        </w:rPr>
      </w:pPr>
      <w:r w:rsidRPr="007E7940">
        <w:rPr>
          <w:lang w:val="hr-HR"/>
        </w:rPr>
        <w:t>U slučaju bilo kakvih pitanja u vezi s primjenom ovog lijeka, obratite se liječniku ili ljekarniku.</w:t>
      </w:r>
    </w:p>
    <w:p w14:paraId="5DF7EF01" w14:textId="77777777" w:rsidR="00323824" w:rsidRPr="007E7940" w:rsidRDefault="00323824" w:rsidP="00323824">
      <w:pPr>
        <w:tabs>
          <w:tab w:val="clear" w:pos="567"/>
        </w:tabs>
        <w:spacing w:line="240" w:lineRule="auto"/>
        <w:ind w:right="-2"/>
        <w:rPr>
          <w:szCs w:val="22"/>
          <w:lang w:val="hr-HR"/>
        </w:rPr>
      </w:pPr>
    </w:p>
    <w:p w14:paraId="0B98D4C8" w14:textId="77777777" w:rsidR="00323824" w:rsidRPr="007E7940" w:rsidRDefault="00323824" w:rsidP="00323824">
      <w:pPr>
        <w:tabs>
          <w:tab w:val="clear" w:pos="567"/>
        </w:tabs>
        <w:spacing w:line="240" w:lineRule="auto"/>
        <w:rPr>
          <w:lang w:val="hr-HR"/>
        </w:rPr>
      </w:pPr>
    </w:p>
    <w:p w14:paraId="0127A0DA" w14:textId="77777777" w:rsidR="00323824" w:rsidRPr="007E7940" w:rsidRDefault="00323824" w:rsidP="00323824">
      <w:pPr>
        <w:tabs>
          <w:tab w:val="clear" w:pos="567"/>
        </w:tabs>
        <w:spacing w:line="240" w:lineRule="auto"/>
        <w:ind w:left="567" w:right="-2" w:hanging="567"/>
        <w:rPr>
          <w:b/>
          <w:bCs/>
          <w:lang w:val="hr-HR"/>
        </w:rPr>
      </w:pPr>
      <w:r w:rsidRPr="007E7940">
        <w:rPr>
          <w:b/>
          <w:bCs/>
          <w:lang w:val="hr-HR"/>
        </w:rPr>
        <w:t>4.</w:t>
      </w:r>
      <w:r w:rsidRPr="007E7940">
        <w:rPr>
          <w:b/>
          <w:bCs/>
          <w:lang w:val="hr-HR"/>
        </w:rPr>
        <w:tab/>
        <w:t>Moguće nuspojave</w:t>
      </w:r>
    </w:p>
    <w:p w14:paraId="68527467" w14:textId="77777777" w:rsidR="00323824" w:rsidRPr="007E7940" w:rsidRDefault="00323824" w:rsidP="00323824">
      <w:pPr>
        <w:tabs>
          <w:tab w:val="clear" w:pos="567"/>
        </w:tabs>
        <w:spacing w:line="240" w:lineRule="auto"/>
        <w:rPr>
          <w:lang w:val="hr-HR"/>
        </w:rPr>
      </w:pPr>
    </w:p>
    <w:p w14:paraId="3E488FE0" w14:textId="77777777" w:rsidR="00323824" w:rsidRPr="007E7940" w:rsidRDefault="00323824" w:rsidP="00323824">
      <w:pPr>
        <w:spacing w:line="240" w:lineRule="auto"/>
        <w:rPr>
          <w:lang w:val="hr-HR"/>
        </w:rPr>
      </w:pPr>
      <w:r w:rsidRPr="007E7940">
        <w:rPr>
          <w:bCs/>
          <w:iCs/>
          <w:lang w:val="hr-HR"/>
        </w:rPr>
        <w:t xml:space="preserve">Kao i svi lijekovi, ovaj lijek može uzrokovati nuspojave iako se one neće javiti kod svakoga. </w:t>
      </w:r>
      <w:r w:rsidRPr="007E7940">
        <w:rPr>
          <w:lang w:val="hr-HR"/>
        </w:rPr>
        <w:t>Pri uzimanju ovog lijeka moguće su sljedeće nuspojave:</w:t>
      </w:r>
    </w:p>
    <w:p w14:paraId="00C45E5E" w14:textId="77777777" w:rsidR="00323824" w:rsidRPr="007E7940" w:rsidRDefault="00323824" w:rsidP="00323824">
      <w:pPr>
        <w:spacing w:line="240" w:lineRule="auto"/>
        <w:rPr>
          <w:lang w:val="hr-HR"/>
        </w:rPr>
      </w:pPr>
    </w:p>
    <w:p w14:paraId="0864F566" w14:textId="77777777" w:rsidR="00323824" w:rsidRPr="007E7940" w:rsidRDefault="00323824" w:rsidP="00323824">
      <w:pPr>
        <w:spacing w:line="240" w:lineRule="auto"/>
        <w:rPr>
          <w:lang w:val="hr-HR"/>
        </w:rPr>
      </w:pPr>
      <w:proofErr w:type="spellStart"/>
      <w:r w:rsidRPr="007E7940">
        <w:rPr>
          <w:lang w:val="hr-HR"/>
        </w:rPr>
        <w:t>Brilique</w:t>
      </w:r>
      <w:proofErr w:type="spellEnd"/>
      <w:r w:rsidRPr="007E7940">
        <w:rPr>
          <w:lang w:val="hr-HR"/>
        </w:rPr>
        <w:t xml:space="preserve"> utječe na zgrušavanje krvi, stoga je većina nuspojava povezana s krvarenjem. Do krvarenja može doći u bilo kojem dijelu tijela. Neka krvarenja su česta (poput stvaranja modrica ili krvarenja iz nosa). Teško krvarenje je manje čest</w:t>
      </w:r>
      <w:r w:rsidR="00142605" w:rsidRPr="007E7940">
        <w:rPr>
          <w:lang w:val="hr-HR"/>
        </w:rPr>
        <w:t>o</w:t>
      </w:r>
      <w:r w:rsidRPr="007E7940">
        <w:rPr>
          <w:lang w:val="hr-HR"/>
        </w:rPr>
        <w:t>, ali može biti opasn</w:t>
      </w:r>
      <w:r w:rsidR="00142605" w:rsidRPr="007E7940">
        <w:rPr>
          <w:lang w:val="hr-HR"/>
        </w:rPr>
        <w:t>o</w:t>
      </w:r>
      <w:r w:rsidRPr="007E7940">
        <w:rPr>
          <w:lang w:val="hr-HR"/>
        </w:rPr>
        <w:t xml:space="preserve"> po život.</w:t>
      </w:r>
    </w:p>
    <w:p w14:paraId="2426F4D8" w14:textId="77777777" w:rsidR="00323824" w:rsidRPr="007E7940" w:rsidRDefault="00323824" w:rsidP="00323824">
      <w:pPr>
        <w:tabs>
          <w:tab w:val="clear" w:pos="567"/>
          <w:tab w:val="left" w:pos="851"/>
        </w:tabs>
        <w:spacing w:line="240" w:lineRule="auto"/>
        <w:ind w:left="567"/>
        <w:rPr>
          <w:lang w:val="hr-HR"/>
        </w:rPr>
      </w:pPr>
    </w:p>
    <w:p w14:paraId="058BB696" w14:textId="77777777" w:rsidR="00323824" w:rsidRPr="007E7940" w:rsidRDefault="00323824" w:rsidP="00323824">
      <w:pPr>
        <w:tabs>
          <w:tab w:val="clear" w:pos="567"/>
        </w:tabs>
        <w:spacing w:line="240" w:lineRule="auto"/>
        <w:ind w:right="-29"/>
        <w:rPr>
          <w:b/>
          <w:bCs/>
          <w:lang w:val="hr-HR"/>
        </w:rPr>
      </w:pPr>
      <w:r w:rsidRPr="007E7940">
        <w:rPr>
          <w:b/>
          <w:bCs/>
          <w:lang w:val="hr-HR"/>
        </w:rPr>
        <w:t>Odmah se javite liječniku ako primijetite bilo što od dolje navedenog - možda Vam je potrebno hitno medicinsko liječenje:</w:t>
      </w:r>
    </w:p>
    <w:p w14:paraId="5BE8457C" w14:textId="77777777" w:rsidR="00323824" w:rsidRPr="007E7940" w:rsidRDefault="001500F0" w:rsidP="00323824">
      <w:pPr>
        <w:numPr>
          <w:ilvl w:val="0"/>
          <w:numId w:val="16"/>
        </w:numPr>
        <w:tabs>
          <w:tab w:val="clear" w:pos="567"/>
          <w:tab w:val="clear" w:pos="720"/>
        </w:tabs>
        <w:spacing w:line="240" w:lineRule="auto"/>
        <w:ind w:left="567" w:hanging="283"/>
        <w:rPr>
          <w:b/>
          <w:bCs/>
          <w:lang w:val="hr-HR"/>
        </w:rPr>
      </w:pPr>
      <w:r w:rsidRPr="007E7940">
        <w:rPr>
          <w:b/>
          <w:bCs/>
          <w:lang w:val="hr-HR"/>
        </w:rPr>
        <w:t>Krvarenje u mozgu ili unutar lubanje manje je česta nuspojava, a može uzrokovati z</w:t>
      </w:r>
      <w:r w:rsidR="00323824" w:rsidRPr="007E7940">
        <w:rPr>
          <w:b/>
          <w:bCs/>
          <w:lang w:val="hr-HR"/>
        </w:rPr>
        <w:t>nakove moždanog udara kao što su:</w:t>
      </w:r>
    </w:p>
    <w:p w14:paraId="78BE95F3" w14:textId="77777777" w:rsidR="00323824" w:rsidRPr="007E7940" w:rsidRDefault="00323824" w:rsidP="00323824">
      <w:pPr>
        <w:numPr>
          <w:ilvl w:val="0"/>
          <w:numId w:val="9"/>
        </w:numPr>
        <w:tabs>
          <w:tab w:val="clear" w:pos="567"/>
          <w:tab w:val="clear" w:pos="1143"/>
          <w:tab w:val="num" w:pos="851"/>
        </w:tabs>
        <w:autoSpaceDE w:val="0"/>
        <w:spacing w:line="240" w:lineRule="auto"/>
        <w:ind w:left="851" w:hanging="284"/>
        <w:rPr>
          <w:lang w:val="hr-HR"/>
        </w:rPr>
      </w:pPr>
      <w:r w:rsidRPr="007E7940">
        <w:rPr>
          <w:lang w:val="hr-HR"/>
        </w:rPr>
        <w:t>iznenadna utrnulost ili slabost ruke, noge ili lica, osobito ako se pojavi samo na jednoj strani tijela</w:t>
      </w:r>
    </w:p>
    <w:p w14:paraId="428B8316" w14:textId="77777777" w:rsidR="00323824" w:rsidRPr="007E7940" w:rsidRDefault="00323824" w:rsidP="00323824">
      <w:pPr>
        <w:numPr>
          <w:ilvl w:val="0"/>
          <w:numId w:val="9"/>
        </w:numPr>
        <w:tabs>
          <w:tab w:val="clear" w:pos="567"/>
          <w:tab w:val="left" w:pos="851"/>
        </w:tabs>
        <w:autoSpaceDE w:val="0"/>
        <w:spacing w:line="240" w:lineRule="auto"/>
        <w:ind w:left="567" w:firstLine="0"/>
        <w:rPr>
          <w:lang w:val="hr-HR"/>
        </w:rPr>
      </w:pPr>
      <w:r w:rsidRPr="007E7940">
        <w:rPr>
          <w:lang w:val="hr-HR"/>
        </w:rPr>
        <w:t>iznenadna smetenost, poteškoće pri govoru ili razumijevanju drugih</w:t>
      </w:r>
    </w:p>
    <w:p w14:paraId="7D30CDE9" w14:textId="77777777" w:rsidR="00323824" w:rsidRPr="007E7940" w:rsidRDefault="00323824" w:rsidP="00323824">
      <w:pPr>
        <w:numPr>
          <w:ilvl w:val="0"/>
          <w:numId w:val="9"/>
        </w:numPr>
        <w:tabs>
          <w:tab w:val="clear" w:pos="567"/>
          <w:tab w:val="left" w:pos="851"/>
        </w:tabs>
        <w:autoSpaceDE w:val="0"/>
        <w:spacing w:line="240" w:lineRule="auto"/>
        <w:ind w:left="567" w:firstLine="0"/>
        <w:rPr>
          <w:lang w:val="hr-HR"/>
        </w:rPr>
      </w:pPr>
      <w:r w:rsidRPr="007E7940">
        <w:rPr>
          <w:lang w:val="hr-HR"/>
        </w:rPr>
        <w:t>iznenadne teškoće u hodanju, gubitak ravnoteže ili koordinacije</w:t>
      </w:r>
    </w:p>
    <w:p w14:paraId="54586B90" w14:textId="77777777" w:rsidR="00323824" w:rsidRPr="007E7940" w:rsidRDefault="00323824" w:rsidP="00323824">
      <w:pPr>
        <w:numPr>
          <w:ilvl w:val="0"/>
          <w:numId w:val="9"/>
        </w:numPr>
        <w:tabs>
          <w:tab w:val="clear" w:pos="567"/>
          <w:tab w:val="left" w:pos="851"/>
        </w:tabs>
        <w:autoSpaceDE w:val="0"/>
        <w:spacing w:line="240" w:lineRule="auto"/>
        <w:ind w:left="567" w:firstLine="0"/>
        <w:rPr>
          <w:lang w:val="hr-HR"/>
        </w:rPr>
      </w:pPr>
      <w:r w:rsidRPr="007E7940">
        <w:rPr>
          <w:lang w:val="hr-HR"/>
        </w:rPr>
        <w:t>iznenadan osjećaj omaglice ili iznenadna jaka glavobolja bez poznatog uzroka</w:t>
      </w:r>
    </w:p>
    <w:p w14:paraId="5F23602F" w14:textId="77777777" w:rsidR="00323824" w:rsidRPr="007E7940" w:rsidRDefault="00323824" w:rsidP="00323824">
      <w:pPr>
        <w:tabs>
          <w:tab w:val="clear" w:pos="567"/>
        </w:tabs>
        <w:spacing w:line="240" w:lineRule="auto"/>
        <w:ind w:right="-2"/>
        <w:rPr>
          <w:lang w:val="hr-HR"/>
        </w:rPr>
      </w:pPr>
    </w:p>
    <w:p w14:paraId="6B2DC1FD" w14:textId="77777777" w:rsidR="00323824" w:rsidRPr="007E7940" w:rsidRDefault="00323824" w:rsidP="00323824">
      <w:pPr>
        <w:numPr>
          <w:ilvl w:val="0"/>
          <w:numId w:val="21"/>
        </w:numPr>
        <w:tabs>
          <w:tab w:val="clear" w:pos="567"/>
        </w:tabs>
        <w:spacing w:line="240" w:lineRule="auto"/>
        <w:ind w:left="567" w:hanging="283"/>
        <w:rPr>
          <w:lang w:val="hr-HR"/>
        </w:rPr>
      </w:pPr>
      <w:r w:rsidRPr="007E7940">
        <w:rPr>
          <w:b/>
          <w:bCs/>
          <w:lang w:val="hr-HR"/>
        </w:rPr>
        <w:t>Znakovi krvarenja poput</w:t>
      </w:r>
      <w:r w:rsidRPr="007E7940">
        <w:rPr>
          <w:lang w:val="hr-HR"/>
        </w:rPr>
        <w:t>:</w:t>
      </w:r>
    </w:p>
    <w:p w14:paraId="5577FBB9" w14:textId="77777777" w:rsidR="00323824" w:rsidRPr="007E7940" w:rsidRDefault="00323824" w:rsidP="00323824">
      <w:pPr>
        <w:numPr>
          <w:ilvl w:val="1"/>
          <w:numId w:val="26"/>
        </w:numPr>
        <w:tabs>
          <w:tab w:val="clear" w:pos="567"/>
        </w:tabs>
        <w:spacing w:line="240" w:lineRule="auto"/>
        <w:ind w:left="851" w:hanging="283"/>
        <w:rPr>
          <w:lang w:val="hr-HR"/>
        </w:rPr>
      </w:pPr>
      <w:r w:rsidRPr="007E7940">
        <w:rPr>
          <w:lang w:val="hr-HR"/>
        </w:rPr>
        <w:t>teško krvarenje ili krvarenje koje ne možete kontrolirati</w:t>
      </w:r>
    </w:p>
    <w:p w14:paraId="7700C8F0" w14:textId="77777777" w:rsidR="00323824" w:rsidRPr="007E7940" w:rsidRDefault="00323824" w:rsidP="00323824">
      <w:pPr>
        <w:numPr>
          <w:ilvl w:val="1"/>
          <w:numId w:val="26"/>
        </w:numPr>
        <w:tabs>
          <w:tab w:val="clear" w:pos="567"/>
        </w:tabs>
        <w:spacing w:line="240" w:lineRule="auto"/>
        <w:ind w:left="851" w:hanging="283"/>
        <w:rPr>
          <w:lang w:val="hr-HR"/>
        </w:rPr>
      </w:pPr>
      <w:r w:rsidRPr="007E7940">
        <w:rPr>
          <w:lang w:val="hr-HR"/>
        </w:rPr>
        <w:t>neočekivano ili dugotrajno krvarenje</w:t>
      </w:r>
    </w:p>
    <w:p w14:paraId="74298C21" w14:textId="77777777" w:rsidR="00323824" w:rsidRPr="007E7940" w:rsidRDefault="00323824" w:rsidP="00323824">
      <w:pPr>
        <w:numPr>
          <w:ilvl w:val="1"/>
          <w:numId w:val="26"/>
        </w:numPr>
        <w:tabs>
          <w:tab w:val="clear" w:pos="567"/>
        </w:tabs>
        <w:spacing w:line="240" w:lineRule="auto"/>
        <w:ind w:left="851" w:hanging="283"/>
        <w:rPr>
          <w:lang w:val="hr-HR"/>
        </w:rPr>
      </w:pPr>
      <w:r w:rsidRPr="007E7940">
        <w:rPr>
          <w:lang w:val="hr-HR"/>
        </w:rPr>
        <w:t>urin roze, crvene ili smeđe boje</w:t>
      </w:r>
    </w:p>
    <w:p w14:paraId="78F1D23C" w14:textId="29FFDDDD" w:rsidR="00323824" w:rsidRPr="007E7940" w:rsidRDefault="00323824" w:rsidP="00323824">
      <w:pPr>
        <w:numPr>
          <w:ilvl w:val="1"/>
          <w:numId w:val="26"/>
        </w:numPr>
        <w:tabs>
          <w:tab w:val="clear" w:pos="567"/>
        </w:tabs>
        <w:spacing w:line="240" w:lineRule="auto"/>
        <w:ind w:left="851" w:hanging="283"/>
        <w:rPr>
          <w:lang w:val="hr-HR"/>
        </w:rPr>
      </w:pPr>
      <w:r w:rsidRPr="007E7940">
        <w:rPr>
          <w:lang w:val="hr-HR"/>
        </w:rPr>
        <w:t>povraćanje crvene krvi ili Vaš</w:t>
      </w:r>
      <w:r w:rsidR="00AB0D72" w:rsidRPr="007E7940">
        <w:rPr>
          <w:lang w:val="hr-HR"/>
        </w:rPr>
        <w:t xml:space="preserve"> sadržaj povraćanja iz</w:t>
      </w:r>
      <w:r w:rsidRPr="007E7940">
        <w:rPr>
          <w:lang w:val="hr-HR"/>
        </w:rPr>
        <w:t>gleda kao „mljevena kava“</w:t>
      </w:r>
    </w:p>
    <w:p w14:paraId="701B3890" w14:textId="77777777" w:rsidR="00323824" w:rsidRPr="007E7940" w:rsidRDefault="00323824" w:rsidP="00A70D2C">
      <w:pPr>
        <w:numPr>
          <w:ilvl w:val="1"/>
          <w:numId w:val="26"/>
        </w:numPr>
        <w:tabs>
          <w:tab w:val="clear" w:pos="567"/>
        </w:tabs>
        <w:spacing w:line="240" w:lineRule="auto"/>
        <w:ind w:left="851" w:hanging="283"/>
        <w:rPr>
          <w:lang w:val="hr-HR"/>
        </w:rPr>
      </w:pPr>
      <w:r w:rsidRPr="007E7940">
        <w:rPr>
          <w:lang w:val="hr-HR"/>
        </w:rPr>
        <w:t>crvena ili crna stolica (izgleda kao katran)</w:t>
      </w:r>
    </w:p>
    <w:p w14:paraId="5F55D463" w14:textId="77777777" w:rsidR="00323824" w:rsidRPr="007E7940" w:rsidRDefault="00323824" w:rsidP="00323824">
      <w:pPr>
        <w:numPr>
          <w:ilvl w:val="1"/>
          <w:numId w:val="26"/>
        </w:numPr>
        <w:tabs>
          <w:tab w:val="clear" w:pos="567"/>
        </w:tabs>
        <w:spacing w:line="240" w:lineRule="auto"/>
        <w:ind w:left="851" w:hanging="283"/>
        <w:rPr>
          <w:lang w:val="hr-HR"/>
        </w:rPr>
      </w:pPr>
      <w:r w:rsidRPr="007E7940">
        <w:rPr>
          <w:lang w:val="hr-HR"/>
        </w:rPr>
        <w:t>iskašljavanje ili povraćanje krvnih ugrušaka</w:t>
      </w:r>
    </w:p>
    <w:p w14:paraId="7AC1BF57" w14:textId="77777777" w:rsidR="00323824" w:rsidRPr="007E7940" w:rsidRDefault="00323824" w:rsidP="00F5405C">
      <w:pPr>
        <w:tabs>
          <w:tab w:val="clear" w:pos="567"/>
        </w:tabs>
        <w:spacing w:line="240" w:lineRule="auto"/>
        <w:rPr>
          <w:lang w:val="hr-HR"/>
        </w:rPr>
      </w:pPr>
    </w:p>
    <w:p w14:paraId="75D66397" w14:textId="77777777" w:rsidR="00323824" w:rsidRPr="007E7940" w:rsidRDefault="00323824" w:rsidP="00F5405C">
      <w:pPr>
        <w:numPr>
          <w:ilvl w:val="0"/>
          <w:numId w:val="26"/>
        </w:numPr>
        <w:tabs>
          <w:tab w:val="clear" w:pos="567"/>
        </w:tabs>
        <w:spacing w:line="240" w:lineRule="auto"/>
        <w:ind w:left="568" w:hanging="284"/>
        <w:rPr>
          <w:b/>
          <w:lang w:val="hr-HR"/>
        </w:rPr>
      </w:pPr>
      <w:r w:rsidRPr="007E7940">
        <w:rPr>
          <w:b/>
          <w:lang w:val="hr-HR"/>
        </w:rPr>
        <w:t>Nesvjestica (sinkopa)</w:t>
      </w:r>
    </w:p>
    <w:p w14:paraId="3CB782C7" w14:textId="77777777" w:rsidR="00323824" w:rsidRPr="007E7940" w:rsidRDefault="00323824" w:rsidP="00F5405C">
      <w:pPr>
        <w:numPr>
          <w:ilvl w:val="1"/>
          <w:numId w:val="26"/>
        </w:numPr>
        <w:tabs>
          <w:tab w:val="clear" w:pos="567"/>
        </w:tabs>
        <w:spacing w:line="240" w:lineRule="auto"/>
        <w:ind w:left="851" w:hanging="284"/>
        <w:rPr>
          <w:lang w:val="hr-HR"/>
        </w:rPr>
      </w:pPr>
      <w:r w:rsidRPr="007E7940">
        <w:rPr>
          <w:lang w:val="hr-HR"/>
        </w:rPr>
        <w:t>privremeni gubitak svijesti zbog iznenadnog smanjenja dotoka krvi u mozak (često)</w:t>
      </w:r>
    </w:p>
    <w:p w14:paraId="6720EDEC" w14:textId="77777777" w:rsidR="00323824" w:rsidRPr="007E7940" w:rsidRDefault="00323824" w:rsidP="00323824">
      <w:pPr>
        <w:tabs>
          <w:tab w:val="clear" w:pos="567"/>
        </w:tabs>
        <w:spacing w:line="240" w:lineRule="auto"/>
        <w:ind w:right="-2"/>
        <w:rPr>
          <w:lang w:val="hr-HR"/>
        </w:rPr>
      </w:pPr>
    </w:p>
    <w:p w14:paraId="75546A92" w14:textId="77777777" w:rsidR="000D2C29" w:rsidRPr="007E7940" w:rsidRDefault="0068523C" w:rsidP="001F6350">
      <w:pPr>
        <w:numPr>
          <w:ilvl w:val="0"/>
          <w:numId w:val="21"/>
        </w:numPr>
        <w:tabs>
          <w:tab w:val="clear" w:pos="567"/>
        </w:tabs>
        <w:spacing w:line="240" w:lineRule="auto"/>
        <w:ind w:left="567" w:hanging="283"/>
        <w:rPr>
          <w:b/>
          <w:bCs/>
          <w:lang w:val="hr-HR"/>
        </w:rPr>
      </w:pPr>
      <w:r w:rsidRPr="007E7940">
        <w:rPr>
          <w:b/>
          <w:bCs/>
          <w:lang w:val="hr-HR"/>
        </w:rPr>
        <w:t xml:space="preserve">Znakovi </w:t>
      </w:r>
      <w:r w:rsidR="00733FF7" w:rsidRPr="007E7940">
        <w:rPr>
          <w:b/>
          <w:bCs/>
          <w:lang w:val="hr-HR"/>
        </w:rPr>
        <w:t xml:space="preserve">poteškoća </w:t>
      </w:r>
      <w:r w:rsidR="000D2C29" w:rsidRPr="007E7940">
        <w:rPr>
          <w:b/>
          <w:bCs/>
          <w:lang w:val="hr-HR"/>
        </w:rPr>
        <w:t xml:space="preserve">u </w:t>
      </w:r>
      <w:r w:rsidR="00733FF7" w:rsidRPr="007E7940">
        <w:rPr>
          <w:b/>
          <w:bCs/>
          <w:lang w:val="hr-HR"/>
        </w:rPr>
        <w:t>zgrušavanj</w:t>
      </w:r>
      <w:r w:rsidR="000D2C29" w:rsidRPr="007E7940">
        <w:rPr>
          <w:b/>
          <w:bCs/>
          <w:lang w:val="hr-HR"/>
        </w:rPr>
        <w:t>u</w:t>
      </w:r>
      <w:r w:rsidR="00733FF7" w:rsidRPr="007E7940">
        <w:rPr>
          <w:b/>
          <w:bCs/>
          <w:lang w:val="hr-HR"/>
        </w:rPr>
        <w:t xml:space="preserve"> krvi </w:t>
      </w:r>
      <w:r w:rsidR="000D2C29" w:rsidRPr="007E7940">
        <w:rPr>
          <w:b/>
          <w:bCs/>
          <w:lang w:val="hr-HR"/>
        </w:rPr>
        <w:t xml:space="preserve">nazvani </w:t>
      </w:r>
      <w:proofErr w:type="spellStart"/>
      <w:r w:rsidR="000D2C29" w:rsidRPr="007E7940">
        <w:rPr>
          <w:b/>
          <w:bCs/>
          <w:lang w:val="hr-HR"/>
        </w:rPr>
        <w:t>trombotična</w:t>
      </w:r>
      <w:proofErr w:type="spellEnd"/>
      <w:r w:rsidR="000D2C29" w:rsidRPr="007E7940">
        <w:rPr>
          <w:b/>
          <w:bCs/>
          <w:lang w:val="hr-HR"/>
        </w:rPr>
        <w:t xml:space="preserve"> </w:t>
      </w:r>
      <w:proofErr w:type="spellStart"/>
      <w:r w:rsidR="000D2C29" w:rsidRPr="007E7940">
        <w:rPr>
          <w:b/>
          <w:bCs/>
          <w:lang w:val="hr-HR"/>
        </w:rPr>
        <w:t>trombocitopenična</w:t>
      </w:r>
      <w:proofErr w:type="spellEnd"/>
      <w:r w:rsidR="000D2C29" w:rsidRPr="007E7940">
        <w:rPr>
          <w:b/>
          <w:bCs/>
          <w:lang w:val="hr-HR"/>
        </w:rPr>
        <w:t xml:space="preserve"> purpura (TTP) poput:</w:t>
      </w:r>
    </w:p>
    <w:p w14:paraId="42895C33" w14:textId="77777777" w:rsidR="0068523C" w:rsidRPr="007E7940" w:rsidRDefault="000D2C29" w:rsidP="001F6350">
      <w:pPr>
        <w:numPr>
          <w:ilvl w:val="1"/>
          <w:numId w:val="26"/>
        </w:numPr>
        <w:tabs>
          <w:tab w:val="clear" w:pos="567"/>
        </w:tabs>
        <w:spacing w:line="240" w:lineRule="auto"/>
        <w:ind w:right="-2"/>
        <w:rPr>
          <w:lang w:val="hr-HR"/>
        </w:rPr>
      </w:pPr>
      <w:r w:rsidRPr="007E7940">
        <w:rPr>
          <w:lang w:val="hr-HR"/>
        </w:rPr>
        <w:t>vru</w:t>
      </w:r>
      <w:r w:rsidR="008968A1" w:rsidRPr="007E7940">
        <w:rPr>
          <w:lang w:val="hr-HR"/>
        </w:rPr>
        <w:t>ć</w:t>
      </w:r>
      <w:r w:rsidRPr="007E7940">
        <w:rPr>
          <w:lang w:val="hr-HR"/>
        </w:rPr>
        <w:t>ica i crvene točkice na koži ili u ustima (</w:t>
      </w:r>
      <w:r w:rsidR="008968A1" w:rsidRPr="007E7940">
        <w:rPr>
          <w:lang w:val="hr-HR"/>
        </w:rPr>
        <w:t xml:space="preserve">purpura), sa ili bez žute boje kože ili očiju (žutica), neobjašnjivog teškog umora ili smetenosti </w:t>
      </w:r>
      <w:r w:rsidR="00733FF7" w:rsidRPr="007E7940">
        <w:rPr>
          <w:lang w:val="hr-HR"/>
        </w:rPr>
        <w:t xml:space="preserve"> </w:t>
      </w:r>
    </w:p>
    <w:p w14:paraId="2AA2DF6E" w14:textId="77777777" w:rsidR="0068523C" w:rsidRPr="007E7940" w:rsidRDefault="0068523C" w:rsidP="00323824">
      <w:pPr>
        <w:tabs>
          <w:tab w:val="clear" w:pos="567"/>
        </w:tabs>
        <w:spacing w:line="240" w:lineRule="auto"/>
        <w:ind w:right="-2"/>
        <w:rPr>
          <w:lang w:val="hr-HR"/>
        </w:rPr>
      </w:pPr>
    </w:p>
    <w:p w14:paraId="45623CB4" w14:textId="77777777" w:rsidR="00323824" w:rsidRPr="007E7940" w:rsidRDefault="00323824" w:rsidP="00323824">
      <w:pPr>
        <w:spacing w:line="240" w:lineRule="auto"/>
        <w:rPr>
          <w:b/>
          <w:bCs/>
          <w:lang w:val="hr-HR"/>
        </w:rPr>
      </w:pPr>
      <w:r w:rsidRPr="007E7940">
        <w:rPr>
          <w:b/>
          <w:bCs/>
          <w:lang w:val="hr-HR"/>
        </w:rPr>
        <w:t>Ako primijetite bilo što od dolje navedenog, razgovarajte s liječnikom:</w:t>
      </w:r>
    </w:p>
    <w:p w14:paraId="64BF92A4" w14:textId="77777777" w:rsidR="00323824" w:rsidRPr="007E7940" w:rsidRDefault="00323824" w:rsidP="00323824">
      <w:pPr>
        <w:numPr>
          <w:ilvl w:val="0"/>
          <w:numId w:val="21"/>
        </w:numPr>
        <w:tabs>
          <w:tab w:val="clear" w:pos="567"/>
        </w:tabs>
        <w:spacing w:line="240" w:lineRule="auto"/>
        <w:ind w:left="567" w:hanging="283"/>
        <w:rPr>
          <w:lang w:val="hr-HR"/>
        </w:rPr>
      </w:pPr>
      <w:r w:rsidRPr="007E7940">
        <w:rPr>
          <w:b/>
          <w:bCs/>
          <w:lang w:val="hr-HR"/>
        </w:rPr>
        <w:t xml:space="preserve">Nedostatak zraka – vrlo </w:t>
      </w:r>
      <w:r w:rsidRPr="007E7940">
        <w:rPr>
          <w:b/>
          <w:lang w:val="hr-HR"/>
        </w:rPr>
        <w:t>česta nuspojava</w:t>
      </w:r>
      <w:r w:rsidRPr="007E7940">
        <w:rPr>
          <w:lang w:val="hr-HR"/>
        </w:rPr>
        <w:t>.</w:t>
      </w:r>
      <w:r w:rsidRPr="007E7940">
        <w:rPr>
          <w:b/>
          <w:bCs/>
          <w:lang w:val="hr-HR"/>
        </w:rPr>
        <w:t xml:space="preserve"> </w:t>
      </w:r>
      <w:r w:rsidRPr="007E7940">
        <w:rPr>
          <w:lang w:val="hr-HR"/>
        </w:rPr>
        <w:t xml:space="preserve">Razlog tomu može biti Vaša srčana bolest ili drugi uzrok, ili može biti nuspojava lijeka </w:t>
      </w:r>
      <w:proofErr w:type="spellStart"/>
      <w:r w:rsidRPr="007E7940">
        <w:rPr>
          <w:lang w:val="hr-HR"/>
        </w:rPr>
        <w:t>Brilique</w:t>
      </w:r>
      <w:proofErr w:type="spellEnd"/>
      <w:r w:rsidRPr="007E7940">
        <w:rPr>
          <w:lang w:val="hr-HR"/>
        </w:rPr>
        <w:t xml:space="preserve">. Nedostatak zraka povezan s lijekom </w:t>
      </w:r>
      <w:proofErr w:type="spellStart"/>
      <w:r w:rsidRPr="007E7940">
        <w:rPr>
          <w:lang w:val="hr-HR"/>
        </w:rPr>
        <w:t>Brilique</w:t>
      </w:r>
      <w:proofErr w:type="spellEnd"/>
      <w:r w:rsidRPr="007E7940">
        <w:rPr>
          <w:lang w:val="hr-HR"/>
        </w:rPr>
        <w:t xml:space="preserve"> općenito je blaga nuspojava za koju je karakteristična iznenadna, neočekivana glad za zrakom, koja se obično javlja u mirovanju i može se javiti u prvim tjednima liječenja te nestati nakon dužeg vremena. Ako se osjećaj nedostatka zraka pogorša ili ako traje dulje vrijeme, recite to liječniku. Vaš će liječnik odlučiti trebate li liječenje ili daljnje pretrage.</w:t>
      </w:r>
    </w:p>
    <w:p w14:paraId="246981D6" w14:textId="77777777" w:rsidR="00323824" w:rsidRPr="007E7940" w:rsidRDefault="00323824" w:rsidP="00323824">
      <w:pPr>
        <w:tabs>
          <w:tab w:val="clear" w:pos="567"/>
        </w:tabs>
        <w:spacing w:line="240" w:lineRule="auto"/>
        <w:ind w:right="-2"/>
        <w:rPr>
          <w:lang w:val="hr-HR"/>
        </w:rPr>
      </w:pPr>
    </w:p>
    <w:p w14:paraId="7EA6A390" w14:textId="77777777" w:rsidR="00323824" w:rsidRPr="007E7940" w:rsidRDefault="00323824" w:rsidP="00323824">
      <w:pPr>
        <w:spacing w:line="240" w:lineRule="auto"/>
        <w:rPr>
          <w:b/>
          <w:bCs/>
          <w:lang w:val="hr-HR"/>
        </w:rPr>
      </w:pPr>
      <w:r w:rsidRPr="007E7940">
        <w:rPr>
          <w:b/>
          <w:bCs/>
          <w:lang w:val="hr-HR"/>
        </w:rPr>
        <w:t>Druge moguće nuspojave</w:t>
      </w:r>
    </w:p>
    <w:p w14:paraId="59DDCDB0" w14:textId="77777777" w:rsidR="00323824" w:rsidRPr="007E7940" w:rsidRDefault="00323824" w:rsidP="00323824">
      <w:pPr>
        <w:tabs>
          <w:tab w:val="clear" w:pos="567"/>
        </w:tabs>
        <w:spacing w:line="240" w:lineRule="auto"/>
        <w:ind w:right="-2"/>
        <w:rPr>
          <w:lang w:val="hr-HR"/>
        </w:rPr>
      </w:pPr>
    </w:p>
    <w:p w14:paraId="2D28B4E0" w14:textId="77777777" w:rsidR="00323824" w:rsidRPr="007E7940" w:rsidRDefault="00323824" w:rsidP="00323824">
      <w:pPr>
        <w:autoSpaceDE w:val="0"/>
        <w:spacing w:line="240" w:lineRule="auto"/>
        <w:rPr>
          <w:b/>
          <w:bCs/>
          <w:lang w:val="hr-HR"/>
        </w:rPr>
      </w:pPr>
      <w:r w:rsidRPr="007E7940">
        <w:rPr>
          <w:b/>
          <w:bCs/>
          <w:lang w:val="hr-HR"/>
        </w:rPr>
        <w:t>Vrlo često (može se javiti u više od 1 na 10 osoba)</w:t>
      </w:r>
    </w:p>
    <w:p w14:paraId="0DAFCA59" w14:textId="77777777" w:rsidR="00323824" w:rsidRPr="007E7940" w:rsidRDefault="00323824" w:rsidP="00F5405C">
      <w:pPr>
        <w:numPr>
          <w:ilvl w:val="0"/>
          <w:numId w:val="40"/>
        </w:numPr>
        <w:autoSpaceDE w:val="0"/>
        <w:spacing w:line="240" w:lineRule="auto"/>
        <w:ind w:left="568" w:hanging="284"/>
        <w:rPr>
          <w:bCs/>
          <w:lang w:val="hr-HR"/>
        </w:rPr>
      </w:pPr>
      <w:r w:rsidRPr="007E7940">
        <w:rPr>
          <w:bCs/>
          <w:lang w:val="hr-HR"/>
        </w:rPr>
        <w:t>Visoka razina mokraćne kiseline u Vašoj krvi (kako se vidi na pretragama)</w:t>
      </w:r>
    </w:p>
    <w:p w14:paraId="2BF26B0F" w14:textId="77777777" w:rsidR="00323824" w:rsidRPr="007E7940" w:rsidRDefault="00323824" w:rsidP="00F5405C">
      <w:pPr>
        <w:numPr>
          <w:ilvl w:val="0"/>
          <w:numId w:val="40"/>
        </w:numPr>
        <w:autoSpaceDE w:val="0"/>
        <w:spacing w:line="240" w:lineRule="auto"/>
        <w:ind w:left="568" w:hanging="284"/>
        <w:rPr>
          <w:bCs/>
          <w:lang w:val="hr-HR"/>
        </w:rPr>
      </w:pPr>
      <w:r w:rsidRPr="007E7940">
        <w:rPr>
          <w:bCs/>
          <w:lang w:val="hr-HR"/>
        </w:rPr>
        <w:t>Krvarenje uzrokovano poremećajima krvi</w:t>
      </w:r>
    </w:p>
    <w:p w14:paraId="0E01F72B" w14:textId="77777777" w:rsidR="00323824" w:rsidRPr="007E7940" w:rsidRDefault="00323824" w:rsidP="00323824">
      <w:pPr>
        <w:autoSpaceDE w:val="0"/>
        <w:spacing w:line="240" w:lineRule="auto"/>
        <w:rPr>
          <w:b/>
          <w:bCs/>
          <w:lang w:val="hr-HR"/>
        </w:rPr>
      </w:pPr>
    </w:p>
    <w:p w14:paraId="7C73E27E" w14:textId="77777777" w:rsidR="00323824" w:rsidRPr="007E7940" w:rsidRDefault="00323824" w:rsidP="00323824">
      <w:pPr>
        <w:autoSpaceDE w:val="0"/>
        <w:spacing w:line="240" w:lineRule="auto"/>
        <w:rPr>
          <w:b/>
          <w:bCs/>
          <w:lang w:val="hr-HR"/>
        </w:rPr>
      </w:pPr>
      <w:r w:rsidRPr="007E7940">
        <w:rPr>
          <w:b/>
          <w:bCs/>
          <w:lang w:val="hr-HR"/>
        </w:rPr>
        <w:t xml:space="preserve">Često (može se </w:t>
      </w:r>
      <w:r w:rsidRPr="007E7940">
        <w:rPr>
          <w:b/>
          <w:lang w:val="hr-HR"/>
        </w:rPr>
        <w:t>javiti u do 1 na 10 osoba</w:t>
      </w:r>
      <w:r w:rsidRPr="007E7940">
        <w:rPr>
          <w:b/>
          <w:bCs/>
          <w:lang w:val="hr-HR"/>
        </w:rPr>
        <w:t>)</w:t>
      </w:r>
    </w:p>
    <w:p w14:paraId="04C4EC9F" w14:textId="77777777" w:rsidR="00323824" w:rsidRPr="007E7940" w:rsidRDefault="00323824" w:rsidP="00323824">
      <w:pPr>
        <w:numPr>
          <w:ilvl w:val="0"/>
          <w:numId w:val="36"/>
        </w:numPr>
        <w:tabs>
          <w:tab w:val="clear" w:pos="567"/>
        </w:tabs>
        <w:autoSpaceDE w:val="0"/>
        <w:spacing w:line="240" w:lineRule="auto"/>
        <w:ind w:left="567" w:hanging="283"/>
        <w:rPr>
          <w:lang w:val="hr-HR"/>
        </w:rPr>
      </w:pPr>
      <w:r w:rsidRPr="007E7940">
        <w:rPr>
          <w:lang w:val="hr-HR"/>
        </w:rPr>
        <w:t>Modrice</w:t>
      </w:r>
    </w:p>
    <w:p w14:paraId="11B63202" w14:textId="77777777" w:rsidR="00323824" w:rsidRPr="007E7940" w:rsidRDefault="00323824" w:rsidP="00323824">
      <w:pPr>
        <w:numPr>
          <w:ilvl w:val="0"/>
          <w:numId w:val="36"/>
        </w:numPr>
        <w:tabs>
          <w:tab w:val="clear" w:pos="567"/>
        </w:tabs>
        <w:autoSpaceDE w:val="0"/>
        <w:spacing w:line="240" w:lineRule="auto"/>
        <w:ind w:left="567" w:hanging="283"/>
        <w:rPr>
          <w:lang w:val="hr-HR"/>
        </w:rPr>
      </w:pPr>
      <w:r w:rsidRPr="007E7940">
        <w:rPr>
          <w:lang w:val="hr-HR"/>
        </w:rPr>
        <w:t>Glavobolja</w:t>
      </w:r>
    </w:p>
    <w:p w14:paraId="15A92A94" w14:textId="77777777" w:rsidR="00323824" w:rsidRPr="007E7940" w:rsidRDefault="00323824" w:rsidP="00323824">
      <w:pPr>
        <w:numPr>
          <w:ilvl w:val="0"/>
          <w:numId w:val="36"/>
        </w:numPr>
        <w:tabs>
          <w:tab w:val="clear" w:pos="567"/>
        </w:tabs>
        <w:autoSpaceDE w:val="0"/>
        <w:spacing w:line="240" w:lineRule="auto"/>
        <w:ind w:left="567" w:hanging="283"/>
        <w:rPr>
          <w:lang w:val="hr-HR"/>
        </w:rPr>
      </w:pPr>
      <w:r w:rsidRPr="007E7940">
        <w:rPr>
          <w:lang w:val="hr-HR"/>
        </w:rPr>
        <w:t>Osjećaj omaglice ili osjećaj da se soba okreće</w:t>
      </w:r>
    </w:p>
    <w:p w14:paraId="15D33DEB" w14:textId="77777777" w:rsidR="00323824" w:rsidRPr="007E7940" w:rsidRDefault="00323824" w:rsidP="00323824">
      <w:pPr>
        <w:numPr>
          <w:ilvl w:val="0"/>
          <w:numId w:val="36"/>
        </w:numPr>
        <w:tabs>
          <w:tab w:val="clear" w:pos="567"/>
        </w:tabs>
        <w:autoSpaceDE w:val="0"/>
        <w:spacing w:line="240" w:lineRule="auto"/>
        <w:ind w:left="567" w:hanging="283"/>
        <w:rPr>
          <w:lang w:val="hr-HR"/>
        </w:rPr>
      </w:pPr>
      <w:r w:rsidRPr="007E7940">
        <w:rPr>
          <w:lang w:val="hr-HR"/>
        </w:rPr>
        <w:t>Proljev ili probavne tegobe</w:t>
      </w:r>
    </w:p>
    <w:p w14:paraId="63FB2527" w14:textId="77777777" w:rsidR="00323824" w:rsidRPr="007E7940" w:rsidRDefault="00323824" w:rsidP="00323824">
      <w:pPr>
        <w:numPr>
          <w:ilvl w:val="0"/>
          <w:numId w:val="36"/>
        </w:numPr>
        <w:tabs>
          <w:tab w:val="clear" w:pos="567"/>
        </w:tabs>
        <w:autoSpaceDE w:val="0"/>
        <w:spacing w:line="240" w:lineRule="auto"/>
        <w:ind w:left="567" w:hanging="283"/>
        <w:rPr>
          <w:lang w:val="hr-HR"/>
        </w:rPr>
      </w:pPr>
      <w:r w:rsidRPr="007E7940">
        <w:rPr>
          <w:lang w:val="hr-HR"/>
        </w:rPr>
        <w:t>Mučnina</w:t>
      </w:r>
    </w:p>
    <w:p w14:paraId="34CD3FA1" w14:textId="77777777" w:rsidR="00323824" w:rsidRPr="007E7940" w:rsidRDefault="00323824" w:rsidP="00323824">
      <w:pPr>
        <w:numPr>
          <w:ilvl w:val="0"/>
          <w:numId w:val="36"/>
        </w:numPr>
        <w:tabs>
          <w:tab w:val="clear" w:pos="567"/>
        </w:tabs>
        <w:autoSpaceDE w:val="0"/>
        <w:spacing w:line="240" w:lineRule="auto"/>
        <w:ind w:left="567" w:hanging="283"/>
        <w:rPr>
          <w:lang w:val="hr-HR"/>
        </w:rPr>
      </w:pPr>
      <w:r w:rsidRPr="007E7940">
        <w:rPr>
          <w:lang w:val="hr-HR"/>
        </w:rPr>
        <w:t>Zatvor</w:t>
      </w:r>
    </w:p>
    <w:p w14:paraId="410EE3FF" w14:textId="77777777" w:rsidR="00323824" w:rsidRPr="007E7940" w:rsidRDefault="00323824" w:rsidP="00323824">
      <w:pPr>
        <w:numPr>
          <w:ilvl w:val="0"/>
          <w:numId w:val="36"/>
        </w:numPr>
        <w:tabs>
          <w:tab w:val="clear" w:pos="567"/>
        </w:tabs>
        <w:autoSpaceDE w:val="0"/>
        <w:spacing w:line="240" w:lineRule="auto"/>
        <w:ind w:left="567" w:hanging="283"/>
        <w:rPr>
          <w:lang w:val="hr-HR"/>
        </w:rPr>
      </w:pPr>
      <w:r w:rsidRPr="007E7940">
        <w:rPr>
          <w:lang w:val="hr-HR"/>
        </w:rPr>
        <w:t>Osip</w:t>
      </w:r>
    </w:p>
    <w:p w14:paraId="734D85AD" w14:textId="77777777" w:rsidR="00323824" w:rsidRPr="007E7940" w:rsidRDefault="00323824" w:rsidP="00323824">
      <w:pPr>
        <w:numPr>
          <w:ilvl w:val="0"/>
          <w:numId w:val="36"/>
        </w:numPr>
        <w:tabs>
          <w:tab w:val="clear" w:pos="567"/>
        </w:tabs>
        <w:autoSpaceDE w:val="0"/>
        <w:spacing w:line="240" w:lineRule="auto"/>
        <w:ind w:left="567" w:hanging="283"/>
        <w:rPr>
          <w:lang w:val="hr-HR"/>
        </w:rPr>
      </w:pPr>
      <w:r w:rsidRPr="007E7940">
        <w:rPr>
          <w:lang w:val="hr-HR"/>
        </w:rPr>
        <w:t>Svrbež</w:t>
      </w:r>
    </w:p>
    <w:p w14:paraId="000E281A" w14:textId="77777777" w:rsidR="00323824" w:rsidRPr="007E7940" w:rsidRDefault="00323824" w:rsidP="00323824">
      <w:pPr>
        <w:numPr>
          <w:ilvl w:val="0"/>
          <w:numId w:val="36"/>
        </w:numPr>
        <w:tabs>
          <w:tab w:val="clear" w:pos="567"/>
        </w:tabs>
        <w:autoSpaceDE w:val="0"/>
        <w:spacing w:line="240" w:lineRule="auto"/>
        <w:ind w:left="567" w:hanging="283"/>
        <w:rPr>
          <w:lang w:val="hr-HR"/>
        </w:rPr>
      </w:pPr>
      <w:r w:rsidRPr="007E7940">
        <w:rPr>
          <w:lang w:val="hr-HR"/>
        </w:rPr>
        <w:t xml:space="preserve">Jaka bol i oticanje Vaših zglobova – </w:t>
      </w:r>
      <w:r w:rsidR="00142605" w:rsidRPr="007E7940">
        <w:rPr>
          <w:lang w:val="hr-HR"/>
        </w:rPr>
        <w:t>ovo</w:t>
      </w:r>
      <w:r w:rsidRPr="007E7940">
        <w:rPr>
          <w:lang w:val="hr-HR"/>
        </w:rPr>
        <w:t xml:space="preserve"> su znakovi gihta</w:t>
      </w:r>
    </w:p>
    <w:p w14:paraId="3A25104A" w14:textId="77777777" w:rsidR="00323824" w:rsidRPr="007E7940" w:rsidRDefault="00323824" w:rsidP="00A70D2C">
      <w:pPr>
        <w:numPr>
          <w:ilvl w:val="0"/>
          <w:numId w:val="36"/>
        </w:numPr>
        <w:tabs>
          <w:tab w:val="clear" w:pos="567"/>
        </w:tabs>
        <w:autoSpaceDE w:val="0"/>
        <w:spacing w:line="240" w:lineRule="auto"/>
        <w:ind w:left="567" w:hanging="283"/>
        <w:rPr>
          <w:lang w:val="hr-HR"/>
        </w:rPr>
      </w:pPr>
      <w:r w:rsidRPr="007E7940">
        <w:rPr>
          <w:lang w:val="hr-HR"/>
        </w:rPr>
        <w:t>Osjećaj omaglice ili ošamućenosti</w:t>
      </w:r>
      <w:r w:rsidR="00142605" w:rsidRPr="007E7940">
        <w:rPr>
          <w:lang w:val="hr-HR"/>
        </w:rPr>
        <w:t>,</w:t>
      </w:r>
      <w:r w:rsidRPr="007E7940">
        <w:rPr>
          <w:lang w:val="hr-HR"/>
        </w:rPr>
        <w:t xml:space="preserve"> ili zamućen vid – </w:t>
      </w:r>
      <w:r w:rsidR="00142605" w:rsidRPr="007E7940">
        <w:rPr>
          <w:lang w:val="hr-HR"/>
        </w:rPr>
        <w:t>ovo</w:t>
      </w:r>
      <w:r w:rsidRPr="007E7940">
        <w:rPr>
          <w:lang w:val="hr-HR"/>
        </w:rPr>
        <w:t xml:space="preserve"> su znakovi niskog krvnog tlaka</w:t>
      </w:r>
    </w:p>
    <w:p w14:paraId="3AEEAC1E" w14:textId="77777777" w:rsidR="00323824" w:rsidRPr="007E7940" w:rsidRDefault="00323824" w:rsidP="00323824">
      <w:pPr>
        <w:numPr>
          <w:ilvl w:val="0"/>
          <w:numId w:val="36"/>
        </w:numPr>
        <w:tabs>
          <w:tab w:val="clear" w:pos="567"/>
        </w:tabs>
        <w:autoSpaceDE w:val="0"/>
        <w:spacing w:line="240" w:lineRule="auto"/>
        <w:ind w:left="567" w:hanging="283"/>
        <w:rPr>
          <w:lang w:val="hr-HR"/>
        </w:rPr>
      </w:pPr>
      <w:r w:rsidRPr="007E7940">
        <w:rPr>
          <w:lang w:val="hr-HR"/>
        </w:rPr>
        <w:t>Krvarenje iz nosa</w:t>
      </w:r>
    </w:p>
    <w:p w14:paraId="714DDC14" w14:textId="77777777" w:rsidR="00323824" w:rsidRPr="007E7940" w:rsidRDefault="00323824" w:rsidP="00323824">
      <w:pPr>
        <w:numPr>
          <w:ilvl w:val="0"/>
          <w:numId w:val="23"/>
        </w:numPr>
        <w:tabs>
          <w:tab w:val="clear" w:pos="567"/>
        </w:tabs>
        <w:spacing w:line="240" w:lineRule="auto"/>
        <w:ind w:left="567" w:hanging="283"/>
        <w:rPr>
          <w:lang w:val="hr-HR"/>
        </w:rPr>
      </w:pPr>
      <w:r w:rsidRPr="007E7940">
        <w:rPr>
          <w:lang w:val="hr-HR"/>
        </w:rPr>
        <w:t>Krvarenje nakon operacije ili iz posjekotina (na primjer tijekom brijanja) i rana više od normalnog</w:t>
      </w:r>
    </w:p>
    <w:p w14:paraId="5300DBA8" w14:textId="77777777" w:rsidR="00323824" w:rsidRPr="007E7940" w:rsidRDefault="00323824" w:rsidP="00323824">
      <w:pPr>
        <w:numPr>
          <w:ilvl w:val="0"/>
          <w:numId w:val="23"/>
        </w:numPr>
        <w:tabs>
          <w:tab w:val="clear" w:pos="567"/>
        </w:tabs>
        <w:spacing w:line="240" w:lineRule="auto"/>
        <w:ind w:left="567" w:hanging="283"/>
        <w:rPr>
          <w:lang w:val="hr-HR"/>
        </w:rPr>
      </w:pPr>
      <w:r w:rsidRPr="007E7940">
        <w:rPr>
          <w:lang w:val="hr-HR"/>
        </w:rPr>
        <w:t>Krvarenje iz sluznice želuca (čira)</w:t>
      </w:r>
    </w:p>
    <w:p w14:paraId="62F7A78D" w14:textId="77777777" w:rsidR="00323824" w:rsidRPr="007E7940" w:rsidRDefault="00323824" w:rsidP="00323824">
      <w:pPr>
        <w:numPr>
          <w:ilvl w:val="0"/>
          <w:numId w:val="23"/>
        </w:numPr>
        <w:tabs>
          <w:tab w:val="clear" w:pos="567"/>
        </w:tabs>
        <w:spacing w:line="240" w:lineRule="auto"/>
        <w:ind w:left="567" w:hanging="283"/>
        <w:rPr>
          <w:lang w:val="hr-HR"/>
        </w:rPr>
      </w:pPr>
      <w:r w:rsidRPr="007E7940">
        <w:rPr>
          <w:lang w:val="hr-HR"/>
        </w:rPr>
        <w:t>Krvarenje desni</w:t>
      </w:r>
    </w:p>
    <w:p w14:paraId="51E3BF29" w14:textId="77777777" w:rsidR="00323824" w:rsidRPr="007E7940" w:rsidRDefault="00323824" w:rsidP="00323824">
      <w:pPr>
        <w:tabs>
          <w:tab w:val="clear" w:pos="567"/>
        </w:tabs>
        <w:spacing w:line="240" w:lineRule="auto"/>
        <w:ind w:right="-2"/>
        <w:rPr>
          <w:lang w:val="hr-HR"/>
        </w:rPr>
      </w:pPr>
    </w:p>
    <w:p w14:paraId="29297A29" w14:textId="77777777" w:rsidR="00323824" w:rsidRPr="007E7940" w:rsidRDefault="00323824" w:rsidP="00323824">
      <w:pPr>
        <w:tabs>
          <w:tab w:val="clear" w:pos="567"/>
        </w:tabs>
        <w:spacing w:line="240" w:lineRule="auto"/>
        <w:rPr>
          <w:b/>
          <w:bCs/>
          <w:lang w:val="hr-HR"/>
        </w:rPr>
      </w:pPr>
      <w:r w:rsidRPr="007E7940">
        <w:rPr>
          <w:b/>
          <w:bCs/>
          <w:lang w:val="hr-HR"/>
        </w:rPr>
        <w:t xml:space="preserve">Manje često (može se </w:t>
      </w:r>
      <w:r w:rsidRPr="007E7940">
        <w:rPr>
          <w:b/>
          <w:lang w:val="hr-HR"/>
        </w:rPr>
        <w:t>javiti u do 1 na 100 osoba</w:t>
      </w:r>
      <w:r w:rsidRPr="007E7940">
        <w:rPr>
          <w:b/>
          <w:bCs/>
          <w:lang w:val="hr-HR"/>
        </w:rPr>
        <w:t>)</w:t>
      </w:r>
    </w:p>
    <w:p w14:paraId="374050CF" w14:textId="77777777" w:rsidR="00323824" w:rsidRPr="007E7940" w:rsidRDefault="00323824" w:rsidP="00323824">
      <w:pPr>
        <w:numPr>
          <w:ilvl w:val="0"/>
          <w:numId w:val="23"/>
        </w:numPr>
        <w:tabs>
          <w:tab w:val="clear" w:pos="567"/>
        </w:tabs>
        <w:spacing w:line="240" w:lineRule="auto"/>
        <w:ind w:left="567" w:hanging="283"/>
        <w:rPr>
          <w:lang w:val="hr-HR"/>
        </w:rPr>
      </w:pPr>
      <w:r w:rsidRPr="007E7940">
        <w:rPr>
          <w:lang w:val="hr-HR"/>
        </w:rPr>
        <w:t>Alergijske reakcije – osip, svrbež, oticanje lica ili oticanje usana/jezika mogu biti znakovi alergijske reakcije</w:t>
      </w:r>
    </w:p>
    <w:p w14:paraId="3968EDD7" w14:textId="77777777" w:rsidR="00323824" w:rsidRPr="007E7940" w:rsidRDefault="00323824" w:rsidP="00323824">
      <w:pPr>
        <w:numPr>
          <w:ilvl w:val="0"/>
          <w:numId w:val="23"/>
        </w:numPr>
        <w:tabs>
          <w:tab w:val="clear" w:pos="567"/>
        </w:tabs>
        <w:spacing w:line="240" w:lineRule="auto"/>
        <w:ind w:left="567" w:hanging="283"/>
        <w:rPr>
          <w:lang w:val="hr-HR"/>
        </w:rPr>
      </w:pPr>
      <w:r w:rsidRPr="007E7940">
        <w:rPr>
          <w:lang w:val="hr-HR"/>
        </w:rPr>
        <w:t>Smetenost</w:t>
      </w:r>
    </w:p>
    <w:p w14:paraId="09792661" w14:textId="77777777" w:rsidR="00323824" w:rsidRPr="007E7940" w:rsidRDefault="00323824" w:rsidP="00323824">
      <w:pPr>
        <w:numPr>
          <w:ilvl w:val="0"/>
          <w:numId w:val="23"/>
        </w:numPr>
        <w:tabs>
          <w:tab w:val="clear" w:pos="567"/>
        </w:tabs>
        <w:spacing w:line="240" w:lineRule="auto"/>
        <w:ind w:left="567" w:hanging="283"/>
        <w:rPr>
          <w:lang w:val="hr-HR"/>
        </w:rPr>
      </w:pPr>
      <w:r w:rsidRPr="007E7940">
        <w:rPr>
          <w:lang w:val="hr-HR"/>
        </w:rPr>
        <w:t>Smetnje vida uzrokovane krvi u Vašem oku</w:t>
      </w:r>
    </w:p>
    <w:p w14:paraId="07C1FF7B" w14:textId="77777777" w:rsidR="00323824" w:rsidRPr="007E7940" w:rsidRDefault="00323824" w:rsidP="00323824">
      <w:pPr>
        <w:numPr>
          <w:ilvl w:val="0"/>
          <w:numId w:val="23"/>
        </w:numPr>
        <w:tabs>
          <w:tab w:val="clear" w:pos="567"/>
        </w:tabs>
        <w:spacing w:line="240" w:lineRule="auto"/>
        <w:ind w:left="567" w:hanging="283"/>
        <w:rPr>
          <w:lang w:val="hr-HR"/>
        </w:rPr>
      </w:pPr>
      <w:r w:rsidRPr="007E7940">
        <w:rPr>
          <w:lang w:val="hr-HR"/>
        </w:rPr>
        <w:t>Vaginalno krvarenje koje je obilnije ili se događa izvan normalnog menstrualnog ciklusa</w:t>
      </w:r>
    </w:p>
    <w:p w14:paraId="3872B38D" w14:textId="77777777" w:rsidR="00323824" w:rsidRPr="007E7940" w:rsidRDefault="00323824" w:rsidP="00323824">
      <w:pPr>
        <w:numPr>
          <w:ilvl w:val="0"/>
          <w:numId w:val="23"/>
        </w:numPr>
        <w:tabs>
          <w:tab w:val="clear" w:pos="567"/>
        </w:tabs>
        <w:spacing w:line="240" w:lineRule="auto"/>
        <w:ind w:left="567" w:hanging="283"/>
        <w:rPr>
          <w:lang w:val="hr-HR"/>
        </w:rPr>
      </w:pPr>
      <w:r w:rsidRPr="007E7940">
        <w:rPr>
          <w:lang w:val="hr-HR"/>
        </w:rPr>
        <w:t>Krvarenje u Vaše zglobove i mišiće koje uzrokuje bolno oticanje</w:t>
      </w:r>
    </w:p>
    <w:p w14:paraId="235F05F6" w14:textId="77777777" w:rsidR="00323824" w:rsidRPr="007E7940" w:rsidRDefault="00323824" w:rsidP="00323824">
      <w:pPr>
        <w:numPr>
          <w:ilvl w:val="0"/>
          <w:numId w:val="23"/>
        </w:numPr>
        <w:tabs>
          <w:tab w:val="clear" w:pos="567"/>
        </w:tabs>
        <w:spacing w:line="240" w:lineRule="auto"/>
        <w:ind w:left="567" w:hanging="283"/>
        <w:rPr>
          <w:lang w:val="hr-HR"/>
        </w:rPr>
      </w:pPr>
      <w:r w:rsidRPr="007E7940">
        <w:rPr>
          <w:lang w:val="hr-HR"/>
        </w:rPr>
        <w:t>Krv u uhu</w:t>
      </w:r>
    </w:p>
    <w:p w14:paraId="0F746AC3" w14:textId="77777777" w:rsidR="00323824" w:rsidRPr="007E7940" w:rsidRDefault="00323824" w:rsidP="00323824">
      <w:pPr>
        <w:numPr>
          <w:ilvl w:val="0"/>
          <w:numId w:val="23"/>
        </w:numPr>
        <w:tabs>
          <w:tab w:val="clear" w:pos="567"/>
        </w:tabs>
        <w:spacing w:line="240" w:lineRule="auto"/>
        <w:ind w:left="567" w:hanging="283"/>
        <w:rPr>
          <w:lang w:val="hr-HR"/>
        </w:rPr>
      </w:pPr>
      <w:r w:rsidRPr="007E7940">
        <w:rPr>
          <w:lang w:val="hr-HR"/>
        </w:rPr>
        <w:t>Unutarnje krvarenje, koje može uzrokovati omaglicu ili ošamućenost</w:t>
      </w:r>
    </w:p>
    <w:p w14:paraId="00307DC1" w14:textId="77777777" w:rsidR="00323824" w:rsidRPr="007E7940" w:rsidRDefault="00323824" w:rsidP="00323824">
      <w:pPr>
        <w:tabs>
          <w:tab w:val="clear" w:pos="567"/>
        </w:tabs>
        <w:spacing w:line="240" w:lineRule="auto"/>
        <w:ind w:right="-2"/>
        <w:rPr>
          <w:lang w:val="hr-HR"/>
        </w:rPr>
      </w:pPr>
    </w:p>
    <w:p w14:paraId="5F551074" w14:textId="77777777" w:rsidR="008D03F6" w:rsidRPr="007E7940" w:rsidRDefault="008D03F6" w:rsidP="008D03F6">
      <w:pPr>
        <w:tabs>
          <w:tab w:val="clear" w:pos="567"/>
        </w:tabs>
        <w:spacing w:line="240" w:lineRule="auto"/>
        <w:ind w:right="-2"/>
        <w:rPr>
          <w:b/>
          <w:bCs/>
          <w:lang w:val="hr-HR"/>
        </w:rPr>
      </w:pPr>
      <w:r w:rsidRPr="007E7940">
        <w:rPr>
          <w:b/>
          <w:bCs/>
          <w:lang w:val="hr-HR"/>
        </w:rPr>
        <w:t>Nepoznato (</w:t>
      </w:r>
      <w:r w:rsidR="00F819D1" w:rsidRPr="007E7940">
        <w:rPr>
          <w:b/>
          <w:bCs/>
          <w:lang w:val="hr-HR"/>
        </w:rPr>
        <w:t xml:space="preserve">učestalost se </w:t>
      </w:r>
      <w:r w:rsidRPr="007E7940">
        <w:rPr>
          <w:b/>
          <w:bCs/>
          <w:lang w:val="hr-HR"/>
        </w:rPr>
        <w:t>ne može procijeniti iz dostupnih podataka)</w:t>
      </w:r>
    </w:p>
    <w:p w14:paraId="5D652CF3" w14:textId="77777777" w:rsidR="008D03F6" w:rsidRPr="007E7940" w:rsidRDefault="008D03F6" w:rsidP="00D2308D">
      <w:pPr>
        <w:numPr>
          <w:ilvl w:val="0"/>
          <w:numId w:val="23"/>
        </w:numPr>
        <w:tabs>
          <w:tab w:val="clear" w:pos="567"/>
        </w:tabs>
        <w:spacing w:line="240" w:lineRule="auto"/>
        <w:ind w:left="567" w:hanging="283"/>
        <w:rPr>
          <w:lang w:val="hr-HR"/>
        </w:rPr>
      </w:pPr>
      <w:r w:rsidRPr="007E7940">
        <w:rPr>
          <w:lang w:val="hr-HR"/>
        </w:rPr>
        <w:t>Neuobičajeno usporen puls (broj otkucaja obično niži od 60 u minuti)</w:t>
      </w:r>
    </w:p>
    <w:p w14:paraId="0D7A4357" w14:textId="77777777" w:rsidR="008D03F6" w:rsidRPr="007E7940" w:rsidRDefault="008D03F6" w:rsidP="008D03F6">
      <w:pPr>
        <w:tabs>
          <w:tab w:val="clear" w:pos="567"/>
        </w:tabs>
        <w:spacing w:line="240" w:lineRule="auto"/>
        <w:ind w:right="-2"/>
        <w:rPr>
          <w:lang w:val="hr-HR"/>
        </w:rPr>
      </w:pPr>
    </w:p>
    <w:p w14:paraId="26762B03" w14:textId="77777777" w:rsidR="00323824" w:rsidRPr="007E7940" w:rsidRDefault="00323824" w:rsidP="00323824">
      <w:pPr>
        <w:numPr>
          <w:ilvl w:val="12"/>
          <w:numId w:val="0"/>
        </w:numPr>
        <w:tabs>
          <w:tab w:val="clear" w:pos="567"/>
        </w:tabs>
        <w:suppressAutoHyphens w:val="0"/>
        <w:spacing w:line="240" w:lineRule="auto"/>
        <w:ind w:right="-2"/>
        <w:rPr>
          <w:b/>
          <w:snapToGrid w:val="0"/>
          <w:szCs w:val="22"/>
          <w:lang w:val="hr-HR" w:eastAsia="en-US"/>
        </w:rPr>
      </w:pPr>
      <w:r w:rsidRPr="007E7940">
        <w:rPr>
          <w:b/>
          <w:snapToGrid w:val="0"/>
          <w:szCs w:val="22"/>
          <w:lang w:val="hr-HR" w:eastAsia="en-US"/>
        </w:rPr>
        <w:t>Prijavljivanje nuspojava</w:t>
      </w:r>
    </w:p>
    <w:p w14:paraId="1E5CD3BB" w14:textId="77777777" w:rsidR="00323824" w:rsidRPr="007E7940" w:rsidRDefault="00323824" w:rsidP="00323824">
      <w:pPr>
        <w:tabs>
          <w:tab w:val="clear" w:pos="567"/>
        </w:tabs>
        <w:spacing w:line="240" w:lineRule="auto"/>
        <w:ind w:right="-2"/>
        <w:rPr>
          <w:lang w:val="hr-HR"/>
        </w:rPr>
      </w:pPr>
      <w:r w:rsidRPr="007E7940">
        <w:rPr>
          <w:lang w:val="hr-HR"/>
        </w:rPr>
        <w:lastRenderedPageBreak/>
        <w:t>Ako primijetite bilo koju nuspojavu, potrebno je obavijestiti liječnika ili ljekarnika.</w:t>
      </w:r>
      <w:r w:rsidRPr="007E7940">
        <w:rPr>
          <w:color w:val="000000"/>
          <w:szCs w:val="22"/>
          <w:lang w:val="hr-HR" w:eastAsia="en-US"/>
        </w:rPr>
        <w:t xml:space="preserve"> </w:t>
      </w:r>
      <w:r w:rsidR="008445CC" w:rsidRPr="007E7940">
        <w:rPr>
          <w:lang w:val="hr-HR"/>
        </w:rPr>
        <w:t xml:space="preserve">To </w:t>
      </w:r>
      <w:r w:rsidRPr="007E7940">
        <w:rPr>
          <w:lang w:val="hr-HR"/>
        </w:rPr>
        <w:t>uključuje i svaku moguću nuspojavu koja nije navedena u ovoj uputi.</w:t>
      </w:r>
      <w:r w:rsidRPr="007E7940">
        <w:rPr>
          <w:snapToGrid w:val="0"/>
          <w:color w:val="000000"/>
          <w:szCs w:val="22"/>
          <w:lang w:val="hr-HR" w:eastAsia="en-US"/>
        </w:rPr>
        <w:t xml:space="preserve"> </w:t>
      </w:r>
      <w:r w:rsidRPr="007E7940">
        <w:rPr>
          <w:lang w:val="hr-HR"/>
        </w:rPr>
        <w:t>Nuspojave možete prijaviti izravno putem nacionalnog sustava za prijavu nuspojava</w:t>
      </w:r>
      <w:r w:rsidR="008445CC" w:rsidRPr="007E7940">
        <w:rPr>
          <w:lang w:val="hr-HR"/>
        </w:rPr>
        <w:t>:</w:t>
      </w:r>
      <w:r w:rsidRPr="007E7940">
        <w:rPr>
          <w:lang w:val="hr-HR"/>
        </w:rPr>
        <w:t xml:space="preserve"> </w:t>
      </w:r>
      <w:r w:rsidRPr="007E7940">
        <w:rPr>
          <w:highlight w:val="lightGray"/>
          <w:lang w:val="hr-HR"/>
        </w:rPr>
        <w:t xml:space="preserve">navedenog u </w:t>
      </w:r>
      <w:hyperlink r:id="rId21" w:history="1">
        <w:r w:rsidRPr="007E7940">
          <w:rPr>
            <w:rStyle w:val="Hyperlink"/>
            <w:highlight w:val="lightGray"/>
            <w:lang w:val="hr-HR"/>
          </w:rPr>
          <w:t>Dodatku V</w:t>
        </w:r>
      </w:hyperlink>
      <w:r w:rsidRPr="007E7940">
        <w:rPr>
          <w:lang w:val="hr-HR"/>
        </w:rPr>
        <w:t>. Prijavljivanjem nuspojava možete pridonijeti u procjeni sigurnosti ovog lijeka.</w:t>
      </w:r>
    </w:p>
    <w:p w14:paraId="6A3364E7" w14:textId="77777777" w:rsidR="00323824" w:rsidRPr="007E7940" w:rsidRDefault="00323824" w:rsidP="00323824">
      <w:pPr>
        <w:tabs>
          <w:tab w:val="clear" w:pos="567"/>
        </w:tabs>
        <w:spacing w:line="240" w:lineRule="auto"/>
        <w:ind w:right="-2"/>
        <w:rPr>
          <w:szCs w:val="22"/>
          <w:lang w:val="hr-HR"/>
        </w:rPr>
      </w:pPr>
    </w:p>
    <w:p w14:paraId="50B2E60E" w14:textId="77777777" w:rsidR="00323824" w:rsidRPr="007E7940" w:rsidRDefault="00323824" w:rsidP="00323824">
      <w:pPr>
        <w:tabs>
          <w:tab w:val="clear" w:pos="567"/>
        </w:tabs>
        <w:spacing w:line="240" w:lineRule="auto"/>
        <w:ind w:right="-2"/>
        <w:rPr>
          <w:szCs w:val="22"/>
          <w:lang w:val="hr-HR"/>
        </w:rPr>
      </w:pPr>
    </w:p>
    <w:p w14:paraId="7A3095C0" w14:textId="77777777" w:rsidR="00323824" w:rsidRPr="007E7940" w:rsidRDefault="00323824" w:rsidP="00323824">
      <w:pPr>
        <w:tabs>
          <w:tab w:val="clear" w:pos="567"/>
        </w:tabs>
        <w:spacing w:line="240" w:lineRule="auto"/>
        <w:ind w:left="567" w:right="-2" w:hanging="567"/>
        <w:rPr>
          <w:b/>
          <w:szCs w:val="22"/>
          <w:lang w:val="hr-HR"/>
        </w:rPr>
      </w:pPr>
      <w:r w:rsidRPr="007E7940">
        <w:rPr>
          <w:b/>
          <w:szCs w:val="22"/>
          <w:lang w:val="hr-HR"/>
        </w:rPr>
        <w:t>5.</w:t>
      </w:r>
      <w:r w:rsidRPr="007E7940">
        <w:rPr>
          <w:b/>
          <w:szCs w:val="22"/>
          <w:lang w:val="hr-HR"/>
        </w:rPr>
        <w:tab/>
        <w:t xml:space="preserve">Kako čuvati </w:t>
      </w:r>
      <w:proofErr w:type="spellStart"/>
      <w:r w:rsidRPr="007E7940">
        <w:rPr>
          <w:b/>
          <w:szCs w:val="22"/>
          <w:lang w:val="hr-HR"/>
        </w:rPr>
        <w:t>Brilique</w:t>
      </w:r>
      <w:proofErr w:type="spellEnd"/>
    </w:p>
    <w:p w14:paraId="34EDF1D1" w14:textId="77777777" w:rsidR="00323824" w:rsidRPr="007E7940" w:rsidRDefault="00323824" w:rsidP="00323824">
      <w:pPr>
        <w:tabs>
          <w:tab w:val="clear" w:pos="567"/>
        </w:tabs>
        <w:spacing w:line="240" w:lineRule="auto"/>
        <w:ind w:right="-2"/>
        <w:rPr>
          <w:szCs w:val="22"/>
          <w:lang w:val="hr-HR"/>
        </w:rPr>
      </w:pPr>
    </w:p>
    <w:p w14:paraId="2762BD90" w14:textId="77777777" w:rsidR="00323824" w:rsidRPr="007E7940" w:rsidRDefault="00CF2D1E" w:rsidP="00323824">
      <w:pPr>
        <w:tabs>
          <w:tab w:val="clear" w:pos="567"/>
        </w:tabs>
        <w:spacing w:line="240" w:lineRule="auto"/>
        <w:ind w:right="-2"/>
        <w:rPr>
          <w:szCs w:val="22"/>
          <w:lang w:val="hr-HR"/>
        </w:rPr>
      </w:pPr>
      <w:r w:rsidRPr="007E7940">
        <w:rPr>
          <w:szCs w:val="22"/>
          <w:lang w:val="hr-HR"/>
        </w:rPr>
        <w:t>L</w:t>
      </w:r>
      <w:r w:rsidR="00323824" w:rsidRPr="007E7940">
        <w:rPr>
          <w:szCs w:val="22"/>
          <w:lang w:val="hr-HR"/>
        </w:rPr>
        <w:t>ijek čuvajte izvan pogleda i dohvata djece.</w:t>
      </w:r>
    </w:p>
    <w:p w14:paraId="120F009A" w14:textId="4069E60A" w:rsidR="00323824" w:rsidRPr="007E7940" w:rsidRDefault="00323824" w:rsidP="00323824">
      <w:pPr>
        <w:tabs>
          <w:tab w:val="clear" w:pos="567"/>
        </w:tabs>
        <w:spacing w:line="240" w:lineRule="auto"/>
        <w:ind w:right="-2"/>
        <w:rPr>
          <w:szCs w:val="22"/>
          <w:lang w:val="hr-HR"/>
        </w:rPr>
      </w:pPr>
      <w:r w:rsidRPr="007E7940">
        <w:rPr>
          <w:szCs w:val="22"/>
          <w:lang w:val="hr-HR"/>
        </w:rPr>
        <w:t xml:space="preserve">Ovaj lijek se ne smije upotrijebiti nakon isteka roka valjanosti navedenog na kutiji i </w:t>
      </w:r>
      <w:proofErr w:type="spellStart"/>
      <w:r w:rsidRPr="007E7940">
        <w:rPr>
          <w:szCs w:val="22"/>
          <w:lang w:val="hr-HR"/>
        </w:rPr>
        <w:t>blisteru</w:t>
      </w:r>
      <w:proofErr w:type="spellEnd"/>
      <w:r w:rsidRPr="007E7940">
        <w:rPr>
          <w:szCs w:val="22"/>
          <w:lang w:val="hr-HR"/>
        </w:rPr>
        <w:t xml:space="preserve"> iza</w:t>
      </w:r>
      <w:r w:rsidR="003F1342" w:rsidRPr="007E7940">
        <w:rPr>
          <w:szCs w:val="22"/>
          <w:lang w:val="hr-HR"/>
        </w:rPr>
        <w:t xml:space="preserve"> oznake</w:t>
      </w:r>
      <w:r w:rsidRPr="007E7940">
        <w:rPr>
          <w:szCs w:val="22"/>
          <w:lang w:val="hr-HR"/>
        </w:rPr>
        <w:t xml:space="preserve"> </w:t>
      </w:r>
      <w:r w:rsidR="006A4228" w:rsidRPr="007E7940">
        <w:rPr>
          <w:szCs w:val="22"/>
          <w:lang w:val="hr-HR"/>
        </w:rPr>
        <w:t>„</w:t>
      </w:r>
      <w:r w:rsidRPr="007E7940">
        <w:rPr>
          <w:szCs w:val="22"/>
          <w:lang w:val="hr-HR"/>
        </w:rPr>
        <w:t>EXP</w:t>
      </w:r>
      <w:r w:rsidR="006A4228" w:rsidRPr="007E7940">
        <w:rPr>
          <w:szCs w:val="22"/>
          <w:lang w:val="hr-HR"/>
        </w:rPr>
        <w:t>“</w:t>
      </w:r>
      <w:r w:rsidRPr="007E7940">
        <w:rPr>
          <w:szCs w:val="22"/>
          <w:lang w:val="hr-HR"/>
        </w:rPr>
        <w:t>. Rok valjanosti se odnosi na zadnji dan navedenog mjeseca.</w:t>
      </w:r>
    </w:p>
    <w:p w14:paraId="6496CBC4" w14:textId="77777777" w:rsidR="00323824" w:rsidRPr="007E7940" w:rsidRDefault="00323824" w:rsidP="00323824">
      <w:pPr>
        <w:tabs>
          <w:tab w:val="clear" w:pos="567"/>
        </w:tabs>
        <w:spacing w:line="240" w:lineRule="auto"/>
        <w:ind w:right="-2"/>
        <w:rPr>
          <w:szCs w:val="22"/>
          <w:lang w:val="hr-HR"/>
        </w:rPr>
      </w:pPr>
      <w:r w:rsidRPr="007E7940">
        <w:rPr>
          <w:szCs w:val="22"/>
          <w:lang w:val="hr-HR"/>
        </w:rPr>
        <w:t>Ovaj lijek ne zahtijeva nikakve posebne uvjete čuvanja.</w:t>
      </w:r>
    </w:p>
    <w:p w14:paraId="08140469" w14:textId="77777777" w:rsidR="00323824" w:rsidRPr="007E7940" w:rsidRDefault="00323824" w:rsidP="00323824">
      <w:pPr>
        <w:tabs>
          <w:tab w:val="clear" w:pos="567"/>
        </w:tabs>
        <w:spacing w:line="240" w:lineRule="auto"/>
        <w:rPr>
          <w:szCs w:val="22"/>
          <w:lang w:val="hr-HR"/>
        </w:rPr>
      </w:pPr>
      <w:r w:rsidRPr="007E7940">
        <w:rPr>
          <w:szCs w:val="22"/>
          <w:lang w:val="hr-HR"/>
        </w:rPr>
        <w:t>Nikada nemojte nikakve lijekove bacati u otpadne vode ili kućni otpad. Pitajte svog ljekarnika kako baciti lijekove koje više ne koristite. Ove će mjere pomoći u očuvanju okoliša.</w:t>
      </w:r>
    </w:p>
    <w:p w14:paraId="02F9DA55" w14:textId="77777777" w:rsidR="00323824" w:rsidRPr="007E7940" w:rsidRDefault="00323824" w:rsidP="00323824">
      <w:pPr>
        <w:tabs>
          <w:tab w:val="clear" w:pos="567"/>
        </w:tabs>
        <w:spacing w:line="240" w:lineRule="auto"/>
        <w:ind w:right="-2"/>
        <w:rPr>
          <w:szCs w:val="22"/>
          <w:lang w:val="hr-HR"/>
        </w:rPr>
      </w:pPr>
    </w:p>
    <w:p w14:paraId="4639AC78" w14:textId="77777777" w:rsidR="00323824" w:rsidRPr="007E7940" w:rsidRDefault="00323824" w:rsidP="00323824">
      <w:pPr>
        <w:tabs>
          <w:tab w:val="clear" w:pos="567"/>
        </w:tabs>
        <w:spacing w:line="240" w:lineRule="auto"/>
        <w:ind w:right="-2"/>
        <w:rPr>
          <w:szCs w:val="22"/>
          <w:lang w:val="hr-HR"/>
        </w:rPr>
      </w:pPr>
    </w:p>
    <w:p w14:paraId="2D9A5D46" w14:textId="77777777" w:rsidR="00323824" w:rsidRPr="007E7940" w:rsidRDefault="00323824" w:rsidP="00323824">
      <w:pPr>
        <w:spacing w:line="240" w:lineRule="auto"/>
        <w:ind w:right="-2"/>
        <w:rPr>
          <w:b/>
          <w:szCs w:val="22"/>
          <w:lang w:val="hr-HR"/>
        </w:rPr>
      </w:pPr>
      <w:r w:rsidRPr="007E7940">
        <w:rPr>
          <w:b/>
          <w:szCs w:val="22"/>
          <w:lang w:val="hr-HR"/>
        </w:rPr>
        <w:t>6.</w:t>
      </w:r>
      <w:r w:rsidRPr="007E7940">
        <w:rPr>
          <w:b/>
          <w:szCs w:val="22"/>
          <w:lang w:val="hr-HR"/>
        </w:rPr>
        <w:tab/>
        <w:t>Sadržaj pakiranja i druge informacije</w:t>
      </w:r>
    </w:p>
    <w:p w14:paraId="15F92392" w14:textId="77777777" w:rsidR="00323824" w:rsidRPr="007E7940" w:rsidRDefault="00323824" w:rsidP="00323824">
      <w:pPr>
        <w:tabs>
          <w:tab w:val="clear" w:pos="567"/>
        </w:tabs>
        <w:spacing w:line="240" w:lineRule="auto"/>
        <w:rPr>
          <w:szCs w:val="22"/>
          <w:lang w:val="hr-HR"/>
        </w:rPr>
      </w:pPr>
    </w:p>
    <w:p w14:paraId="11D6430D" w14:textId="77777777" w:rsidR="00323824" w:rsidRPr="007E7940" w:rsidRDefault="00323824" w:rsidP="00323824">
      <w:pPr>
        <w:tabs>
          <w:tab w:val="clear" w:pos="567"/>
        </w:tabs>
        <w:spacing w:line="240" w:lineRule="auto"/>
        <w:ind w:right="-2"/>
        <w:rPr>
          <w:b/>
          <w:bCs/>
          <w:lang w:val="hr-HR"/>
        </w:rPr>
      </w:pPr>
      <w:r w:rsidRPr="007E7940">
        <w:rPr>
          <w:b/>
          <w:bCs/>
          <w:lang w:val="hr-HR"/>
        </w:rPr>
        <w:t xml:space="preserve">Što </w:t>
      </w:r>
      <w:proofErr w:type="spellStart"/>
      <w:r w:rsidRPr="007E7940">
        <w:rPr>
          <w:b/>
          <w:bCs/>
          <w:lang w:val="hr-HR"/>
        </w:rPr>
        <w:t>Brilique</w:t>
      </w:r>
      <w:proofErr w:type="spellEnd"/>
      <w:r w:rsidRPr="007E7940">
        <w:rPr>
          <w:b/>
          <w:bCs/>
          <w:lang w:val="hr-HR"/>
        </w:rPr>
        <w:t xml:space="preserve"> sadrži </w:t>
      </w:r>
    </w:p>
    <w:p w14:paraId="63D7073D" w14:textId="77777777" w:rsidR="00323824" w:rsidRPr="007E7940" w:rsidRDefault="00323824" w:rsidP="00323824">
      <w:pPr>
        <w:numPr>
          <w:ilvl w:val="0"/>
          <w:numId w:val="30"/>
        </w:numPr>
        <w:tabs>
          <w:tab w:val="clear" w:pos="567"/>
        </w:tabs>
        <w:spacing w:line="240" w:lineRule="auto"/>
        <w:ind w:left="567" w:right="-2" w:hanging="283"/>
        <w:rPr>
          <w:lang w:val="hr-HR"/>
        </w:rPr>
      </w:pPr>
      <w:r w:rsidRPr="007E7940">
        <w:rPr>
          <w:lang w:val="hr-HR"/>
        </w:rPr>
        <w:t xml:space="preserve">Djelatna tvar je </w:t>
      </w:r>
      <w:proofErr w:type="spellStart"/>
      <w:r w:rsidRPr="007E7940">
        <w:rPr>
          <w:lang w:val="hr-HR"/>
        </w:rPr>
        <w:t>tikagrelor</w:t>
      </w:r>
      <w:proofErr w:type="spellEnd"/>
      <w:r w:rsidRPr="007E7940">
        <w:rPr>
          <w:lang w:val="hr-HR"/>
        </w:rPr>
        <w:t xml:space="preserve">. Jedna filmom obložena tableta sadrži </w:t>
      </w:r>
      <w:r w:rsidR="00CF2D1E" w:rsidRPr="007E7940">
        <w:rPr>
          <w:lang w:val="hr-HR"/>
        </w:rPr>
        <w:t>6</w:t>
      </w:r>
      <w:r w:rsidRPr="007E7940">
        <w:rPr>
          <w:lang w:val="hr-HR"/>
        </w:rPr>
        <w:t xml:space="preserve">0 mg </w:t>
      </w:r>
      <w:proofErr w:type="spellStart"/>
      <w:r w:rsidRPr="007E7940">
        <w:rPr>
          <w:lang w:val="hr-HR"/>
        </w:rPr>
        <w:t>tikagrelora</w:t>
      </w:r>
      <w:proofErr w:type="spellEnd"/>
      <w:r w:rsidRPr="007E7940">
        <w:rPr>
          <w:lang w:val="hr-HR"/>
        </w:rPr>
        <w:t>.</w:t>
      </w:r>
    </w:p>
    <w:p w14:paraId="4B3D8DDF" w14:textId="77777777" w:rsidR="00323824" w:rsidRPr="007E7940" w:rsidRDefault="00323824" w:rsidP="00323824">
      <w:pPr>
        <w:tabs>
          <w:tab w:val="clear" w:pos="567"/>
        </w:tabs>
        <w:spacing w:line="240" w:lineRule="auto"/>
        <w:ind w:right="-2"/>
        <w:rPr>
          <w:lang w:val="hr-HR"/>
        </w:rPr>
      </w:pPr>
    </w:p>
    <w:p w14:paraId="13786E45" w14:textId="77777777" w:rsidR="00323824" w:rsidRPr="007E7940" w:rsidRDefault="00323824" w:rsidP="00323824">
      <w:pPr>
        <w:numPr>
          <w:ilvl w:val="0"/>
          <w:numId w:val="15"/>
        </w:numPr>
        <w:tabs>
          <w:tab w:val="clear" w:pos="567"/>
        </w:tabs>
        <w:spacing w:line="240" w:lineRule="auto"/>
        <w:ind w:left="567" w:hanging="283"/>
        <w:rPr>
          <w:lang w:val="hr-HR"/>
        </w:rPr>
      </w:pPr>
      <w:r w:rsidRPr="007E7940">
        <w:rPr>
          <w:lang w:val="hr-HR"/>
        </w:rPr>
        <w:t>Drugi sastojci su:</w:t>
      </w:r>
    </w:p>
    <w:p w14:paraId="0E2B00C5" w14:textId="77777777" w:rsidR="00323824" w:rsidRPr="007E7940" w:rsidRDefault="00323824" w:rsidP="00323824">
      <w:pPr>
        <w:spacing w:line="240" w:lineRule="auto"/>
        <w:ind w:left="567"/>
        <w:rPr>
          <w:lang w:val="hr-HR"/>
        </w:rPr>
      </w:pPr>
      <w:r w:rsidRPr="007E7940">
        <w:rPr>
          <w:i/>
          <w:iCs/>
          <w:lang w:val="hr-HR"/>
        </w:rPr>
        <w:t>Jezgra tablete</w:t>
      </w:r>
      <w:r w:rsidRPr="007E7940">
        <w:rPr>
          <w:lang w:val="hr-HR"/>
        </w:rPr>
        <w:t xml:space="preserve">: </w:t>
      </w:r>
      <w:proofErr w:type="spellStart"/>
      <w:r w:rsidRPr="007E7940">
        <w:rPr>
          <w:lang w:val="hr-HR"/>
        </w:rPr>
        <w:t>manitol</w:t>
      </w:r>
      <w:proofErr w:type="spellEnd"/>
      <w:r w:rsidRPr="007E7940">
        <w:rPr>
          <w:lang w:val="hr-HR"/>
        </w:rPr>
        <w:t xml:space="preserve"> (E421), kalcijev </w:t>
      </w:r>
      <w:proofErr w:type="spellStart"/>
      <w:r w:rsidRPr="007E7940">
        <w:rPr>
          <w:lang w:val="hr-HR"/>
        </w:rPr>
        <w:t>hidrogenfosfat</w:t>
      </w:r>
      <w:proofErr w:type="spellEnd"/>
      <w:r w:rsidRPr="007E7940">
        <w:rPr>
          <w:lang w:val="hr-HR"/>
        </w:rPr>
        <w:t xml:space="preserve"> </w:t>
      </w:r>
      <w:proofErr w:type="spellStart"/>
      <w:r w:rsidRPr="007E7940">
        <w:rPr>
          <w:lang w:val="hr-HR"/>
        </w:rPr>
        <w:t>dihidrat</w:t>
      </w:r>
      <w:proofErr w:type="spellEnd"/>
      <w:r w:rsidRPr="007E7940">
        <w:rPr>
          <w:lang w:val="hr-HR"/>
        </w:rPr>
        <w:t xml:space="preserve">, natrijev </w:t>
      </w:r>
      <w:proofErr w:type="spellStart"/>
      <w:r w:rsidRPr="007E7940">
        <w:rPr>
          <w:lang w:val="hr-HR"/>
        </w:rPr>
        <w:t>škroboglikolat</w:t>
      </w:r>
      <w:proofErr w:type="spellEnd"/>
      <w:r w:rsidRPr="007E7940">
        <w:rPr>
          <w:lang w:val="hr-HR"/>
        </w:rPr>
        <w:t xml:space="preserve"> tipa A, </w:t>
      </w:r>
      <w:proofErr w:type="spellStart"/>
      <w:r w:rsidRPr="007E7940">
        <w:rPr>
          <w:lang w:val="hr-HR"/>
        </w:rPr>
        <w:t>hidroksipropilceluloza</w:t>
      </w:r>
      <w:proofErr w:type="spellEnd"/>
      <w:r w:rsidRPr="007E7940">
        <w:rPr>
          <w:lang w:val="hr-HR"/>
        </w:rPr>
        <w:t xml:space="preserve"> (E463), magnezijev </w:t>
      </w:r>
      <w:proofErr w:type="spellStart"/>
      <w:r w:rsidRPr="007E7940">
        <w:rPr>
          <w:lang w:val="hr-HR"/>
        </w:rPr>
        <w:t>stearat</w:t>
      </w:r>
      <w:proofErr w:type="spellEnd"/>
      <w:r w:rsidRPr="007E7940">
        <w:rPr>
          <w:lang w:val="hr-HR"/>
        </w:rPr>
        <w:t xml:space="preserve"> (E470b).</w:t>
      </w:r>
    </w:p>
    <w:p w14:paraId="22C945C8" w14:textId="77777777" w:rsidR="00323824" w:rsidRPr="007E7940" w:rsidRDefault="00323824" w:rsidP="00323824">
      <w:pPr>
        <w:tabs>
          <w:tab w:val="clear" w:pos="567"/>
        </w:tabs>
        <w:spacing w:line="240" w:lineRule="auto"/>
        <w:ind w:right="-2"/>
        <w:rPr>
          <w:lang w:val="hr-HR"/>
        </w:rPr>
      </w:pPr>
    </w:p>
    <w:p w14:paraId="1E86D6AF" w14:textId="77777777" w:rsidR="00323824" w:rsidRPr="007E7940" w:rsidRDefault="00323824" w:rsidP="00323824">
      <w:pPr>
        <w:tabs>
          <w:tab w:val="clear" w:pos="567"/>
        </w:tabs>
        <w:spacing w:line="240" w:lineRule="auto"/>
        <w:ind w:left="567"/>
        <w:rPr>
          <w:lang w:val="hr-HR"/>
        </w:rPr>
      </w:pPr>
      <w:r w:rsidRPr="007E7940">
        <w:rPr>
          <w:i/>
          <w:iCs/>
          <w:lang w:val="hr-HR"/>
        </w:rPr>
        <w:t>Film ovojnica tablete</w:t>
      </w:r>
      <w:r w:rsidRPr="007E7940">
        <w:rPr>
          <w:lang w:val="hr-HR"/>
        </w:rPr>
        <w:t xml:space="preserve">: </w:t>
      </w:r>
      <w:proofErr w:type="spellStart"/>
      <w:r w:rsidRPr="007E7940">
        <w:rPr>
          <w:lang w:val="hr-HR"/>
        </w:rPr>
        <w:t>hipromeloza</w:t>
      </w:r>
      <w:proofErr w:type="spellEnd"/>
      <w:r w:rsidRPr="007E7940">
        <w:rPr>
          <w:lang w:val="hr-HR"/>
        </w:rPr>
        <w:t xml:space="preserve"> (E464), </w:t>
      </w:r>
      <w:proofErr w:type="spellStart"/>
      <w:r w:rsidRPr="007E7940">
        <w:rPr>
          <w:lang w:val="hr-HR"/>
        </w:rPr>
        <w:t>titanijev</w:t>
      </w:r>
      <w:proofErr w:type="spellEnd"/>
      <w:r w:rsidRPr="007E7940">
        <w:rPr>
          <w:lang w:val="hr-HR"/>
        </w:rPr>
        <w:t xml:space="preserve"> dioksid (E171), </w:t>
      </w:r>
      <w:proofErr w:type="spellStart"/>
      <w:r w:rsidRPr="007E7940">
        <w:rPr>
          <w:lang w:val="hr-HR"/>
        </w:rPr>
        <w:t>makrogol</w:t>
      </w:r>
      <w:proofErr w:type="spellEnd"/>
      <w:r w:rsidRPr="007E7940">
        <w:rPr>
          <w:lang w:val="hr-HR"/>
        </w:rPr>
        <w:t> 400</w:t>
      </w:r>
      <w:r w:rsidR="00935AA9" w:rsidRPr="007E7940">
        <w:rPr>
          <w:lang w:val="hr-HR"/>
        </w:rPr>
        <w:t xml:space="preserve">, crni </w:t>
      </w:r>
      <w:proofErr w:type="spellStart"/>
      <w:r w:rsidR="00935AA9" w:rsidRPr="007E7940">
        <w:rPr>
          <w:lang w:val="hr-HR"/>
        </w:rPr>
        <w:t>željezov</w:t>
      </w:r>
      <w:proofErr w:type="spellEnd"/>
      <w:r w:rsidR="00935AA9" w:rsidRPr="007E7940">
        <w:rPr>
          <w:lang w:val="hr-HR"/>
        </w:rPr>
        <w:t xml:space="preserve"> oksid (E172)</w:t>
      </w:r>
      <w:r w:rsidR="003D549B" w:rsidRPr="007E7940">
        <w:rPr>
          <w:lang w:val="hr-HR"/>
        </w:rPr>
        <w:t>,</w:t>
      </w:r>
      <w:r w:rsidR="00935AA9" w:rsidRPr="007E7940">
        <w:rPr>
          <w:lang w:val="hr-HR"/>
        </w:rPr>
        <w:t xml:space="preserve"> crveni </w:t>
      </w:r>
      <w:proofErr w:type="spellStart"/>
      <w:r w:rsidR="00935AA9" w:rsidRPr="007E7940">
        <w:rPr>
          <w:lang w:val="hr-HR"/>
        </w:rPr>
        <w:t>željezov</w:t>
      </w:r>
      <w:proofErr w:type="spellEnd"/>
      <w:r w:rsidR="00935AA9" w:rsidRPr="007E7940">
        <w:rPr>
          <w:lang w:val="hr-HR"/>
        </w:rPr>
        <w:t xml:space="preserve"> oksid (E172)</w:t>
      </w:r>
      <w:r w:rsidRPr="007E7940">
        <w:rPr>
          <w:lang w:val="hr-HR"/>
        </w:rPr>
        <w:t>.</w:t>
      </w:r>
    </w:p>
    <w:p w14:paraId="35E6C6ED" w14:textId="77777777" w:rsidR="00323824" w:rsidRPr="007E7940" w:rsidRDefault="00323824" w:rsidP="00323824">
      <w:pPr>
        <w:tabs>
          <w:tab w:val="clear" w:pos="567"/>
        </w:tabs>
        <w:spacing w:line="240" w:lineRule="auto"/>
        <w:ind w:right="-2"/>
        <w:rPr>
          <w:lang w:val="hr-HR"/>
        </w:rPr>
      </w:pPr>
    </w:p>
    <w:p w14:paraId="716A3348" w14:textId="77777777" w:rsidR="00323824" w:rsidRPr="007E7940" w:rsidRDefault="00323824" w:rsidP="00323824">
      <w:pPr>
        <w:tabs>
          <w:tab w:val="clear" w:pos="567"/>
        </w:tabs>
        <w:spacing w:line="240" w:lineRule="auto"/>
        <w:ind w:right="-2"/>
        <w:rPr>
          <w:b/>
          <w:bCs/>
          <w:lang w:val="hr-HR"/>
        </w:rPr>
      </w:pPr>
      <w:r w:rsidRPr="007E7940">
        <w:rPr>
          <w:b/>
          <w:bCs/>
          <w:lang w:val="hr-HR"/>
        </w:rPr>
        <w:t xml:space="preserve">Kako </w:t>
      </w:r>
      <w:proofErr w:type="spellStart"/>
      <w:r w:rsidRPr="007E7940">
        <w:rPr>
          <w:b/>
          <w:bCs/>
          <w:lang w:val="hr-HR"/>
        </w:rPr>
        <w:t>Brilique</w:t>
      </w:r>
      <w:proofErr w:type="spellEnd"/>
      <w:r w:rsidRPr="007E7940">
        <w:rPr>
          <w:b/>
          <w:bCs/>
          <w:lang w:val="hr-HR"/>
        </w:rPr>
        <w:t xml:space="preserve"> izgleda i sadržaj pakiranja</w:t>
      </w:r>
    </w:p>
    <w:p w14:paraId="123E5269" w14:textId="40F0ED3F" w:rsidR="00323824" w:rsidRPr="007E7940" w:rsidRDefault="00323824" w:rsidP="00323824">
      <w:pPr>
        <w:tabs>
          <w:tab w:val="clear" w:pos="567"/>
        </w:tabs>
        <w:spacing w:line="240" w:lineRule="auto"/>
        <w:ind w:right="-2"/>
        <w:rPr>
          <w:lang w:val="hr-HR"/>
        </w:rPr>
      </w:pPr>
      <w:r w:rsidRPr="007E7940">
        <w:rPr>
          <w:lang w:val="hr-HR"/>
        </w:rPr>
        <w:t xml:space="preserve">Filmom obložena tableta (tableta): Tablete su okrugle, ispupčene s obje strane, </w:t>
      </w:r>
      <w:r w:rsidR="00935AA9" w:rsidRPr="007E7940">
        <w:rPr>
          <w:lang w:val="hr-HR"/>
        </w:rPr>
        <w:t xml:space="preserve">roze, filmom obložene s oznakom </w:t>
      </w:r>
      <w:r w:rsidR="00EB48D3" w:rsidRPr="007E7940">
        <w:rPr>
          <w:lang w:val="hr-HR"/>
        </w:rPr>
        <w:t>„</w:t>
      </w:r>
      <w:r w:rsidR="00935AA9" w:rsidRPr="007E7940">
        <w:rPr>
          <w:lang w:val="hr-HR"/>
        </w:rPr>
        <w:t>6</w:t>
      </w:r>
      <w:r w:rsidRPr="007E7940">
        <w:rPr>
          <w:lang w:val="hr-HR"/>
        </w:rPr>
        <w:t>0</w:t>
      </w:r>
      <w:r w:rsidR="00EB48D3" w:rsidRPr="007E7940">
        <w:rPr>
          <w:lang w:val="hr-HR"/>
        </w:rPr>
        <w:t>“</w:t>
      </w:r>
      <w:r w:rsidRPr="007E7940">
        <w:rPr>
          <w:lang w:val="hr-HR"/>
        </w:rPr>
        <w:t xml:space="preserve"> iznad slova </w:t>
      </w:r>
      <w:r w:rsidR="00EB48D3" w:rsidRPr="007E7940">
        <w:rPr>
          <w:lang w:val="hr-HR"/>
        </w:rPr>
        <w:t>„</w:t>
      </w:r>
      <w:r w:rsidRPr="007E7940">
        <w:rPr>
          <w:lang w:val="hr-HR"/>
        </w:rPr>
        <w:t>T</w:t>
      </w:r>
      <w:r w:rsidR="00EB48D3" w:rsidRPr="007E7940">
        <w:rPr>
          <w:lang w:val="hr-HR"/>
        </w:rPr>
        <w:t>“</w:t>
      </w:r>
      <w:r w:rsidRPr="007E7940">
        <w:rPr>
          <w:lang w:val="hr-HR"/>
        </w:rPr>
        <w:t xml:space="preserve"> na jednoj strani.</w:t>
      </w:r>
    </w:p>
    <w:p w14:paraId="7BEC465B" w14:textId="77777777" w:rsidR="00323824" w:rsidRPr="007E7940" w:rsidRDefault="00323824" w:rsidP="00323824">
      <w:pPr>
        <w:tabs>
          <w:tab w:val="clear" w:pos="567"/>
        </w:tabs>
        <w:spacing w:line="240" w:lineRule="auto"/>
        <w:rPr>
          <w:szCs w:val="22"/>
          <w:lang w:val="hr-HR"/>
        </w:rPr>
      </w:pPr>
    </w:p>
    <w:p w14:paraId="32540473" w14:textId="77777777" w:rsidR="00323824" w:rsidRPr="007E7940" w:rsidRDefault="00323824" w:rsidP="00323824">
      <w:pPr>
        <w:tabs>
          <w:tab w:val="clear" w:pos="567"/>
        </w:tabs>
        <w:spacing w:line="240" w:lineRule="auto"/>
        <w:rPr>
          <w:lang w:val="hr-HR"/>
        </w:rPr>
      </w:pPr>
      <w:proofErr w:type="spellStart"/>
      <w:r w:rsidRPr="007E7940">
        <w:rPr>
          <w:lang w:val="hr-HR"/>
        </w:rPr>
        <w:t>Brilique</w:t>
      </w:r>
      <w:proofErr w:type="spellEnd"/>
      <w:r w:rsidRPr="007E7940">
        <w:rPr>
          <w:lang w:val="hr-HR"/>
        </w:rPr>
        <w:t xml:space="preserve"> je dostupan u:</w:t>
      </w:r>
    </w:p>
    <w:p w14:paraId="5C3B7F20" w14:textId="77777777" w:rsidR="00323824" w:rsidRPr="007E7940" w:rsidRDefault="00323824" w:rsidP="00323824">
      <w:pPr>
        <w:numPr>
          <w:ilvl w:val="0"/>
          <w:numId w:val="10"/>
        </w:numPr>
        <w:tabs>
          <w:tab w:val="clear" w:pos="567"/>
        </w:tabs>
        <w:spacing w:line="240" w:lineRule="auto"/>
        <w:ind w:left="567" w:hanging="283"/>
        <w:rPr>
          <w:lang w:val="hr-HR"/>
        </w:rPr>
      </w:pPr>
      <w:r w:rsidRPr="007E7940">
        <w:rPr>
          <w:lang w:val="hr-HR"/>
        </w:rPr>
        <w:t xml:space="preserve">standardnim </w:t>
      </w:r>
      <w:proofErr w:type="spellStart"/>
      <w:r w:rsidRPr="007E7940">
        <w:rPr>
          <w:lang w:val="hr-HR"/>
        </w:rPr>
        <w:t>blisterima</w:t>
      </w:r>
      <w:proofErr w:type="spellEnd"/>
      <w:r w:rsidRPr="007E7940">
        <w:rPr>
          <w:lang w:val="hr-HR"/>
        </w:rPr>
        <w:t xml:space="preserve"> (sa simbolima sunca i mjeseca) u kutijama sa 60 i 180 tableta</w:t>
      </w:r>
    </w:p>
    <w:p w14:paraId="7188D62C" w14:textId="77777777" w:rsidR="00323824" w:rsidRPr="007E7940" w:rsidRDefault="00323824" w:rsidP="00323824">
      <w:pPr>
        <w:numPr>
          <w:ilvl w:val="0"/>
          <w:numId w:val="10"/>
        </w:numPr>
        <w:tabs>
          <w:tab w:val="clear" w:pos="567"/>
        </w:tabs>
        <w:spacing w:line="240" w:lineRule="auto"/>
        <w:ind w:left="567" w:hanging="283"/>
        <w:rPr>
          <w:lang w:val="hr-HR"/>
        </w:rPr>
      </w:pPr>
      <w:r w:rsidRPr="007E7940">
        <w:rPr>
          <w:lang w:val="hr-HR"/>
        </w:rPr>
        <w:t xml:space="preserve">kalendarskim </w:t>
      </w:r>
      <w:proofErr w:type="spellStart"/>
      <w:r w:rsidRPr="007E7940">
        <w:rPr>
          <w:lang w:val="hr-HR"/>
        </w:rPr>
        <w:t>blisterima</w:t>
      </w:r>
      <w:proofErr w:type="spellEnd"/>
      <w:r w:rsidRPr="007E7940">
        <w:rPr>
          <w:lang w:val="hr-HR"/>
        </w:rPr>
        <w:t xml:space="preserve"> (sa simbolima sunca i mjeseca) u kutijama sa 14, 56 i 168 tableta</w:t>
      </w:r>
    </w:p>
    <w:p w14:paraId="298D573D" w14:textId="77777777" w:rsidR="00323824" w:rsidRPr="007E7940" w:rsidRDefault="00323824" w:rsidP="00323824">
      <w:pPr>
        <w:tabs>
          <w:tab w:val="clear" w:pos="567"/>
        </w:tabs>
        <w:spacing w:line="240" w:lineRule="auto"/>
        <w:rPr>
          <w:szCs w:val="22"/>
          <w:lang w:val="hr-HR"/>
        </w:rPr>
      </w:pPr>
      <w:r w:rsidRPr="007E7940">
        <w:rPr>
          <w:szCs w:val="22"/>
          <w:lang w:val="hr-HR"/>
        </w:rPr>
        <w:t>Na tržištu se ne moraju nalaziti sve veličine pakiranja.</w:t>
      </w:r>
    </w:p>
    <w:p w14:paraId="2E587F60" w14:textId="77777777" w:rsidR="00323824" w:rsidRPr="007E7940" w:rsidRDefault="00323824" w:rsidP="00323824">
      <w:pPr>
        <w:tabs>
          <w:tab w:val="clear" w:pos="567"/>
        </w:tabs>
        <w:spacing w:line="240" w:lineRule="auto"/>
        <w:rPr>
          <w:szCs w:val="22"/>
          <w:lang w:val="hr-HR"/>
        </w:rPr>
      </w:pPr>
    </w:p>
    <w:p w14:paraId="141B52E7" w14:textId="77777777" w:rsidR="00323824" w:rsidRPr="007E7940" w:rsidRDefault="00323824" w:rsidP="00323824">
      <w:pPr>
        <w:keepNext/>
        <w:tabs>
          <w:tab w:val="clear" w:pos="567"/>
        </w:tabs>
        <w:spacing w:line="240" w:lineRule="auto"/>
        <w:ind w:right="-2"/>
        <w:rPr>
          <w:b/>
          <w:bCs/>
          <w:szCs w:val="22"/>
          <w:lang w:val="hr-HR"/>
        </w:rPr>
      </w:pPr>
      <w:r w:rsidRPr="007E7940">
        <w:rPr>
          <w:b/>
          <w:bCs/>
          <w:szCs w:val="22"/>
          <w:lang w:val="hr-HR"/>
        </w:rPr>
        <w:t>Nositelj odobrenja za stavljanje lijeka u promet i proizvođač</w:t>
      </w:r>
    </w:p>
    <w:p w14:paraId="77483744" w14:textId="77777777" w:rsidR="00323824" w:rsidRPr="007E7940" w:rsidRDefault="00323824" w:rsidP="00323824">
      <w:pPr>
        <w:keepNext/>
        <w:tabs>
          <w:tab w:val="clear" w:pos="567"/>
        </w:tabs>
        <w:spacing w:line="240" w:lineRule="auto"/>
        <w:ind w:right="-2"/>
        <w:rPr>
          <w:szCs w:val="22"/>
          <w:lang w:val="hr-HR"/>
        </w:rPr>
      </w:pPr>
    </w:p>
    <w:p w14:paraId="287D1341" w14:textId="77777777" w:rsidR="00323824" w:rsidRPr="007E7940" w:rsidRDefault="00323824" w:rsidP="00323824">
      <w:pPr>
        <w:keepNext/>
        <w:tabs>
          <w:tab w:val="clear" w:pos="567"/>
        </w:tabs>
        <w:spacing w:line="240" w:lineRule="auto"/>
        <w:ind w:right="-2"/>
        <w:rPr>
          <w:szCs w:val="22"/>
          <w:lang w:val="hr-HR"/>
        </w:rPr>
      </w:pPr>
      <w:r w:rsidRPr="007E7940">
        <w:rPr>
          <w:szCs w:val="22"/>
          <w:lang w:val="hr-HR"/>
        </w:rPr>
        <w:t>Nositelj odobrenja:</w:t>
      </w:r>
    </w:p>
    <w:p w14:paraId="61587F80" w14:textId="77777777" w:rsidR="00323824" w:rsidRPr="007E7940" w:rsidRDefault="00323824" w:rsidP="00323824">
      <w:pPr>
        <w:keepNext/>
        <w:spacing w:line="240" w:lineRule="auto"/>
        <w:rPr>
          <w:bCs/>
          <w:lang w:val="hr-HR"/>
        </w:rPr>
      </w:pPr>
      <w:r w:rsidRPr="007E7940">
        <w:rPr>
          <w:bCs/>
          <w:lang w:val="hr-HR"/>
        </w:rPr>
        <w:t xml:space="preserve">AstraZeneca AB </w:t>
      </w:r>
    </w:p>
    <w:p w14:paraId="1B203801" w14:textId="77777777" w:rsidR="00323824" w:rsidRPr="007E7940" w:rsidRDefault="00323824" w:rsidP="00323824">
      <w:pPr>
        <w:spacing w:line="240" w:lineRule="auto"/>
        <w:rPr>
          <w:bCs/>
          <w:lang w:val="hr-HR"/>
        </w:rPr>
      </w:pPr>
      <w:r w:rsidRPr="007E7940">
        <w:rPr>
          <w:bCs/>
          <w:lang w:val="hr-HR"/>
        </w:rPr>
        <w:t xml:space="preserve">SE-151 85 </w:t>
      </w:r>
      <w:proofErr w:type="spellStart"/>
      <w:r w:rsidRPr="007E7940">
        <w:rPr>
          <w:bCs/>
          <w:lang w:val="hr-HR"/>
        </w:rPr>
        <w:t>Södertälje</w:t>
      </w:r>
      <w:proofErr w:type="spellEnd"/>
    </w:p>
    <w:p w14:paraId="3E11446C" w14:textId="77777777" w:rsidR="00323824" w:rsidRPr="007E7940" w:rsidRDefault="00323824" w:rsidP="00323824">
      <w:pPr>
        <w:spacing w:line="240" w:lineRule="auto"/>
        <w:rPr>
          <w:bCs/>
          <w:lang w:val="hr-HR"/>
        </w:rPr>
      </w:pPr>
      <w:r w:rsidRPr="007E7940">
        <w:rPr>
          <w:bCs/>
          <w:lang w:val="hr-HR"/>
        </w:rPr>
        <w:t>Švedska</w:t>
      </w:r>
    </w:p>
    <w:p w14:paraId="377AB6B5" w14:textId="77777777" w:rsidR="00323824" w:rsidRPr="007E7940" w:rsidRDefault="00323824" w:rsidP="00323824">
      <w:pPr>
        <w:tabs>
          <w:tab w:val="clear" w:pos="567"/>
        </w:tabs>
        <w:spacing w:line="240" w:lineRule="auto"/>
        <w:ind w:right="-2"/>
        <w:rPr>
          <w:szCs w:val="22"/>
          <w:lang w:val="hr-HR"/>
        </w:rPr>
      </w:pPr>
    </w:p>
    <w:p w14:paraId="79BFFE90" w14:textId="77777777" w:rsidR="00323824" w:rsidRPr="007E7940" w:rsidRDefault="00323824" w:rsidP="00661AAC">
      <w:pPr>
        <w:tabs>
          <w:tab w:val="clear" w:pos="567"/>
        </w:tabs>
        <w:spacing w:line="240" w:lineRule="auto"/>
        <w:ind w:right="-2"/>
        <w:rPr>
          <w:bCs/>
          <w:lang w:val="hr-HR"/>
        </w:rPr>
      </w:pPr>
      <w:r w:rsidRPr="007E7940">
        <w:rPr>
          <w:bCs/>
          <w:lang w:val="hr-HR"/>
        </w:rPr>
        <w:t>Proizvođač:</w:t>
      </w:r>
    </w:p>
    <w:p w14:paraId="5595DF16" w14:textId="77777777" w:rsidR="00323824" w:rsidRPr="007E7940" w:rsidRDefault="00323824" w:rsidP="00323824">
      <w:pPr>
        <w:spacing w:line="240" w:lineRule="auto"/>
        <w:rPr>
          <w:bCs/>
          <w:lang w:val="hr-HR"/>
        </w:rPr>
      </w:pPr>
      <w:r w:rsidRPr="007E7940">
        <w:rPr>
          <w:bCs/>
          <w:lang w:val="hr-HR"/>
        </w:rPr>
        <w:t xml:space="preserve">AstraZeneca AB </w:t>
      </w:r>
    </w:p>
    <w:p w14:paraId="719C23BC" w14:textId="77777777" w:rsidR="00323824" w:rsidRPr="007E7940" w:rsidRDefault="00323824" w:rsidP="00323824">
      <w:pPr>
        <w:spacing w:line="240" w:lineRule="auto"/>
        <w:rPr>
          <w:bCs/>
          <w:lang w:val="hr-HR"/>
        </w:rPr>
      </w:pPr>
      <w:proofErr w:type="spellStart"/>
      <w:r w:rsidRPr="007E7940">
        <w:rPr>
          <w:bCs/>
          <w:lang w:val="hr-HR"/>
        </w:rPr>
        <w:t>Gärtunavägen</w:t>
      </w:r>
      <w:proofErr w:type="spellEnd"/>
    </w:p>
    <w:p w14:paraId="0E13CDD9" w14:textId="77777777" w:rsidR="00323824" w:rsidRPr="007E7940" w:rsidRDefault="00323824" w:rsidP="00323824">
      <w:pPr>
        <w:spacing w:line="240" w:lineRule="auto"/>
        <w:rPr>
          <w:bCs/>
          <w:lang w:val="hr-HR"/>
        </w:rPr>
      </w:pPr>
      <w:r w:rsidRPr="007E7940">
        <w:rPr>
          <w:bCs/>
          <w:lang w:val="hr-HR"/>
        </w:rPr>
        <w:t>SE-</w:t>
      </w:r>
      <w:r w:rsidR="0002255F" w:rsidRPr="007E7940">
        <w:rPr>
          <w:bCs/>
          <w:lang w:val="hr-HR"/>
        </w:rPr>
        <w:t>152 57</w:t>
      </w:r>
      <w:r w:rsidRPr="007E7940">
        <w:rPr>
          <w:bCs/>
          <w:lang w:val="hr-HR"/>
        </w:rPr>
        <w:t xml:space="preserve"> </w:t>
      </w:r>
      <w:proofErr w:type="spellStart"/>
      <w:r w:rsidRPr="007E7940">
        <w:rPr>
          <w:bCs/>
          <w:lang w:val="hr-HR"/>
        </w:rPr>
        <w:t>Södertälje</w:t>
      </w:r>
      <w:proofErr w:type="spellEnd"/>
    </w:p>
    <w:p w14:paraId="28CCBC8C" w14:textId="77777777" w:rsidR="00323824" w:rsidRPr="007E7940" w:rsidRDefault="00323824" w:rsidP="00323824">
      <w:pPr>
        <w:spacing w:line="240" w:lineRule="auto"/>
        <w:rPr>
          <w:bCs/>
          <w:shd w:val="clear" w:color="auto" w:fill="C0C0C0"/>
          <w:lang w:val="hr-HR"/>
        </w:rPr>
      </w:pPr>
      <w:r w:rsidRPr="007E7940">
        <w:rPr>
          <w:bCs/>
          <w:lang w:val="hr-HR"/>
        </w:rPr>
        <w:t>Švedska</w:t>
      </w:r>
    </w:p>
    <w:p w14:paraId="516A21F9" w14:textId="77777777" w:rsidR="00323824" w:rsidRPr="007E7940" w:rsidRDefault="00323824" w:rsidP="00323824">
      <w:pPr>
        <w:tabs>
          <w:tab w:val="clear" w:pos="567"/>
        </w:tabs>
        <w:spacing w:line="240" w:lineRule="auto"/>
        <w:ind w:right="-2"/>
        <w:rPr>
          <w:szCs w:val="22"/>
          <w:lang w:val="hr-HR"/>
        </w:rPr>
      </w:pPr>
    </w:p>
    <w:p w14:paraId="6FA62280" w14:textId="77777777" w:rsidR="00323824" w:rsidRPr="007E7940" w:rsidRDefault="00323824" w:rsidP="00323824">
      <w:pPr>
        <w:tabs>
          <w:tab w:val="clear" w:pos="567"/>
        </w:tabs>
        <w:spacing w:line="240" w:lineRule="auto"/>
        <w:ind w:right="-2"/>
        <w:rPr>
          <w:szCs w:val="22"/>
          <w:lang w:val="hr-HR"/>
        </w:rPr>
      </w:pPr>
      <w:r w:rsidRPr="007E7940">
        <w:rPr>
          <w:szCs w:val="22"/>
          <w:lang w:val="hr-HR"/>
        </w:rPr>
        <w:t>Za sve informacije o ovom lijeku obratite se lokalnom predstavniku nositelja odobrenja</w:t>
      </w:r>
      <w:r w:rsidRPr="007E7940">
        <w:rPr>
          <w:bCs/>
          <w:szCs w:val="22"/>
          <w:lang w:val="hr-HR"/>
        </w:rPr>
        <w:t xml:space="preserve"> za stavljanje lijeka u promet</w:t>
      </w:r>
      <w:r w:rsidRPr="007E7940">
        <w:rPr>
          <w:szCs w:val="22"/>
          <w:lang w:val="hr-HR"/>
        </w:rPr>
        <w:t>:</w:t>
      </w:r>
    </w:p>
    <w:p w14:paraId="5386688F" w14:textId="77777777" w:rsidR="00323824" w:rsidRPr="007E7940" w:rsidRDefault="00323824" w:rsidP="00323824">
      <w:pPr>
        <w:tabs>
          <w:tab w:val="clear" w:pos="567"/>
        </w:tabs>
        <w:spacing w:line="240" w:lineRule="auto"/>
        <w:ind w:right="-2"/>
        <w:rPr>
          <w:szCs w:val="22"/>
          <w:lang w:val="hr-HR"/>
        </w:rPr>
      </w:pPr>
    </w:p>
    <w:tbl>
      <w:tblPr>
        <w:tblW w:w="0" w:type="auto"/>
        <w:tblLayout w:type="fixed"/>
        <w:tblLook w:val="0000" w:firstRow="0" w:lastRow="0" w:firstColumn="0" w:lastColumn="0" w:noHBand="0" w:noVBand="0"/>
      </w:tblPr>
      <w:tblGrid>
        <w:gridCol w:w="4515"/>
        <w:gridCol w:w="4772"/>
      </w:tblGrid>
      <w:tr w:rsidR="00323824" w:rsidRPr="007E7940" w14:paraId="03C68F87" w14:textId="77777777" w:rsidTr="002E6122">
        <w:trPr>
          <w:cantSplit/>
        </w:trPr>
        <w:tc>
          <w:tcPr>
            <w:tcW w:w="4515" w:type="dxa"/>
          </w:tcPr>
          <w:p w14:paraId="66660A8B" w14:textId="77777777" w:rsidR="00323824" w:rsidRPr="007E7940" w:rsidRDefault="00323824" w:rsidP="002E6122">
            <w:pPr>
              <w:tabs>
                <w:tab w:val="left" w:pos="-720"/>
                <w:tab w:val="left" w:pos="4536"/>
              </w:tabs>
              <w:snapToGrid w:val="0"/>
              <w:spacing w:line="240" w:lineRule="auto"/>
              <w:rPr>
                <w:b/>
                <w:lang w:val="hr-HR"/>
              </w:rPr>
            </w:pPr>
          </w:p>
          <w:p w14:paraId="73AF531B" w14:textId="77777777" w:rsidR="00323824" w:rsidRPr="007E7940" w:rsidRDefault="00323824" w:rsidP="002E6122">
            <w:pPr>
              <w:tabs>
                <w:tab w:val="left" w:pos="-720"/>
                <w:tab w:val="left" w:pos="4536"/>
              </w:tabs>
              <w:spacing w:line="240" w:lineRule="auto"/>
              <w:rPr>
                <w:b/>
                <w:lang w:val="hr-HR"/>
              </w:rPr>
            </w:pPr>
            <w:proofErr w:type="spellStart"/>
            <w:r w:rsidRPr="007E7940">
              <w:rPr>
                <w:b/>
                <w:lang w:val="hr-HR"/>
              </w:rPr>
              <w:t>België</w:t>
            </w:r>
            <w:proofErr w:type="spellEnd"/>
            <w:r w:rsidRPr="007E7940">
              <w:rPr>
                <w:b/>
                <w:lang w:val="hr-HR"/>
              </w:rPr>
              <w:t>/</w:t>
            </w:r>
            <w:proofErr w:type="spellStart"/>
            <w:r w:rsidRPr="007E7940">
              <w:rPr>
                <w:b/>
                <w:lang w:val="hr-HR"/>
              </w:rPr>
              <w:t>Belgique</w:t>
            </w:r>
            <w:proofErr w:type="spellEnd"/>
            <w:r w:rsidRPr="007E7940">
              <w:rPr>
                <w:b/>
                <w:lang w:val="hr-HR"/>
              </w:rPr>
              <w:t>/</w:t>
            </w:r>
            <w:proofErr w:type="spellStart"/>
            <w:r w:rsidRPr="007E7940">
              <w:rPr>
                <w:b/>
                <w:lang w:val="hr-HR"/>
              </w:rPr>
              <w:t>Belgien</w:t>
            </w:r>
            <w:proofErr w:type="spellEnd"/>
          </w:p>
          <w:p w14:paraId="28142021" w14:textId="77777777" w:rsidR="00323824" w:rsidRPr="007E7940" w:rsidRDefault="00323824" w:rsidP="002E6122">
            <w:pPr>
              <w:spacing w:line="240" w:lineRule="auto"/>
              <w:rPr>
                <w:lang w:val="hr-HR"/>
              </w:rPr>
            </w:pPr>
            <w:r w:rsidRPr="007E7940">
              <w:rPr>
                <w:lang w:val="hr-HR"/>
              </w:rPr>
              <w:t>AstraZeneca S.A./N.V.</w:t>
            </w:r>
          </w:p>
          <w:p w14:paraId="27216C6E" w14:textId="77777777" w:rsidR="00323824" w:rsidRPr="007E7940" w:rsidRDefault="00323824" w:rsidP="002E6122">
            <w:pPr>
              <w:pStyle w:val="EndnoteText"/>
            </w:pPr>
            <w:r w:rsidRPr="007E7940">
              <w:t>Tel: +32 2 370 48 11</w:t>
            </w:r>
          </w:p>
        </w:tc>
        <w:tc>
          <w:tcPr>
            <w:tcW w:w="4772" w:type="dxa"/>
          </w:tcPr>
          <w:p w14:paraId="484974A7" w14:textId="77777777" w:rsidR="00323824" w:rsidRPr="007E7940" w:rsidRDefault="00323824" w:rsidP="002E6122">
            <w:pPr>
              <w:tabs>
                <w:tab w:val="clear" w:pos="567"/>
              </w:tabs>
              <w:snapToGrid w:val="0"/>
              <w:spacing w:line="240" w:lineRule="auto"/>
              <w:ind w:right="-449"/>
              <w:rPr>
                <w:lang w:val="hr-HR"/>
              </w:rPr>
            </w:pPr>
          </w:p>
          <w:p w14:paraId="450D0974" w14:textId="77777777" w:rsidR="00323824" w:rsidRPr="007E7940" w:rsidRDefault="00323824" w:rsidP="002E6122">
            <w:pPr>
              <w:tabs>
                <w:tab w:val="left" w:pos="5103"/>
              </w:tabs>
              <w:spacing w:line="240" w:lineRule="auto"/>
              <w:rPr>
                <w:b/>
                <w:lang w:val="hr-HR"/>
              </w:rPr>
            </w:pPr>
            <w:proofErr w:type="spellStart"/>
            <w:r w:rsidRPr="007E7940">
              <w:rPr>
                <w:b/>
                <w:lang w:val="hr-HR"/>
              </w:rPr>
              <w:t>Lietuva</w:t>
            </w:r>
            <w:proofErr w:type="spellEnd"/>
          </w:p>
          <w:p w14:paraId="2030785D" w14:textId="77777777" w:rsidR="00323824" w:rsidRPr="007E7940" w:rsidRDefault="00323824" w:rsidP="002E6122">
            <w:pPr>
              <w:spacing w:line="240" w:lineRule="auto"/>
              <w:ind w:right="-449"/>
              <w:rPr>
                <w:lang w:val="hr-HR"/>
              </w:rPr>
            </w:pPr>
            <w:r w:rsidRPr="007E7940">
              <w:rPr>
                <w:lang w:val="hr-HR"/>
              </w:rPr>
              <w:t xml:space="preserve">UAB AstraZeneca </w:t>
            </w:r>
            <w:proofErr w:type="spellStart"/>
            <w:r w:rsidRPr="007E7940">
              <w:rPr>
                <w:lang w:val="hr-HR"/>
              </w:rPr>
              <w:t>Lietuva</w:t>
            </w:r>
            <w:proofErr w:type="spellEnd"/>
          </w:p>
          <w:p w14:paraId="7E865DB9" w14:textId="77777777" w:rsidR="00323824" w:rsidRPr="007E7940" w:rsidRDefault="00323824" w:rsidP="002E6122">
            <w:pPr>
              <w:tabs>
                <w:tab w:val="clear" w:pos="567"/>
              </w:tabs>
              <w:spacing w:line="240" w:lineRule="auto"/>
              <w:ind w:right="-449"/>
              <w:rPr>
                <w:lang w:val="hr-HR"/>
              </w:rPr>
            </w:pPr>
            <w:r w:rsidRPr="007E7940">
              <w:rPr>
                <w:lang w:val="hr-HR"/>
              </w:rPr>
              <w:t>Tel: +370 5 2660550</w:t>
            </w:r>
          </w:p>
        </w:tc>
      </w:tr>
      <w:tr w:rsidR="00323824" w:rsidRPr="007E7940" w14:paraId="2290DB3D" w14:textId="77777777" w:rsidTr="002E6122">
        <w:trPr>
          <w:cantSplit/>
        </w:trPr>
        <w:tc>
          <w:tcPr>
            <w:tcW w:w="4515" w:type="dxa"/>
          </w:tcPr>
          <w:p w14:paraId="737CD12E" w14:textId="77777777" w:rsidR="00323824" w:rsidRPr="007E7940" w:rsidRDefault="00323824" w:rsidP="002E6122">
            <w:pPr>
              <w:tabs>
                <w:tab w:val="clear" w:pos="567"/>
              </w:tabs>
              <w:snapToGrid w:val="0"/>
              <w:spacing w:line="240" w:lineRule="auto"/>
              <w:ind w:right="-449"/>
              <w:rPr>
                <w:b/>
                <w:lang w:val="hr-HR"/>
              </w:rPr>
            </w:pPr>
          </w:p>
          <w:p w14:paraId="1671D92F" w14:textId="77777777" w:rsidR="00323824" w:rsidRPr="007E7940" w:rsidRDefault="00323824" w:rsidP="002E6122">
            <w:pPr>
              <w:tabs>
                <w:tab w:val="clear" w:pos="567"/>
              </w:tabs>
              <w:spacing w:line="240" w:lineRule="auto"/>
              <w:ind w:right="-449"/>
              <w:rPr>
                <w:b/>
                <w:lang w:val="hr-HR"/>
              </w:rPr>
            </w:pPr>
            <w:proofErr w:type="spellStart"/>
            <w:r w:rsidRPr="007E7940">
              <w:rPr>
                <w:b/>
                <w:lang w:val="hr-HR"/>
              </w:rPr>
              <w:t>България</w:t>
            </w:r>
            <w:proofErr w:type="spellEnd"/>
          </w:p>
          <w:p w14:paraId="28A5A323" w14:textId="77777777" w:rsidR="00B118AD" w:rsidRPr="007E7940" w:rsidRDefault="00B118AD" w:rsidP="00B118AD">
            <w:pPr>
              <w:autoSpaceDE w:val="0"/>
              <w:autoSpaceDN w:val="0"/>
              <w:adjustRightInd w:val="0"/>
              <w:rPr>
                <w:rFonts w:eastAsia="NimbusSansGlobal-Regular"/>
                <w:szCs w:val="14"/>
                <w:lang w:val="hr-HR"/>
              </w:rPr>
            </w:pPr>
            <w:proofErr w:type="spellStart"/>
            <w:r w:rsidRPr="007E7940">
              <w:rPr>
                <w:lang w:val="hr-HR"/>
              </w:rPr>
              <w:t>АстраЗенека</w:t>
            </w:r>
            <w:proofErr w:type="spellEnd"/>
            <w:r w:rsidRPr="007E7940">
              <w:rPr>
                <w:lang w:val="hr-HR"/>
              </w:rPr>
              <w:t xml:space="preserve"> </w:t>
            </w:r>
            <w:proofErr w:type="spellStart"/>
            <w:r w:rsidRPr="007E7940">
              <w:rPr>
                <w:szCs w:val="22"/>
                <w:lang w:val="hr-HR"/>
              </w:rPr>
              <w:t>България</w:t>
            </w:r>
            <w:proofErr w:type="spellEnd"/>
            <w:r w:rsidRPr="007E7940">
              <w:rPr>
                <w:szCs w:val="22"/>
                <w:lang w:val="hr-HR"/>
              </w:rPr>
              <w:t xml:space="preserve"> ЕООД</w:t>
            </w:r>
          </w:p>
          <w:p w14:paraId="75703EFE" w14:textId="77777777" w:rsidR="00323824" w:rsidRPr="007E7940" w:rsidRDefault="00323824" w:rsidP="002E6122">
            <w:pPr>
              <w:tabs>
                <w:tab w:val="left" w:pos="-720"/>
                <w:tab w:val="left" w:pos="4536"/>
              </w:tabs>
              <w:spacing w:line="240" w:lineRule="auto"/>
              <w:rPr>
                <w:lang w:val="hr-HR"/>
              </w:rPr>
            </w:pPr>
            <w:proofErr w:type="spellStart"/>
            <w:r w:rsidRPr="007E7940">
              <w:rPr>
                <w:lang w:val="hr-HR"/>
              </w:rPr>
              <w:t>Тел</w:t>
            </w:r>
            <w:proofErr w:type="spellEnd"/>
            <w:r w:rsidRPr="007E7940">
              <w:rPr>
                <w:lang w:val="hr-HR"/>
              </w:rPr>
              <w:t xml:space="preserve">.: </w:t>
            </w:r>
            <w:r w:rsidR="00D15665" w:rsidRPr="007E7940">
              <w:rPr>
                <w:rFonts w:eastAsia="NimbusSansGlobal-Regular"/>
                <w:szCs w:val="14"/>
                <w:lang w:val="hr-HR"/>
              </w:rPr>
              <w:t>+359 2 44 55 000</w:t>
            </w:r>
          </w:p>
        </w:tc>
        <w:tc>
          <w:tcPr>
            <w:tcW w:w="4772" w:type="dxa"/>
          </w:tcPr>
          <w:p w14:paraId="6E2D88D6" w14:textId="77777777" w:rsidR="00323824" w:rsidRPr="007E7940" w:rsidRDefault="00323824" w:rsidP="002E6122">
            <w:pPr>
              <w:tabs>
                <w:tab w:val="clear" w:pos="567"/>
              </w:tabs>
              <w:snapToGrid w:val="0"/>
              <w:spacing w:line="240" w:lineRule="auto"/>
              <w:ind w:right="-449"/>
              <w:rPr>
                <w:b/>
                <w:lang w:val="hr-HR"/>
              </w:rPr>
            </w:pPr>
          </w:p>
          <w:p w14:paraId="63E76F9A" w14:textId="77777777" w:rsidR="00323824" w:rsidRPr="007E7940" w:rsidRDefault="00323824" w:rsidP="002E6122">
            <w:pPr>
              <w:tabs>
                <w:tab w:val="left" w:pos="-720"/>
                <w:tab w:val="left" w:pos="4536"/>
              </w:tabs>
              <w:spacing w:line="240" w:lineRule="auto"/>
              <w:rPr>
                <w:b/>
                <w:lang w:val="hr-HR"/>
              </w:rPr>
            </w:pPr>
            <w:r w:rsidRPr="007E7940">
              <w:rPr>
                <w:b/>
                <w:lang w:val="hr-HR"/>
              </w:rPr>
              <w:t>Luxembourg/Luxemburg</w:t>
            </w:r>
          </w:p>
          <w:p w14:paraId="40B15C82" w14:textId="77777777" w:rsidR="00323824" w:rsidRPr="007E7940" w:rsidRDefault="00323824" w:rsidP="002E6122">
            <w:pPr>
              <w:spacing w:line="240" w:lineRule="auto"/>
              <w:rPr>
                <w:lang w:val="hr-HR"/>
              </w:rPr>
            </w:pPr>
            <w:r w:rsidRPr="007E7940">
              <w:rPr>
                <w:lang w:val="hr-HR"/>
              </w:rPr>
              <w:t>AstraZeneca S.A./N.V.</w:t>
            </w:r>
          </w:p>
          <w:p w14:paraId="6F36C0D7" w14:textId="77777777" w:rsidR="00323824" w:rsidRPr="007E7940" w:rsidRDefault="00323824" w:rsidP="002E6122">
            <w:pPr>
              <w:tabs>
                <w:tab w:val="clear" w:pos="567"/>
              </w:tabs>
              <w:spacing w:line="240" w:lineRule="auto"/>
              <w:ind w:right="-449"/>
              <w:rPr>
                <w:lang w:val="hr-HR"/>
              </w:rPr>
            </w:pPr>
            <w:r w:rsidRPr="007E7940">
              <w:rPr>
                <w:lang w:val="hr-HR"/>
              </w:rPr>
              <w:t>Tél/Tel: +32 2 370 48 11</w:t>
            </w:r>
          </w:p>
        </w:tc>
      </w:tr>
      <w:tr w:rsidR="00323824" w:rsidRPr="007E7940" w14:paraId="5F367896" w14:textId="77777777" w:rsidTr="002E6122">
        <w:trPr>
          <w:cantSplit/>
        </w:trPr>
        <w:tc>
          <w:tcPr>
            <w:tcW w:w="4515" w:type="dxa"/>
          </w:tcPr>
          <w:p w14:paraId="2A3772A0" w14:textId="77777777" w:rsidR="00323824" w:rsidRPr="007E7940" w:rsidRDefault="00323824" w:rsidP="002E6122">
            <w:pPr>
              <w:snapToGrid w:val="0"/>
              <w:spacing w:line="240" w:lineRule="auto"/>
              <w:rPr>
                <w:b/>
                <w:bCs/>
                <w:lang w:val="hr-HR"/>
              </w:rPr>
            </w:pPr>
          </w:p>
          <w:p w14:paraId="2C353832" w14:textId="77777777" w:rsidR="00323824" w:rsidRPr="007E7940" w:rsidRDefault="00323824" w:rsidP="002E6122">
            <w:pPr>
              <w:spacing w:line="240" w:lineRule="auto"/>
              <w:rPr>
                <w:b/>
                <w:lang w:val="hr-HR"/>
              </w:rPr>
            </w:pPr>
            <w:proofErr w:type="spellStart"/>
            <w:r w:rsidRPr="007E7940">
              <w:rPr>
                <w:b/>
                <w:lang w:val="hr-HR"/>
              </w:rPr>
              <w:t>Česká</w:t>
            </w:r>
            <w:proofErr w:type="spellEnd"/>
            <w:r w:rsidRPr="007E7940">
              <w:rPr>
                <w:b/>
                <w:lang w:val="hr-HR"/>
              </w:rPr>
              <w:t xml:space="preserve"> republika</w:t>
            </w:r>
          </w:p>
          <w:p w14:paraId="10B9A85D" w14:textId="77777777" w:rsidR="00323824" w:rsidRPr="007E7940" w:rsidRDefault="00323824" w:rsidP="002E6122">
            <w:pPr>
              <w:spacing w:line="240" w:lineRule="auto"/>
              <w:rPr>
                <w:lang w:val="hr-HR"/>
              </w:rPr>
            </w:pPr>
            <w:r w:rsidRPr="007E7940">
              <w:rPr>
                <w:lang w:val="hr-HR"/>
              </w:rPr>
              <w:t xml:space="preserve">AstraZeneca </w:t>
            </w:r>
            <w:proofErr w:type="spellStart"/>
            <w:r w:rsidRPr="007E7940">
              <w:rPr>
                <w:lang w:val="hr-HR"/>
              </w:rPr>
              <w:t>Czech</w:t>
            </w:r>
            <w:proofErr w:type="spellEnd"/>
            <w:r w:rsidRPr="007E7940">
              <w:rPr>
                <w:lang w:val="hr-HR"/>
              </w:rPr>
              <w:t xml:space="preserve"> Republic </w:t>
            </w:r>
            <w:proofErr w:type="spellStart"/>
            <w:r w:rsidRPr="007E7940">
              <w:rPr>
                <w:lang w:val="hr-HR"/>
              </w:rPr>
              <w:t>s.r.o</w:t>
            </w:r>
            <w:proofErr w:type="spellEnd"/>
            <w:r w:rsidRPr="007E7940">
              <w:rPr>
                <w:lang w:val="hr-HR"/>
              </w:rPr>
              <w:t>.</w:t>
            </w:r>
          </w:p>
          <w:p w14:paraId="3D7CB53A" w14:textId="77777777" w:rsidR="00323824" w:rsidRPr="007E7940" w:rsidRDefault="00323824" w:rsidP="002E6122">
            <w:pPr>
              <w:tabs>
                <w:tab w:val="left" w:pos="-720"/>
                <w:tab w:val="left" w:pos="4536"/>
              </w:tabs>
              <w:spacing w:line="240" w:lineRule="auto"/>
              <w:rPr>
                <w:lang w:val="hr-HR"/>
              </w:rPr>
            </w:pPr>
            <w:r w:rsidRPr="007E7940">
              <w:rPr>
                <w:lang w:val="hr-HR"/>
              </w:rPr>
              <w:t>Tel: +420 222 807 111</w:t>
            </w:r>
          </w:p>
        </w:tc>
        <w:tc>
          <w:tcPr>
            <w:tcW w:w="4772" w:type="dxa"/>
          </w:tcPr>
          <w:p w14:paraId="744149CF" w14:textId="77777777" w:rsidR="00323824" w:rsidRPr="007E7940" w:rsidRDefault="00323824" w:rsidP="002E6122">
            <w:pPr>
              <w:tabs>
                <w:tab w:val="left" w:pos="5103"/>
              </w:tabs>
              <w:autoSpaceDE w:val="0"/>
              <w:snapToGrid w:val="0"/>
              <w:spacing w:line="240" w:lineRule="auto"/>
              <w:rPr>
                <w:b/>
                <w:lang w:val="hr-HR"/>
              </w:rPr>
            </w:pPr>
          </w:p>
          <w:p w14:paraId="07B97EF1" w14:textId="77777777" w:rsidR="00323824" w:rsidRPr="007E7940" w:rsidRDefault="00323824" w:rsidP="002E6122">
            <w:pPr>
              <w:tabs>
                <w:tab w:val="left" w:pos="5103"/>
              </w:tabs>
              <w:autoSpaceDE w:val="0"/>
              <w:spacing w:line="240" w:lineRule="auto"/>
              <w:rPr>
                <w:b/>
                <w:lang w:val="hr-HR"/>
              </w:rPr>
            </w:pPr>
            <w:proofErr w:type="spellStart"/>
            <w:r w:rsidRPr="007E7940">
              <w:rPr>
                <w:b/>
                <w:lang w:val="hr-HR"/>
              </w:rPr>
              <w:t>Magyarország</w:t>
            </w:r>
            <w:proofErr w:type="spellEnd"/>
          </w:p>
          <w:p w14:paraId="724796E0" w14:textId="77777777" w:rsidR="00323824" w:rsidRPr="007E7940" w:rsidRDefault="00323824" w:rsidP="002E6122">
            <w:pPr>
              <w:tabs>
                <w:tab w:val="left" w:pos="5103"/>
              </w:tabs>
              <w:autoSpaceDE w:val="0"/>
              <w:spacing w:line="240" w:lineRule="auto"/>
              <w:rPr>
                <w:lang w:val="hr-HR"/>
              </w:rPr>
            </w:pPr>
            <w:r w:rsidRPr="007E7940">
              <w:rPr>
                <w:lang w:val="hr-HR"/>
              </w:rPr>
              <w:t xml:space="preserve">AstraZeneca </w:t>
            </w:r>
            <w:proofErr w:type="spellStart"/>
            <w:r w:rsidRPr="007E7940">
              <w:rPr>
                <w:lang w:val="hr-HR"/>
              </w:rPr>
              <w:t>Kft</w:t>
            </w:r>
            <w:proofErr w:type="spellEnd"/>
          </w:p>
          <w:p w14:paraId="3F73F979" w14:textId="77777777" w:rsidR="00323824" w:rsidRPr="007E7940" w:rsidRDefault="00323824" w:rsidP="002E6122">
            <w:pPr>
              <w:tabs>
                <w:tab w:val="clear" w:pos="567"/>
              </w:tabs>
              <w:spacing w:line="240" w:lineRule="auto"/>
              <w:ind w:right="-449"/>
              <w:rPr>
                <w:lang w:val="hr-HR"/>
              </w:rPr>
            </w:pPr>
            <w:r w:rsidRPr="007E7940">
              <w:rPr>
                <w:lang w:val="hr-HR"/>
              </w:rPr>
              <w:t>Tel: +36 1 883 6500</w:t>
            </w:r>
          </w:p>
        </w:tc>
      </w:tr>
      <w:tr w:rsidR="00323824" w:rsidRPr="007E7940" w14:paraId="6DBB99BA" w14:textId="77777777" w:rsidTr="002E6122">
        <w:trPr>
          <w:cantSplit/>
        </w:trPr>
        <w:tc>
          <w:tcPr>
            <w:tcW w:w="4515" w:type="dxa"/>
          </w:tcPr>
          <w:p w14:paraId="47BD0655" w14:textId="77777777" w:rsidR="00323824" w:rsidRPr="007E7940" w:rsidRDefault="00323824" w:rsidP="002E6122">
            <w:pPr>
              <w:tabs>
                <w:tab w:val="left" w:pos="-720"/>
                <w:tab w:val="left" w:pos="4536"/>
              </w:tabs>
              <w:snapToGrid w:val="0"/>
              <w:spacing w:line="240" w:lineRule="auto"/>
              <w:rPr>
                <w:b/>
                <w:lang w:val="hr-HR"/>
              </w:rPr>
            </w:pPr>
          </w:p>
          <w:p w14:paraId="39A8BDAD" w14:textId="77777777" w:rsidR="00323824" w:rsidRPr="007E7940" w:rsidRDefault="00323824" w:rsidP="002E6122">
            <w:pPr>
              <w:tabs>
                <w:tab w:val="left" w:pos="-720"/>
                <w:tab w:val="left" w:pos="4536"/>
              </w:tabs>
              <w:spacing w:line="240" w:lineRule="auto"/>
              <w:rPr>
                <w:b/>
                <w:lang w:val="hr-HR"/>
              </w:rPr>
            </w:pPr>
            <w:proofErr w:type="spellStart"/>
            <w:r w:rsidRPr="007E7940">
              <w:rPr>
                <w:b/>
                <w:lang w:val="hr-HR"/>
              </w:rPr>
              <w:t>Danmark</w:t>
            </w:r>
            <w:proofErr w:type="spellEnd"/>
          </w:p>
          <w:p w14:paraId="198164AD" w14:textId="77777777" w:rsidR="00323824" w:rsidRPr="007E7940" w:rsidRDefault="00323824" w:rsidP="002E6122">
            <w:pPr>
              <w:pStyle w:val="EndnoteText"/>
              <w:tabs>
                <w:tab w:val="left" w:pos="-720"/>
                <w:tab w:val="left" w:pos="4536"/>
              </w:tabs>
            </w:pPr>
            <w:r w:rsidRPr="007E7940">
              <w:t>AstraZeneca A/S</w:t>
            </w:r>
          </w:p>
          <w:p w14:paraId="13FFF7A0" w14:textId="77777777" w:rsidR="00323824" w:rsidRPr="007E7940" w:rsidRDefault="00323824" w:rsidP="002E6122">
            <w:pPr>
              <w:spacing w:line="240" w:lineRule="auto"/>
              <w:rPr>
                <w:lang w:val="hr-HR"/>
              </w:rPr>
            </w:pPr>
            <w:proofErr w:type="spellStart"/>
            <w:r w:rsidRPr="007E7940">
              <w:rPr>
                <w:lang w:val="hr-HR"/>
              </w:rPr>
              <w:t>Tlf</w:t>
            </w:r>
            <w:proofErr w:type="spellEnd"/>
            <w:r w:rsidRPr="007E7940">
              <w:rPr>
                <w:lang w:val="hr-HR"/>
              </w:rPr>
              <w:t>: +45 43 66 64 62</w:t>
            </w:r>
          </w:p>
        </w:tc>
        <w:tc>
          <w:tcPr>
            <w:tcW w:w="4772" w:type="dxa"/>
          </w:tcPr>
          <w:p w14:paraId="5DCB6022" w14:textId="77777777" w:rsidR="00323824" w:rsidRPr="007E7940" w:rsidRDefault="00323824" w:rsidP="002E6122">
            <w:pPr>
              <w:tabs>
                <w:tab w:val="clear" w:pos="567"/>
              </w:tabs>
              <w:snapToGrid w:val="0"/>
              <w:spacing w:line="240" w:lineRule="auto"/>
              <w:ind w:right="-449"/>
              <w:rPr>
                <w:lang w:val="hr-HR"/>
              </w:rPr>
            </w:pPr>
          </w:p>
          <w:p w14:paraId="5E33DC3B" w14:textId="77777777" w:rsidR="00323824" w:rsidRPr="007E7940" w:rsidRDefault="00323824" w:rsidP="002E6122">
            <w:pPr>
              <w:tabs>
                <w:tab w:val="clear" w:pos="567"/>
                <w:tab w:val="left" w:pos="-720"/>
              </w:tabs>
              <w:spacing w:line="240" w:lineRule="auto"/>
              <w:rPr>
                <w:b/>
                <w:lang w:val="hr-HR"/>
              </w:rPr>
            </w:pPr>
            <w:r w:rsidRPr="007E7940">
              <w:rPr>
                <w:b/>
                <w:lang w:val="hr-HR"/>
              </w:rPr>
              <w:t>Malta</w:t>
            </w:r>
          </w:p>
          <w:p w14:paraId="0694A226" w14:textId="77777777" w:rsidR="00323824" w:rsidRPr="007E7940" w:rsidRDefault="00323824" w:rsidP="002E6122">
            <w:pPr>
              <w:tabs>
                <w:tab w:val="clear" w:pos="567"/>
                <w:tab w:val="left" w:pos="-720"/>
              </w:tabs>
              <w:spacing w:line="240" w:lineRule="auto"/>
              <w:rPr>
                <w:lang w:val="hr-HR"/>
              </w:rPr>
            </w:pPr>
            <w:proofErr w:type="spellStart"/>
            <w:r w:rsidRPr="007E7940">
              <w:rPr>
                <w:lang w:val="hr-HR"/>
              </w:rPr>
              <w:t>Associated</w:t>
            </w:r>
            <w:proofErr w:type="spellEnd"/>
            <w:r w:rsidRPr="007E7940">
              <w:rPr>
                <w:lang w:val="hr-HR"/>
              </w:rPr>
              <w:t xml:space="preserve"> Drug Co. </w:t>
            </w:r>
            <w:proofErr w:type="spellStart"/>
            <w:r w:rsidRPr="007E7940">
              <w:rPr>
                <w:lang w:val="hr-HR"/>
              </w:rPr>
              <w:t>Ltd</w:t>
            </w:r>
            <w:proofErr w:type="spellEnd"/>
          </w:p>
          <w:p w14:paraId="0F1D2FB3" w14:textId="77777777" w:rsidR="00323824" w:rsidRPr="007E7940" w:rsidRDefault="00323824" w:rsidP="002E6122">
            <w:pPr>
              <w:tabs>
                <w:tab w:val="clear" w:pos="567"/>
                <w:tab w:val="left" w:pos="-720"/>
              </w:tabs>
              <w:spacing w:line="240" w:lineRule="auto"/>
              <w:rPr>
                <w:lang w:val="hr-HR"/>
              </w:rPr>
            </w:pPr>
            <w:r w:rsidRPr="007E7940">
              <w:rPr>
                <w:lang w:val="hr-HR"/>
              </w:rPr>
              <w:t>Tel: +356 2277 8000</w:t>
            </w:r>
          </w:p>
        </w:tc>
      </w:tr>
      <w:tr w:rsidR="00323824" w:rsidRPr="007E7940" w14:paraId="4ECAF303" w14:textId="77777777" w:rsidTr="002E6122">
        <w:trPr>
          <w:cantSplit/>
        </w:trPr>
        <w:tc>
          <w:tcPr>
            <w:tcW w:w="4515" w:type="dxa"/>
          </w:tcPr>
          <w:p w14:paraId="51055B25" w14:textId="77777777" w:rsidR="00323824" w:rsidRPr="007E7940" w:rsidRDefault="00323824" w:rsidP="002E6122">
            <w:pPr>
              <w:tabs>
                <w:tab w:val="left" w:pos="-720"/>
                <w:tab w:val="left" w:pos="4536"/>
              </w:tabs>
              <w:snapToGrid w:val="0"/>
              <w:spacing w:line="240" w:lineRule="auto"/>
              <w:rPr>
                <w:b/>
                <w:lang w:val="hr-HR"/>
              </w:rPr>
            </w:pPr>
          </w:p>
          <w:p w14:paraId="55868DE8" w14:textId="77777777" w:rsidR="00323824" w:rsidRPr="007E7940" w:rsidRDefault="00323824" w:rsidP="002E6122">
            <w:pPr>
              <w:tabs>
                <w:tab w:val="left" w:pos="-720"/>
                <w:tab w:val="left" w:pos="4536"/>
              </w:tabs>
              <w:spacing w:line="240" w:lineRule="auto"/>
              <w:rPr>
                <w:b/>
                <w:lang w:val="hr-HR"/>
              </w:rPr>
            </w:pPr>
            <w:proofErr w:type="spellStart"/>
            <w:r w:rsidRPr="007E7940">
              <w:rPr>
                <w:b/>
                <w:lang w:val="hr-HR"/>
              </w:rPr>
              <w:t>Deutschland</w:t>
            </w:r>
            <w:proofErr w:type="spellEnd"/>
          </w:p>
          <w:p w14:paraId="25FED39A" w14:textId="77777777" w:rsidR="00323824" w:rsidRPr="007E7940" w:rsidRDefault="00323824" w:rsidP="002E6122">
            <w:pPr>
              <w:pStyle w:val="EndnoteText"/>
              <w:tabs>
                <w:tab w:val="left" w:pos="-720"/>
                <w:tab w:val="left" w:pos="4536"/>
              </w:tabs>
            </w:pPr>
            <w:r w:rsidRPr="007E7940">
              <w:t xml:space="preserve">AstraZeneca </w:t>
            </w:r>
            <w:proofErr w:type="spellStart"/>
            <w:r w:rsidRPr="007E7940">
              <w:t>GmbH</w:t>
            </w:r>
            <w:proofErr w:type="spellEnd"/>
          </w:p>
          <w:p w14:paraId="3C087803" w14:textId="77777777" w:rsidR="00323824" w:rsidRPr="007E7940" w:rsidRDefault="00323824" w:rsidP="002E6122">
            <w:pPr>
              <w:tabs>
                <w:tab w:val="left" w:pos="-720"/>
                <w:tab w:val="left" w:pos="4536"/>
              </w:tabs>
              <w:spacing w:line="240" w:lineRule="auto"/>
              <w:rPr>
                <w:lang w:val="hr-HR"/>
              </w:rPr>
            </w:pPr>
            <w:r w:rsidRPr="007E7940">
              <w:rPr>
                <w:lang w:val="hr-HR"/>
              </w:rPr>
              <w:t xml:space="preserve">Tel: +49 </w:t>
            </w:r>
            <w:r w:rsidR="002A7159" w:rsidRPr="007E7940">
              <w:rPr>
                <w:lang w:val="hr-HR"/>
              </w:rPr>
              <w:t>40 809034100</w:t>
            </w:r>
          </w:p>
        </w:tc>
        <w:tc>
          <w:tcPr>
            <w:tcW w:w="4772" w:type="dxa"/>
          </w:tcPr>
          <w:p w14:paraId="2BF0E65B" w14:textId="77777777" w:rsidR="00323824" w:rsidRPr="007E7940" w:rsidRDefault="00323824" w:rsidP="002E6122">
            <w:pPr>
              <w:tabs>
                <w:tab w:val="clear" w:pos="567"/>
              </w:tabs>
              <w:snapToGrid w:val="0"/>
              <w:spacing w:line="240" w:lineRule="auto"/>
              <w:ind w:right="-449"/>
              <w:rPr>
                <w:lang w:val="hr-HR"/>
              </w:rPr>
            </w:pPr>
          </w:p>
          <w:p w14:paraId="53C1EDAD" w14:textId="77777777" w:rsidR="00323824" w:rsidRPr="007E7940" w:rsidRDefault="00323824" w:rsidP="002E6122">
            <w:pPr>
              <w:tabs>
                <w:tab w:val="clear" w:pos="567"/>
                <w:tab w:val="left" w:pos="-720"/>
                <w:tab w:val="left" w:pos="4536"/>
              </w:tabs>
              <w:spacing w:line="240" w:lineRule="auto"/>
              <w:rPr>
                <w:b/>
                <w:lang w:val="hr-HR"/>
              </w:rPr>
            </w:pPr>
            <w:proofErr w:type="spellStart"/>
            <w:r w:rsidRPr="007E7940">
              <w:rPr>
                <w:b/>
                <w:lang w:val="hr-HR"/>
              </w:rPr>
              <w:t>Nederland</w:t>
            </w:r>
            <w:proofErr w:type="spellEnd"/>
          </w:p>
          <w:p w14:paraId="51C7DDAA" w14:textId="77777777" w:rsidR="00323824" w:rsidRPr="007E7940" w:rsidRDefault="00323824" w:rsidP="002E6122">
            <w:pPr>
              <w:tabs>
                <w:tab w:val="left" w:pos="-720"/>
                <w:tab w:val="left" w:pos="4536"/>
              </w:tabs>
              <w:spacing w:line="240" w:lineRule="auto"/>
              <w:rPr>
                <w:lang w:val="hr-HR"/>
              </w:rPr>
            </w:pPr>
            <w:r w:rsidRPr="007E7940">
              <w:rPr>
                <w:lang w:val="hr-HR"/>
              </w:rPr>
              <w:t>AstraZeneca BV</w:t>
            </w:r>
          </w:p>
          <w:p w14:paraId="7B8F9819" w14:textId="77777777" w:rsidR="00323824" w:rsidRPr="007E7940" w:rsidRDefault="00323824" w:rsidP="002E6122">
            <w:pPr>
              <w:tabs>
                <w:tab w:val="left" w:pos="-720"/>
                <w:tab w:val="left" w:pos="4536"/>
              </w:tabs>
              <w:spacing w:line="240" w:lineRule="auto"/>
              <w:rPr>
                <w:lang w:val="hr-HR"/>
              </w:rPr>
            </w:pPr>
            <w:r w:rsidRPr="007E7940">
              <w:rPr>
                <w:lang w:val="hr-HR"/>
              </w:rPr>
              <w:t xml:space="preserve">Tel: </w:t>
            </w:r>
            <w:r w:rsidR="00645642" w:rsidRPr="00645642">
              <w:rPr>
                <w:lang w:val="hr-HR"/>
              </w:rPr>
              <w:t>+31 85 808 9900</w:t>
            </w:r>
          </w:p>
        </w:tc>
      </w:tr>
      <w:tr w:rsidR="00323824" w:rsidRPr="007E7940" w14:paraId="05FEE43A" w14:textId="77777777" w:rsidTr="002E6122">
        <w:trPr>
          <w:cantSplit/>
        </w:trPr>
        <w:tc>
          <w:tcPr>
            <w:tcW w:w="4515" w:type="dxa"/>
          </w:tcPr>
          <w:p w14:paraId="5AD9A490" w14:textId="77777777" w:rsidR="00323824" w:rsidRPr="007E7940" w:rsidRDefault="00323824" w:rsidP="002E6122">
            <w:pPr>
              <w:snapToGrid w:val="0"/>
              <w:spacing w:line="240" w:lineRule="auto"/>
              <w:rPr>
                <w:b/>
                <w:lang w:val="hr-HR"/>
              </w:rPr>
            </w:pPr>
          </w:p>
          <w:p w14:paraId="6A8B066C" w14:textId="77777777" w:rsidR="00323824" w:rsidRPr="007E7940" w:rsidRDefault="00323824" w:rsidP="002E6122">
            <w:pPr>
              <w:spacing w:line="240" w:lineRule="auto"/>
              <w:rPr>
                <w:b/>
                <w:lang w:val="hr-HR"/>
              </w:rPr>
            </w:pPr>
            <w:proofErr w:type="spellStart"/>
            <w:r w:rsidRPr="007E7940">
              <w:rPr>
                <w:b/>
                <w:lang w:val="hr-HR"/>
              </w:rPr>
              <w:t>Eesti</w:t>
            </w:r>
            <w:proofErr w:type="spellEnd"/>
          </w:p>
          <w:p w14:paraId="72823C77" w14:textId="77777777" w:rsidR="00323824" w:rsidRPr="007E7940" w:rsidRDefault="00323824" w:rsidP="002E6122">
            <w:pPr>
              <w:tabs>
                <w:tab w:val="left" w:pos="0"/>
                <w:tab w:val="left" w:pos="5103"/>
              </w:tabs>
              <w:autoSpaceDE w:val="0"/>
              <w:spacing w:line="240" w:lineRule="auto"/>
              <w:rPr>
                <w:lang w:val="hr-HR"/>
              </w:rPr>
            </w:pPr>
            <w:r w:rsidRPr="007E7940">
              <w:rPr>
                <w:lang w:val="hr-HR"/>
              </w:rPr>
              <w:t xml:space="preserve">AstraZeneca </w:t>
            </w:r>
          </w:p>
          <w:p w14:paraId="09569C44" w14:textId="77777777" w:rsidR="00323824" w:rsidRPr="007E7940" w:rsidRDefault="00323824" w:rsidP="002E6122">
            <w:pPr>
              <w:tabs>
                <w:tab w:val="left" w:pos="-720"/>
                <w:tab w:val="left" w:pos="4536"/>
              </w:tabs>
              <w:spacing w:line="240" w:lineRule="auto"/>
              <w:rPr>
                <w:lang w:val="hr-HR"/>
              </w:rPr>
            </w:pPr>
            <w:r w:rsidRPr="007E7940">
              <w:rPr>
                <w:lang w:val="hr-HR"/>
              </w:rPr>
              <w:t>Tel: +372 6549 600</w:t>
            </w:r>
          </w:p>
        </w:tc>
        <w:tc>
          <w:tcPr>
            <w:tcW w:w="4772" w:type="dxa"/>
          </w:tcPr>
          <w:p w14:paraId="5AB599EB" w14:textId="77777777" w:rsidR="00323824" w:rsidRPr="007E7940" w:rsidRDefault="00323824" w:rsidP="002E6122">
            <w:pPr>
              <w:tabs>
                <w:tab w:val="left" w:pos="-720"/>
                <w:tab w:val="left" w:pos="4536"/>
              </w:tabs>
              <w:snapToGrid w:val="0"/>
              <w:spacing w:line="240" w:lineRule="auto"/>
              <w:rPr>
                <w:b/>
                <w:lang w:val="hr-HR"/>
              </w:rPr>
            </w:pPr>
          </w:p>
          <w:p w14:paraId="03DEB593" w14:textId="77777777" w:rsidR="00323824" w:rsidRPr="007E7940" w:rsidRDefault="00323824" w:rsidP="002E6122">
            <w:pPr>
              <w:tabs>
                <w:tab w:val="left" w:pos="-720"/>
                <w:tab w:val="left" w:pos="4536"/>
              </w:tabs>
              <w:spacing w:line="240" w:lineRule="auto"/>
              <w:rPr>
                <w:b/>
                <w:lang w:val="hr-HR"/>
              </w:rPr>
            </w:pPr>
            <w:proofErr w:type="spellStart"/>
            <w:r w:rsidRPr="007E7940">
              <w:rPr>
                <w:b/>
                <w:lang w:val="hr-HR"/>
              </w:rPr>
              <w:t>Norge</w:t>
            </w:r>
            <w:proofErr w:type="spellEnd"/>
          </w:p>
          <w:p w14:paraId="11E87CC8" w14:textId="77777777" w:rsidR="00323824" w:rsidRPr="007E7940" w:rsidRDefault="00323824" w:rsidP="002E6122">
            <w:pPr>
              <w:tabs>
                <w:tab w:val="left" w:pos="-720"/>
                <w:tab w:val="left" w:pos="4536"/>
              </w:tabs>
              <w:spacing w:line="240" w:lineRule="auto"/>
              <w:rPr>
                <w:lang w:val="hr-HR"/>
              </w:rPr>
            </w:pPr>
            <w:r w:rsidRPr="007E7940">
              <w:rPr>
                <w:lang w:val="hr-HR"/>
              </w:rPr>
              <w:t>AstraZeneca AS</w:t>
            </w:r>
          </w:p>
          <w:p w14:paraId="1F07B6DC" w14:textId="77777777" w:rsidR="00323824" w:rsidRPr="007E7940" w:rsidRDefault="00323824" w:rsidP="002E6122">
            <w:pPr>
              <w:spacing w:line="240" w:lineRule="auto"/>
              <w:rPr>
                <w:lang w:val="hr-HR"/>
              </w:rPr>
            </w:pPr>
            <w:proofErr w:type="spellStart"/>
            <w:r w:rsidRPr="007E7940">
              <w:rPr>
                <w:lang w:val="hr-HR"/>
              </w:rPr>
              <w:t>Tlf</w:t>
            </w:r>
            <w:proofErr w:type="spellEnd"/>
            <w:r w:rsidRPr="007E7940">
              <w:rPr>
                <w:lang w:val="hr-HR"/>
              </w:rPr>
              <w:t>: +47 21 00 64 00</w:t>
            </w:r>
          </w:p>
        </w:tc>
      </w:tr>
      <w:tr w:rsidR="00323824" w:rsidRPr="007E7940" w14:paraId="725D2DC0" w14:textId="77777777" w:rsidTr="002E6122">
        <w:trPr>
          <w:cantSplit/>
          <w:trHeight w:val="1133"/>
        </w:trPr>
        <w:tc>
          <w:tcPr>
            <w:tcW w:w="4515" w:type="dxa"/>
          </w:tcPr>
          <w:p w14:paraId="1E86316E" w14:textId="77777777" w:rsidR="00323824" w:rsidRPr="007E7940" w:rsidRDefault="00323824" w:rsidP="002E6122">
            <w:pPr>
              <w:snapToGrid w:val="0"/>
              <w:spacing w:line="240" w:lineRule="auto"/>
              <w:rPr>
                <w:b/>
                <w:lang w:val="hr-HR"/>
              </w:rPr>
            </w:pPr>
          </w:p>
          <w:p w14:paraId="1D2310D2" w14:textId="77777777" w:rsidR="00323824" w:rsidRPr="007E7940" w:rsidRDefault="00323824" w:rsidP="002E6122">
            <w:pPr>
              <w:spacing w:line="240" w:lineRule="auto"/>
              <w:rPr>
                <w:b/>
                <w:lang w:val="hr-HR"/>
              </w:rPr>
            </w:pPr>
            <w:proofErr w:type="spellStart"/>
            <w:r w:rsidRPr="007E7940">
              <w:rPr>
                <w:b/>
                <w:lang w:val="hr-HR"/>
              </w:rPr>
              <w:t>Ελλάδ</w:t>
            </w:r>
            <w:proofErr w:type="spellEnd"/>
            <w:r w:rsidRPr="007E7940">
              <w:rPr>
                <w:b/>
                <w:lang w:val="hr-HR"/>
              </w:rPr>
              <w:t>α</w:t>
            </w:r>
          </w:p>
          <w:p w14:paraId="6549032E" w14:textId="77777777" w:rsidR="00323824" w:rsidRPr="007E7940" w:rsidRDefault="00323824" w:rsidP="002E6122">
            <w:pPr>
              <w:spacing w:line="240" w:lineRule="auto"/>
              <w:rPr>
                <w:caps/>
                <w:lang w:val="hr-HR"/>
              </w:rPr>
            </w:pPr>
            <w:r w:rsidRPr="007E7940">
              <w:rPr>
                <w:lang w:val="hr-HR"/>
              </w:rPr>
              <w:t>AstraZeneca</w:t>
            </w:r>
            <w:r w:rsidRPr="007E7940">
              <w:rPr>
                <w:caps/>
                <w:lang w:val="hr-HR"/>
              </w:rPr>
              <w:t xml:space="preserve"> a.e.</w:t>
            </w:r>
          </w:p>
          <w:p w14:paraId="3D0BF312" w14:textId="77777777" w:rsidR="00323824" w:rsidRPr="007E7940" w:rsidRDefault="00323824" w:rsidP="002E6122">
            <w:pPr>
              <w:tabs>
                <w:tab w:val="clear" w:pos="567"/>
              </w:tabs>
              <w:spacing w:line="240" w:lineRule="auto"/>
              <w:ind w:right="-449"/>
              <w:rPr>
                <w:lang w:val="hr-HR"/>
              </w:rPr>
            </w:pPr>
            <w:proofErr w:type="spellStart"/>
            <w:r w:rsidRPr="007E7940">
              <w:rPr>
                <w:lang w:val="hr-HR"/>
              </w:rPr>
              <w:t>Τηλ</w:t>
            </w:r>
            <w:proofErr w:type="spellEnd"/>
            <w:r w:rsidRPr="007E7940">
              <w:rPr>
                <w:lang w:val="hr-HR"/>
              </w:rPr>
              <w:t>: + 30 2 106871500</w:t>
            </w:r>
          </w:p>
        </w:tc>
        <w:tc>
          <w:tcPr>
            <w:tcW w:w="4772" w:type="dxa"/>
          </w:tcPr>
          <w:p w14:paraId="0E78E0F2" w14:textId="77777777" w:rsidR="00323824" w:rsidRPr="007E7940" w:rsidRDefault="00323824" w:rsidP="002E6122">
            <w:pPr>
              <w:tabs>
                <w:tab w:val="left" w:pos="-720"/>
                <w:tab w:val="left" w:pos="4536"/>
              </w:tabs>
              <w:snapToGrid w:val="0"/>
              <w:spacing w:line="240" w:lineRule="auto"/>
              <w:rPr>
                <w:b/>
                <w:lang w:val="hr-HR"/>
              </w:rPr>
            </w:pPr>
          </w:p>
          <w:p w14:paraId="4E5A4A80" w14:textId="77777777" w:rsidR="00323824" w:rsidRPr="007E7940" w:rsidRDefault="00323824" w:rsidP="002E6122">
            <w:pPr>
              <w:tabs>
                <w:tab w:val="clear" w:pos="567"/>
                <w:tab w:val="left" w:pos="-720"/>
                <w:tab w:val="left" w:pos="4536"/>
              </w:tabs>
              <w:spacing w:line="240" w:lineRule="auto"/>
              <w:rPr>
                <w:b/>
                <w:lang w:val="hr-HR"/>
              </w:rPr>
            </w:pPr>
            <w:proofErr w:type="spellStart"/>
            <w:r w:rsidRPr="007E7940">
              <w:rPr>
                <w:b/>
                <w:lang w:val="hr-HR"/>
              </w:rPr>
              <w:t>Österreich</w:t>
            </w:r>
            <w:proofErr w:type="spellEnd"/>
          </w:p>
          <w:p w14:paraId="78E8FF3E" w14:textId="77777777" w:rsidR="00323824" w:rsidRPr="007E7940" w:rsidRDefault="00323824" w:rsidP="002E6122">
            <w:pPr>
              <w:pStyle w:val="EndnoteText"/>
              <w:tabs>
                <w:tab w:val="left" w:pos="-720"/>
                <w:tab w:val="left" w:pos="4536"/>
              </w:tabs>
            </w:pPr>
            <w:r w:rsidRPr="007E7940">
              <w:t xml:space="preserve">AstraZeneca </w:t>
            </w:r>
            <w:proofErr w:type="spellStart"/>
            <w:r w:rsidRPr="007E7940">
              <w:t>Österreich</w:t>
            </w:r>
            <w:proofErr w:type="spellEnd"/>
            <w:r w:rsidRPr="007E7940">
              <w:t xml:space="preserve"> </w:t>
            </w:r>
            <w:proofErr w:type="spellStart"/>
            <w:r w:rsidRPr="007E7940">
              <w:t>GmbH</w:t>
            </w:r>
            <w:proofErr w:type="spellEnd"/>
          </w:p>
          <w:p w14:paraId="1D94D933" w14:textId="77777777" w:rsidR="00323824" w:rsidRPr="007E7940" w:rsidRDefault="00323824" w:rsidP="002E6122">
            <w:pPr>
              <w:spacing w:line="240" w:lineRule="auto"/>
              <w:rPr>
                <w:lang w:val="hr-HR"/>
              </w:rPr>
            </w:pPr>
            <w:r w:rsidRPr="007E7940">
              <w:rPr>
                <w:lang w:val="hr-HR"/>
              </w:rPr>
              <w:t>Tel: +43 1 711 31 0</w:t>
            </w:r>
          </w:p>
        </w:tc>
      </w:tr>
      <w:tr w:rsidR="00323824" w:rsidRPr="007E7940" w14:paraId="2617F347" w14:textId="77777777" w:rsidTr="002E6122">
        <w:trPr>
          <w:cantSplit/>
          <w:trHeight w:val="1133"/>
        </w:trPr>
        <w:tc>
          <w:tcPr>
            <w:tcW w:w="4515" w:type="dxa"/>
          </w:tcPr>
          <w:p w14:paraId="7BB10FBD" w14:textId="77777777" w:rsidR="00323824" w:rsidRPr="007E7940" w:rsidRDefault="00323824" w:rsidP="002E6122">
            <w:pPr>
              <w:tabs>
                <w:tab w:val="left" w:pos="-720"/>
                <w:tab w:val="left" w:pos="4536"/>
              </w:tabs>
              <w:snapToGrid w:val="0"/>
              <w:spacing w:line="240" w:lineRule="auto"/>
              <w:rPr>
                <w:b/>
                <w:lang w:val="hr-HR"/>
              </w:rPr>
            </w:pPr>
          </w:p>
          <w:p w14:paraId="52B5C291" w14:textId="77777777" w:rsidR="00323824" w:rsidRPr="007E7940" w:rsidRDefault="00323824" w:rsidP="002E6122">
            <w:pPr>
              <w:tabs>
                <w:tab w:val="left" w:pos="-720"/>
                <w:tab w:val="left" w:pos="4536"/>
              </w:tabs>
              <w:spacing w:line="240" w:lineRule="auto"/>
              <w:rPr>
                <w:b/>
                <w:lang w:val="hr-HR"/>
              </w:rPr>
            </w:pPr>
            <w:proofErr w:type="spellStart"/>
            <w:r w:rsidRPr="007E7940">
              <w:rPr>
                <w:b/>
                <w:lang w:val="hr-HR"/>
              </w:rPr>
              <w:t>España</w:t>
            </w:r>
            <w:proofErr w:type="spellEnd"/>
          </w:p>
          <w:p w14:paraId="21F606B9" w14:textId="77777777" w:rsidR="00323824" w:rsidRPr="007E7940" w:rsidRDefault="00323824" w:rsidP="002E6122">
            <w:pPr>
              <w:tabs>
                <w:tab w:val="left" w:pos="-720"/>
                <w:tab w:val="left" w:pos="4536"/>
              </w:tabs>
              <w:spacing w:line="240" w:lineRule="auto"/>
              <w:rPr>
                <w:lang w:val="hr-HR"/>
              </w:rPr>
            </w:pPr>
            <w:r w:rsidRPr="007E7940">
              <w:rPr>
                <w:lang w:val="hr-HR"/>
              </w:rPr>
              <w:t xml:space="preserve">AstraZeneca </w:t>
            </w:r>
            <w:proofErr w:type="spellStart"/>
            <w:r w:rsidRPr="007E7940">
              <w:rPr>
                <w:lang w:val="hr-HR"/>
              </w:rPr>
              <w:t>Farmacéutica</w:t>
            </w:r>
            <w:proofErr w:type="spellEnd"/>
            <w:r w:rsidRPr="007E7940">
              <w:rPr>
                <w:lang w:val="hr-HR"/>
              </w:rPr>
              <w:t xml:space="preserve"> Spain, S.A.</w:t>
            </w:r>
          </w:p>
          <w:p w14:paraId="766CBD12" w14:textId="77777777" w:rsidR="00323824" w:rsidRPr="007E7940" w:rsidRDefault="00323824" w:rsidP="002E6122">
            <w:pPr>
              <w:spacing w:line="240" w:lineRule="auto"/>
              <w:rPr>
                <w:lang w:val="hr-HR"/>
              </w:rPr>
            </w:pPr>
            <w:r w:rsidRPr="007E7940">
              <w:rPr>
                <w:lang w:val="hr-HR"/>
              </w:rPr>
              <w:t>Tel: +34 91 301 91 00</w:t>
            </w:r>
          </w:p>
        </w:tc>
        <w:tc>
          <w:tcPr>
            <w:tcW w:w="4772" w:type="dxa"/>
          </w:tcPr>
          <w:p w14:paraId="449E61E3" w14:textId="77777777" w:rsidR="00323824" w:rsidRPr="007E7940" w:rsidRDefault="00323824" w:rsidP="002E6122">
            <w:pPr>
              <w:tabs>
                <w:tab w:val="clear" w:pos="567"/>
                <w:tab w:val="left" w:pos="-720"/>
              </w:tabs>
              <w:snapToGrid w:val="0"/>
              <w:spacing w:line="240" w:lineRule="auto"/>
              <w:rPr>
                <w:lang w:val="hr-HR"/>
              </w:rPr>
            </w:pPr>
          </w:p>
          <w:p w14:paraId="0B1E0F2B" w14:textId="77777777" w:rsidR="00323824" w:rsidRPr="007E7940" w:rsidRDefault="00323824" w:rsidP="002E6122">
            <w:pPr>
              <w:tabs>
                <w:tab w:val="left" w:pos="5103"/>
              </w:tabs>
              <w:spacing w:line="240" w:lineRule="auto"/>
              <w:rPr>
                <w:b/>
                <w:lang w:val="hr-HR"/>
              </w:rPr>
            </w:pPr>
            <w:proofErr w:type="spellStart"/>
            <w:r w:rsidRPr="007E7940">
              <w:rPr>
                <w:b/>
                <w:lang w:val="hr-HR"/>
              </w:rPr>
              <w:t>Polska</w:t>
            </w:r>
            <w:proofErr w:type="spellEnd"/>
          </w:p>
          <w:p w14:paraId="1B38A5F6" w14:textId="77777777" w:rsidR="00323824" w:rsidRPr="007E7940" w:rsidRDefault="00323824" w:rsidP="002E6122">
            <w:pPr>
              <w:spacing w:line="240" w:lineRule="auto"/>
              <w:rPr>
                <w:lang w:val="hr-HR"/>
              </w:rPr>
            </w:pPr>
            <w:r w:rsidRPr="007E7940">
              <w:rPr>
                <w:lang w:val="hr-HR"/>
              </w:rPr>
              <w:t xml:space="preserve">AstraZeneca Pharma </w:t>
            </w:r>
            <w:proofErr w:type="spellStart"/>
            <w:r w:rsidRPr="007E7940">
              <w:rPr>
                <w:lang w:val="hr-HR"/>
              </w:rPr>
              <w:t>Poland</w:t>
            </w:r>
            <w:proofErr w:type="spellEnd"/>
            <w:r w:rsidRPr="007E7940">
              <w:rPr>
                <w:lang w:val="hr-HR"/>
              </w:rPr>
              <w:t xml:space="preserve"> </w:t>
            </w:r>
            <w:proofErr w:type="spellStart"/>
            <w:r w:rsidRPr="007E7940">
              <w:rPr>
                <w:lang w:val="hr-HR"/>
              </w:rPr>
              <w:t>Sp</w:t>
            </w:r>
            <w:proofErr w:type="spellEnd"/>
            <w:r w:rsidRPr="007E7940">
              <w:rPr>
                <w:lang w:val="hr-HR"/>
              </w:rPr>
              <w:t xml:space="preserve">. z </w:t>
            </w:r>
            <w:proofErr w:type="spellStart"/>
            <w:r w:rsidRPr="007E7940">
              <w:rPr>
                <w:lang w:val="hr-HR"/>
              </w:rPr>
              <w:t>o.o</w:t>
            </w:r>
            <w:proofErr w:type="spellEnd"/>
            <w:r w:rsidRPr="007E7940">
              <w:rPr>
                <w:lang w:val="hr-HR"/>
              </w:rPr>
              <w:t>.</w:t>
            </w:r>
          </w:p>
          <w:p w14:paraId="674390D4" w14:textId="77777777" w:rsidR="00323824" w:rsidRPr="007E7940" w:rsidRDefault="00323824" w:rsidP="002E6122">
            <w:pPr>
              <w:tabs>
                <w:tab w:val="clear" w:pos="567"/>
              </w:tabs>
              <w:spacing w:line="240" w:lineRule="auto"/>
              <w:ind w:right="-449"/>
              <w:rPr>
                <w:lang w:val="hr-HR"/>
              </w:rPr>
            </w:pPr>
            <w:r w:rsidRPr="007E7940">
              <w:rPr>
                <w:lang w:val="hr-HR"/>
              </w:rPr>
              <w:t xml:space="preserve">Tel.: +48 22 </w:t>
            </w:r>
            <w:r w:rsidR="00785D7F" w:rsidRPr="007E7940">
              <w:rPr>
                <w:lang w:val="hr-HR"/>
              </w:rPr>
              <w:t>245 73 00</w:t>
            </w:r>
          </w:p>
        </w:tc>
      </w:tr>
      <w:tr w:rsidR="00323824" w:rsidRPr="007E7940" w14:paraId="6BF11DA8" w14:textId="77777777" w:rsidTr="002E6122">
        <w:trPr>
          <w:cantSplit/>
        </w:trPr>
        <w:tc>
          <w:tcPr>
            <w:tcW w:w="4515" w:type="dxa"/>
          </w:tcPr>
          <w:p w14:paraId="7FDCB199" w14:textId="77777777" w:rsidR="00323824" w:rsidRPr="007E7940" w:rsidRDefault="00323824" w:rsidP="002E6122">
            <w:pPr>
              <w:tabs>
                <w:tab w:val="clear" w:pos="567"/>
              </w:tabs>
              <w:snapToGrid w:val="0"/>
              <w:spacing w:line="240" w:lineRule="auto"/>
              <w:ind w:right="-449"/>
              <w:rPr>
                <w:lang w:val="hr-HR"/>
              </w:rPr>
            </w:pPr>
          </w:p>
          <w:p w14:paraId="50962D5F" w14:textId="77777777" w:rsidR="00323824" w:rsidRPr="007E7940" w:rsidRDefault="00323824" w:rsidP="002E6122">
            <w:pPr>
              <w:tabs>
                <w:tab w:val="left" w:pos="-720"/>
                <w:tab w:val="left" w:pos="4536"/>
              </w:tabs>
              <w:spacing w:line="240" w:lineRule="auto"/>
              <w:rPr>
                <w:b/>
                <w:lang w:val="hr-HR"/>
              </w:rPr>
            </w:pPr>
            <w:r w:rsidRPr="007E7940">
              <w:rPr>
                <w:b/>
                <w:lang w:val="hr-HR"/>
              </w:rPr>
              <w:t>France</w:t>
            </w:r>
          </w:p>
          <w:p w14:paraId="2C5779D8" w14:textId="77777777" w:rsidR="00323824" w:rsidRPr="007E7940" w:rsidRDefault="00323824" w:rsidP="002E6122">
            <w:pPr>
              <w:spacing w:line="240" w:lineRule="auto"/>
              <w:rPr>
                <w:lang w:val="hr-HR"/>
              </w:rPr>
            </w:pPr>
            <w:r w:rsidRPr="007E7940">
              <w:rPr>
                <w:lang w:val="hr-HR"/>
              </w:rPr>
              <w:t>AstraZeneca</w:t>
            </w:r>
          </w:p>
          <w:p w14:paraId="32EA0F43" w14:textId="77777777" w:rsidR="00323824" w:rsidRPr="007E7940" w:rsidRDefault="00323824" w:rsidP="002E6122">
            <w:pPr>
              <w:tabs>
                <w:tab w:val="clear" w:pos="567"/>
              </w:tabs>
              <w:spacing w:line="240" w:lineRule="auto"/>
              <w:ind w:right="-449"/>
              <w:rPr>
                <w:lang w:val="hr-HR"/>
              </w:rPr>
            </w:pPr>
            <w:r w:rsidRPr="007E7940">
              <w:rPr>
                <w:lang w:val="hr-HR"/>
              </w:rPr>
              <w:t>Tél: +33  1 41 29 40 00</w:t>
            </w:r>
          </w:p>
        </w:tc>
        <w:tc>
          <w:tcPr>
            <w:tcW w:w="4772" w:type="dxa"/>
          </w:tcPr>
          <w:p w14:paraId="5858553B" w14:textId="77777777" w:rsidR="00323824" w:rsidRPr="007E7940" w:rsidRDefault="00323824" w:rsidP="002E6122">
            <w:pPr>
              <w:tabs>
                <w:tab w:val="left" w:pos="-720"/>
                <w:tab w:val="left" w:pos="4536"/>
              </w:tabs>
              <w:snapToGrid w:val="0"/>
              <w:spacing w:line="240" w:lineRule="auto"/>
              <w:rPr>
                <w:b/>
                <w:lang w:val="hr-HR"/>
              </w:rPr>
            </w:pPr>
          </w:p>
          <w:p w14:paraId="4FCA94BF" w14:textId="77777777" w:rsidR="00323824" w:rsidRPr="007E7940" w:rsidRDefault="00323824" w:rsidP="002E6122">
            <w:pPr>
              <w:tabs>
                <w:tab w:val="clear" w:pos="567"/>
                <w:tab w:val="left" w:pos="-720"/>
                <w:tab w:val="left" w:pos="4536"/>
              </w:tabs>
              <w:spacing w:line="240" w:lineRule="auto"/>
              <w:rPr>
                <w:b/>
                <w:lang w:val="hr-HR"/>
              </w:rPr>
            </w:pPr>
            <w:r w:rsidRPr="007E7940">
              <w:rPr>
                <w:b/>
                <w:lang w:val="hr-HR"/>
              </w:rPr>
              <w:t>Portugal</w:t>
            </w:r>
          </w:p>
          <w:p w14:paraId="29B934D6" w14:textId="77777777" w:rsidR="00323824" w:rsidRPr="007E7940" w:rsidRDefault="00323824" w:rsidP="002E6122">
            <w:pPr>
              <w:tabs>
                <w:tab w:val="left" w:pos="-720"/>
                <w:tab w:val="left" w:pos="4536"/>
              </w:tabs>
              <w:spacing w:line="240" w:lineRule="auto"/>
              <w:rPr>
                <w:lang w:val="hr-HR"/>
              </w:rPr>
            </w:pPr>
            <w:r w:rsidRPr="007E7940">
              <w:rPr>
                <w:lang w:val="hr-HR"/>
              </w:rPr>
              <w:t xml:space="preserve">AstraZeneca </w:t>
            </w:r>
            <w:proofErr w:type="spellStart"/>
            <w:r w:rsidRPr="007E7940">
              <w:rPr>
                <w:lang w:val="hr-HR"/>
              </w:rPr>
              <w:t>Produtos</w:t>
            </w:r>
            <w:proofErr w:type="spellEnd"/>
            <w:r w:rsidRPr="007E7940">
              <w:rPr>
                <w:lang w:val="hr-HR"/>
              </w:rPr>
              <w:t xml:space="preserve"> </w:t>
            </w:r>
            <w:proofErr w:type="spellStart"/>
            <w:r w:rsidRPr="007E7940">
              <w:rPr>
                <w:lang w:val="hr-HR"/>
              </w:rPr>
              <w:t>Farmacêuticos</w:t>
            </w:r>
            <w:proofErr w:type="spellEnd"/>
            <w:r w:rsidRPr="007E7940">
              <w:rPr>
                <w:lang w:val="hr-HR"/>
              </w:rPr>
              <w:t xml:space="preserve">, </w:t>
            </w:r>
            <w:proofErr w:type="spellStart"/>
            <w:r w:rsidRPr="007E7940">
              <w:rPr>
                <w:lang w:val="hr-HR"/>
              </w:rPr>
              <w:t>Lda</w:t>
            </w:r>
            <w:proofErr w:type="spellEnd"/>
            <w:r w:rsidRPr="007E7940">
              <w:rPr>
                <w:lang w:val="hr-HR"/>
              </w:rPr>
              <w:t>.</w:t>
            </w:r>
          </w:p>
          <w:p w14:paraId="412CBA3A" w14:textId="77777777" w:rsidR="00323824" w:rsidRPr="007E7940" w:rsidRDefault="00323824" w:rsidP="002E6122">
            <w:pPr>
              <w:tabs>
                <w:tab w:val="left" w:pos="-720"/>
                <w:tab w:val="left" w:pos="4536"/>
              </w:tabs>
              <w:spacing w:line="240" w:lineRule="auto"/>
              <w:rPr>
                <w:lang w:val="hr-HR"/>
              </w:rPr>
            </w:pPr>
            <w:r w:rsidRPr="007E7940">
              <w:rPr>
                <w:lang w:val="hr-HR"/>
              </w:rPr>
              <w:t>Tel: +351 21 434 61 00</w:t>
            </w:r>
          </w:p>
        </w:tc>
      </w:tr>
      <w:tr w:rsidR="00323824" w:rsidRPr="007E7940" w14:paraId="4284AE5E" w14:textId="77777777" w:rsidTr="002E6122">
        <w:trPr>
          <w:cantSplit/>
        </w:trPr>
        <w:tc>
          <w:tcPr>
            <w:tcW w:w="4515" w:type="dxa"/>
          </w:tcPr>
          <w:p w14:paraId="1C0BA707" w14:textId="77777777" w:rsidR="00323824" w:rsidRPr="007E7940" w:rsidRDefault="00323824" w:rsidP="002E6122">
            <w:pPr>
              <w:tabs>
                <w:tab w:val="clear" w:pos="567"/>
              </w:tabs>
              <w:snapToGrid w:val="0"/>
              <w:spacing w:line="240" w:lineRule="auto"/>
              <w:ind w:right="-449"/>
              <w:rPr>
                <w:lang w:val="hr-HR"/>
              </w:rPr>
            </w:pPr>
          </w:p>
          <w:p w14:paraId="061367BA" w14:textId="77777777" w:rsidR="00323824" w:rsidRPr="007E7940" w:rsidRDefault="00323824" w:rsidP="002E6122">
            <w:pPr>
              <w:tabs>
                <w:tab w:val="clear" w:pos="567"/>
              </w:tabs>
              <w:spacing w:line="240" w:lineRule="auto"/>
              <w:ind w:right="-449"/>
              <w:rPr>
                <w:b/>
                <w:lang w:val="hr-HR"/>
              </w:rPr>
            </w:pPr>
            <w:r w:rsidRPr="007E7940">
              <w:rPr>
                <w:b/>
                <w:lang w:val="hr-HR"/>
              </w:rPr>
              <w:t>Hrvatska</w:t>
            </w:r>
          </w:p>
          <w:p w14:paraId="317EF62E" w14:textId="77777777" w:rsidR="00323824" w:rsidRPr="007E7940" w:rsidRDefault="00323824" w:rsidP="002E6122">
            <w:pPr>
              <w:spacing w:line="240" w:lineRule="auto"/>
              <w:rPr>
                <w:szCs w:val="22"/>
                <w:lang w:val="hr-HR"/>
              </w:rPr>
            </w:pPr>
            <w:r w:rsidRPr="007E7940">
              <w:rPr>
                <w:szCs w:val="22"/>
                <w:lang w:val="hr-HR"/>
              </w:rPr>
              <w:t>AstraZeneca d.o.o.</w:t>
            </w:r>
          </w:p>
          <w:p w14:paraId="6EB7119C" w14:textId="77777777" w:rsidR="00323824" w:rsidRPr="007E7940" w:rsidRDefault="00323824" w:rsidP="002E6122">
            <w:pPr>
              <w:spacing w:line="240" w:lineRule="auto"/>
              <w:rPr>
                <w:szCs w:val="22"/>
                <w:lang w:val="hr-HR"/>
              </w:rPr>
            </w:pPr>
            <w:r w:rsidRPr="007E7940">
              <w:rPr>
                <w:szCs w:val="22"/>
                <w:lang w:val="hr-HR"/>
              </w:rPr>
              <w:t>Tel: +385 1 4628 000</w:t>
            </w:r>
          </w:p>
        </w:tc>
        <w:tc>
          <w:tcPr>
            <w:tcW w:w="4772" w:type="dxa"/>
          </w:tcPr>
          <w:p w14:paraId="002B71C8" w14:textId="77777777" w:rsidR="00323824" w:rsidRPr="007E7940" w:rsidRDefault="00323824" w:rsidP="002E6122">
            <w:pPr>
              <w:tabs>
                <w:tab w:val="clear" w:pos="567"/>
              </w:tabs>
              <w:autoSpaceDE w:val="0"/>
              <w:snapToGrid w:val="0"/>
              <w:spacing w:line="240" w:lineRule="auto"/>
              <w:rPr>
                <w:b/>
                <w:lang w:val="hr-HR"/>
              </w:rPr>
            </w:pPr>
          </w:p>
          <w:p w14:paraId="1DB8AC8C" w14:textId="77777777" w:rsidR="00323824" w:rsidRPr="007E7940" w:rsidRDefault="00323824" w:rsidP="002E6122">
            <w:pPr>
              <w:tabs>
                <w:tab w:val="clear" w:pos="567"/>
              </w:tabs>
              <w:autoSpaceDE w:val="0"/>
              <w:spacing w:line="240" w:lineRule="auto"/>
              <w:rPr>
                <w:b/>
                <w:lang w:val="hr-HR"/>
              </w:rPr>
            </w:pPr>
            <w:proofErr w:type="spellStart"/>
            <w:r w:rsidRPr="007E7940">
              <w:rPr>
                <w:b/>
                <w:lang w:val="hr-HR"/>
              </w:rPr>
              <w:t>România</w:t>
            </w:r>
            <w:proofErr w:type="spellEnd"/>
          </w:p>
          <w:p w14:paraId="50C034C0" w14:textId="77777777" w:rsidR="00323824" w:rsidRPr="007E7940" w:rsidRDefault="00323824" w:rsidP="002E6122">
            <w:pPr>
              <w:tabs>
                <w:tab w:val="clear" w:pos="567"/>
              </w:tabs>
              <w:autoSpaceDE w:val="0"/>
              <w:spacing w:line="240" w:lineRule="auto"/>
              <w:rPr>
                <w:lang w:val="hr-HR"/>
              </w:rPr>
            </w:pPr>
            <w:r w:rsidRPr="007E7940">
              <w:rPr>
                <w:lang w:val="hr-HR"/>
              </w:rPr>
              <w:t>AstraZeneca Pharma SRL</w:t>
            </w:r>
          </w:p>
          <w:p w14:paraId="78B49352" w14:textId="77777777" w:rsidR="00323824" w:rsidRPr="007E7940" w:rsidRDefault="00323824" w:rsidP="002E6122">
            <w:pPr>
              <w:tabs>
                <w:tab w:val="clear" w:pos="567"/>
              </w:tabs>
              <w:spacing w:line="240" w:lineRule="auto"/>
              <w:ind w:right="-449"/>
              <w:rPr>
                <w:lang w:val="hr-HR"/>
              </w:rPr>
            </w:pPr>
            <w:r w:rsidRPr="007E7940">
              <w:rPr>
                <w:lang w:val="hr-HR"/>
              </w:rPr>
              <w:t>Tel: +40 21 317 60 41</w:t>
            </w:r>
          </w:p>
        </w:tc>
      </w:tr>
      <w:tr w:rsidR="00323824" w:rsidRPr="007E7940" w14:paraId="3AC2DEF8" w14:textId="77777777" w:rsidTr="002E6122">
        <w:trPr>
          <w:cantSplit/>
        </w:trPr>
        <w:tc>
          <w:tcPr>
            <w:tcW w:w="4515" w:type="dxa"/>
          </w:tcPr>
          <w:p w14:paraId="77223678" w14:textId="77777777" w:rsidR="00323824" w:rsidRPr="007E7940" w:rsidRDefault="00323824" w:rsidP="002E6122">
            <w:pPr>
              <w:tabs>
                <w:tab w:val="clear" w:pos="567"/>
              </w:tabs>
              <w:snapToGrid w:val="0"/>
              <w:spacing w:line="240" w:lineRule="auto"/>
              <w:ind w:right="-449"/>
              <w:rPr>
                <w:lang w:val="hr-HR"/>
              </w:rPr>
            </w:pPr>
          </w:p>
          <w:p w14:paraId="76909021" w14:textId="77777777" w:rsidR="00323824" w:rsidRPr="007E7940" w:rsidRDefault="00323824" w:rsidP="002E6122">
            <w:pPr>
              <w:spacing w:line="240" w:lineRule="auto"/>
              <w:rPr>
                <w:b/>
                <w:lang w:val="hr-HR"/>
              </w:rPr>
            </w:pPr>
            <w:r w:rsidRPr="007E7940">
              <w:rPr>
                <w:b/>
                <w:lang w:val="hr-HR"/>
              </w:rPr>
              <w:t>Ireland</w:t>
            </w:r>
          </w:p>
          <w:p w14:paraId="22F62977" w14:textId="77777777" w:rsidR="00323824" w:rsidRPr="007E7940" w:rsidRDefault="00323824" w:rsidP="002E6122">
            <w:pPr>
              <w:spacing w:line="240" w:lineRule="auto"/>
              <w:rPr>
                <w:lang w:val="hr-HR"/>
              </w:rPr>
            </w:pPr>
            <w:r w:rsidRPr="007E7940">
              <w:rPr>
                <w:lang w:val="hr-HR"/>
              </w:rPr>
              <w:t xml:space="preserve">AstraZeneca Pharmaceuticals (Ireland) </w:t>
            </w:r>
            <w:r w:rsidR="003D549B" w:rsidRPr="007E7940">
              <w:rPr>
                <w:lang w:val="hr-HR"/>
              </w:rPr>
              <w:t>DAC</w:t>
            </w:r>
          </w:p>
          <w:p w14:paraId="58A18E39" w14:textId="77777777" w:rsidR="00323824" w:rsidRPr="007E7940" w:rsidRDefault="00323824" w:rsidP="002E6122">
            <w:pPr>
              <w:tabs>
                <w:tab w:val="clear" w:pos="567"/>
              </w:tabs>
              <w:spacing w:line="240" w:lineRule="auto"/>
              <w:ind w:right="-449"/>
              <w:rPr>
                <w:lang w:val="hr-HR"/>
              </w:rPr>
            </w:pPr>
            <w:r w:rsidRPr="007E7940">
              <w:rPr>
                <w:lang w:val="hr-HR"/>
              </w:rPr>
              <w:t>Tel: +353 1609 7100</w:t>
            </w:r>
          </w:p>
        </w:tc>
        <w:tc>
          <w:tcPr>
            <w:tcW w:w="4772" w:type="dxa"/>
          </w:tcPr>
          <w:p w14:paraId="48DA124C" w14:textId="77777777" w:rsidR="00323824" w:rsidRPr="007E7940" w:rsidRDefault="00323824" w:rsidP="002E6122">
            <w:pPr>
              <w:autoSpaceDE w:val="0"/>
              <w:snapToGrid w:val="0"/>
              <w:spacing w:line="240" w:lineRule="auto"/>
              <w:rPr>
                <w:b/>
                <w:lang w:val="hr-HR"/>
              </w:rPr>
            </w:pPr>
          </w:p>
          <w:p w14:paraId="70FCD588" w14:textId="77777777" w:rsidR="00323824" w:rsidRPr="007E7940" w:rsidRDefault="00323824" w:rsidP="002E6122">
            <w:pPr>
              <w:autoSpaceDE w:val="0"/>
              <w:spacing w:line="240" w:lineRule="auto"/>
              <w:rPr>
                <w:b/>
                <w:lang w:val="hr-HR"/>
              </w:rPr>
            </w:pPr>
            <w:r w:rsidRPr="007E7940">
              <w:rPr>
                <w:b/>
                <w:lang w:val="hr-HR"/>
              </w:rPr>
              <w:t>Slovenija</w:t>
            </w:r>
          </w:p>
          <w:p w14:paraId="2E98C023" w14:textId="77777777" w:rsidR="00323824" w:rsidRPr="007E7940" w:rsidRDefault="00323824" w:rsidP="002E6122">
            <w:pPr>
              <w:autoSpaceDE w:val="0"/>
              <w:spacing w:line="240" w:lineRule="auto"/>
              <w:rPr>
                <w:lang w:val="hr-HR"/>
              </w:rPr>
            </w:pPr>
            <w:r w:rsidRPr="007E7940">
              <w:rPr>
                <w:lang w:val="hr-HR"/>
              </w:rPr>
              <w:t xml:space="preserve">AstraZeneca UK </w:t>
            </w:r>
            <w:proofErr w:type="spellStart"/>
            <w:r w:rsidRPr="007E7940">
              <w:rPr>
                <w:lang w:val="hr-HR"/>
              </w:rPr>
              <w:t>Limited</w:t>
            </w:r>
            <w:proofErr w:type="spellEnd"/>
          </w:p>
          <w:p w14:paraId="350FD09D" w14:textId="77777777" w:rsidR="00323824" w:rsidRPr="007E7940" w:rsidRDefault="00323824" w:rsidP="002E6122">
            <w:pPr>
              <w:tabs>
                <w:tab w:val="clear" w:pos="567"/>
              </w:tabs>
              <w:spacing w:line="240" w:lineRule="auto"/>
              <w:ind w:right="-449"/>
              <w:rPr>
                <w:lang w:val="hr-HR"/>
              </w:rPr>
            </w:pPr>
            <w:r w:rsidRPr="007E7940">
              <w:rPr>
                <w:lang w:val="hr-HR"/>
              </w:rPr>
              <w:t>Tel: +386 1 51 35 600</w:t>
            </w:r>
          </w:p>
        </w:tc>
      </w:tr>
      <w:tr w:rsidR="00323824" w:rsidRPr="007E7940" w14:paraId="05BF0C6E" w14:textId="77777777" w:rsidTr="002E6122">
        <w:trPr>
          <w:cantSplit/>
        </w:trPr>
        <w:tc>
          <w:tcPr>
            <w:tcW w:w="4515" w:type="dxa"/>
          </w:tcPr>
          <w:p w14:paraId="60F091F4" w14:textId="77777777" w:rsidR="00323824" w:rsidRPr="007E7940" w:rsidRDefault="00323824" w:rsidP="002E6122">
            <w:pPr>
              <w:tabs>
                <w:tab w:val="clear" w:pos="567"/>
              </w:tabs>
              <w:snapToGrid w:val="0"/>
              <w:spacing w:line="240" w:lineRule="auto"/>
              <w:ind w:right="-449"/>
              <w:rPr>
                <w:lang w:val="hr-HR"/>
              </w:rPr>
            </w:pPr>
          </w:p>
          <w:p w14:paraId="081C30E2" w14:textId="77777777" w:rsidR="00323824" w:rsidRPr="007E7940" w:rsidRDefault="00323824" w:rsidP="002E6122">
            <w:pPr>
              <w:tabs>
                <w:tab w:val="clear" w:pos="567"/>
              </w:tabs>
              <w:spacing w:line="240" w:lineRule="auto"/>
              <w:rPr>
                <w:b/>
                <w:lang w:val="hr-HR"/>
              </w:rPr>
            </w:pPr>
            <w:r w:rsidRPr="007E7940">
              <w:rPr>
                <w:b/>
                <w:lang w:val="hr-HR"/>
              </w:rPr>
              <w:t>Ísland</w:t>
            </w:r>
          </w:p>
          <w:p w14:paraId="3C8C0F84" w14:textId="77777777" w:rsidR="00323824" w:rsidRPr="007E7940" w:rsidRDefault="00323824" w:rsidP="002E6122">
            <w:pPr>
              <w:spacing w:line="240" w:lineRule="auto"/>
              <w:rPr>
                <w:lang w:val="hr-HR"/>
              </w:rPr>
            </w:pPr>
            <w:proofErr w:type="spellStart"/>
            <w:r w:rsidRPr="007E7940">
              <w:rPr>
                <w:lang w:val="hr-HR"/>
              </w:rPr>
              <w:t>Vistor</w:t>
            </w:r>
            <w:proofErr w:type="spellEnd"/>
            <w:r w:rsidRPr="007E7940">
              <w:rPr>
                <w:lang w:val="hr-HR"/>
              </w:rPr>
              <w:t xml:space="preserve"> </w:t>
            </w:r>
            <w:proofErr w:type="spellStart"/>
            <w:r w:rsidRPr="007E7940">
              <w:rPr>
                <w:lang w:val="hr-HR"/>
              </w:rPr>
              <w:t>hf</w:t>
            </w:r>
            <w:proofErr w:type="spellEnd"/>
            <w:r w:rsidRPr="007E7940">
              <w:rPr>
                <w:lang w:val="hr-HR"/>
              </w:rPr>
              <w:t>.</w:t>
            </w:r>
          </w:p>
          <w:p w14:paraId="643C0462" w14:textId="77777777" w:rsidR="00323824" w:rsidRPr="007E7940" w:rsidRDefault="00323824" w:rsidP="002E6122">
            <w:pPr>
              <w:tabs>
                <w:tab w:val="clear" w:pos="567"/>
              </w:tabs>
              <w:spacing w:line="240" w:lineRule="auto"/>
              <w:ind w:right="-449"/>
              <w:rPr>
                <w:lang w:val="hr-HR"/>
              </w:rPr>
            </w:pPr>
            <w:r w:rsidRPr="007E7940">
              <w:rPr>
                <w:lang w:val="hr-HR"/>
              </w:rPr>
              <w:t>Sími: +354 535 7000</w:t>
            </w:r>
          </w:p>
        </w:tc>
        <w:tc>
          <w:tcPr>
            <w:tcW w:w="4772" w:type="dxa"/>
          </w:tcPr>
          <w:p w14:paraId="6D80FDBD" w14:textId="77777777" w:rsidR="00323824" w:rsidRPr="007E7940" w:rsidRDefault="00323824" w:rsidP="002E6122">
            <w:pPr>
              <w:tabs>
                <w:tab w:val="clear" w:pos="567"/>
                <w:tab w:val="left" w:pos="-720"/>
              </w:tabs>
              <w:snapToGrid w:val="0"/>
              <w:spacing w:line="240" w:lineRule="auto"/>
              <w:rPr>
                <w:lang w:val="hr-HR"/>
              </w:rPr>
            </w:pPr>
          </w:p>
          <w:p w14:paraId="08932936" w14:textId="77777777" w:rsidR="00323824" w:rsidRPr="007E7940" w:rsidRDefault="00323824" w:rsidP="002E6122">
            <w:pPr>
              <w:tabs>
                <w:tab w:val="clear" w:pos="567"/>
                <w:tab w:val="left" w:pos="-720"/>
              </w:tabs>
              <w:spacing w:line="240" w:lineRule="auto"/>
              <w:rPr>
                <w:b/>
                <w:lang w:val="hr-HR"/>
              </w:rPr>
            </w:pPr>
            <w:r w:rsidRPr="007E7940">
              <w:rPr>
                <w:b/>
                <w:lang w:val="hr-HR"/>
              </w:rPr>
              <w:t>Slovenská republika</w:t>
            </w:r>
          </w:p>
          <w:p w14:paraId="10A09F2A" w14:textId="77777777" w:rsidR="00323824" w:rsidRPr="007E7940" w:rsidRDefault="00323824" w:rsidP="002E6122">
            <w:pPr>
              <w:tabs>
                <w:tab w:val="clear" w:pos="567"/>
                <w:tab w:val="left" w:pos="-720"/>
              </w:tabs>
              <w:spacing w:line="240" w:lineRule="auto"/>
              <w:rPr>
                <w:lang w:val="hr-HR"/>
              </w:rPr>
            </w:pPr>
            <w:r w:rsidRPr="007E7940">
              <w:rPr>
                <w:lang w:val="hr-HR"/>
              </w:rPr>
              <w:t xml:space="preserve">AstraZeneca AB, </w:t>
            </w:r>
            <w:proofErr w:type="spellStart"/>
            <w:r w:rsidRPr="007E7940">
              <w:rPr>
                <w:lang w:val="hr-HR"/>
              </w:rPr>
              <w:t>o.z</w:t>
            </w:r>
            <w:proofErr w:type="spellEnd"/>
            <w:r w:rsidRPr="007E7940">
              <w:rPr>
                <w:lang w:val="hr-HR"/>
              </w:rPr>
              <w:t>.</w:t>
            </w:r>
          </w:p>
          <w:p w14:paraId="7D06B79D" w14:textId="77777777" w:rsidR="00323824" w:rsidRPr="007E7940" w:rsidRDefault="00323824" w:rsidP="002E6122">
            <w:pPr>
              <w:tabs>
                <w:tab w:val="clear" w:pos="567"/>
              </w:tabs>
              <w:spacing w:line="240" w:lineRule="auto"/>
              <w:ind w:right="-449"/>
              <w:rPr>
                <w:lang w:val="hr-HR"/>
              </w:rPr>
            </w:pPr>
            <w:r w:rsidRPr="007E7940">
              <w:rPr>
                <w:lang w:val="hr-HR"/>
              </w:rPr>
              <w:t>Tel: +421 2 5737 7777</w:t>
            </w:r>
          </w:p>
        </w:tc>
      </w:tr>
      <w:tr w:rsidR="00323824" w:rsidRPr="007E7940" w14:paraId="66372AEA" w14:textId="77777777" w:rsidTr="002E6122">
        <w:trPr>
          <w:cantSplit/>
        </w:trPr>
        <w:tc>
          <w:tcPr>
            <w:tcW w:w="4515" w:type="dxa"/>
          </w:tcPr>
          <w:p w14:paraId="0D4C9E52" w14:textId="77777777" w:rsidR="00323824" w:rsidRPr="007E7940" w:rsidRDefault="00323824" w:rsidP="002E6122">
            <w:pPr>
              <w:tabs>
                <w:tab w:val="clear" w:pos="567"/>
              </w:tabs>
              <w:snapToGrid w:val="0"/>
              <w:spacing w:line="240" w:lineRule="auto"/>
              <w:ind w:right="-449"/>
              <w:rPr>
                <w:lang w:val="hr-HR"/>
              </w:rPr>
            </w:pPr>
          </w:p>
          <w:p w14:paraId="4F6278C5" w14:textId="77777777" w:rsidR="00323824" w:rsidRPr="007E7940" w:rsidRDefault="00323824" w:rsidP="002E6122">
            <w:pPr>
              <w:spacing w:line="240" w:lineRule="auto"/>
              <w:rPr>
                <w:b/>
                <w:lang w:val="hr-HR"/>
              </w:rPr>
            </w:pPr>
            <w:proofErr w:type="spellStart"/>
            <w:r w:rsidRPr="007E7940">
              <w:rPr>
                <w:b/>
                <w:lang w:val="hr-HR"/>
              </w:rPr>
              <w:t>Italia</w:t>
            </w:r>
            <w:proofErr w:type="spellEnd"/>
          </w:p>
          <w:p w14:paraId="0FBFF443" w14:textId="77777777" w:rsidR="00323824" w:rsidRPr="007E7940" w:rsidRDefault="00323824" w:rsidP="002E6122">
            <w:pPr>
              <w:spacing w:line="240" w:lineRule="auto"/>
              <w:rPr>
                <w:lang w:val="hr-HR"/>
              </w:rPr>
            </w:pPr>
            <w:r w:rsidRPr="007E7940">
              <w:rPr>
                <w:lang w:val="hr-HR"/>
              </w:rPr>
              <w:t xml:space="preserve">AstraZeneca </w:t>
            </w:r>
            <w:proofErr w:type="spellStart"/>
            <w:r w:rsidRPr="007E7940">
              <w:rPr>
                <w:lang w:val="hr-HR"/>
              </w:rPr>
              <w:t>S.p.A</w:t>
            </w:r>
            <w:proofErr w:type="spellEnd"/>
            <w:r w:rsidRPr="007E7940">
              <w:rPr>
                <w:lang w:val="hr-HR"/>
              </w:rPr>
              <w:t>.</w:t>
            </w:r>
          </w:p>
          <w:p w14:paraId="520A67E2" w14:textId="77777777" w:rsidR="00323824" w:rsidRPr="007E7940" w:rsidRDefault="00323824" w:rsidP="002E6122">
            <w:pPr>
              <w:tabs>
                <w:tab w:val="clear" w:pos="567"/>
              </w:tabs>
              <w:spacing w:line="240" w:lineRule="auto"/>
              <w:ind w:right="-449"/>
              <w:rPr>
                <w:lang w:val="hr-HR"/>
              </w:rPr>
            </w:pPr>
            <w:r w:rsidRPr="007E7940">
              <w:rPr>
                <w:lang w:val="hr-HR"/>
              </w:rPr>
              <w:t xml:space="preserve">Tel: </w:t>
            </w:r>
            <w:r w:rsidR="0002255F" w:rsidRPr="007E7940">
              <w:rPr>
                <w:rFonts w:eastAsia="NimbusSansGlobal-Regular"/>
                <w:szCs w:val="14"/>
                <w:lang w:val="hr-HR"/>
              </w:rPr>
              <w:t>+39 02 00704500</w:t>
            </w:r>
          </w:p>
        </w:tc>
        <w:tc>
          <w:tcPr>
            <w:tcW w:w="4772" w:type="dxa"/>
          </w:tcPr>
          <w:p w14:paraId="7440361F" w14:textId="77777777" w:rsidR="00323824" w:rsidRPr="007E7940" w:rsidRDefault="00323824" w:rsidP="002E6122">
            <w:pPr>
              <w:tabs>
                <w:tab w:val="left" w:pos="-720"/>
                <w:tab w:val="left" w:pos="4536"/>
              </w:tabs>
              <w:snapToGrid w:val="0"/>
              <w:spacing w:line="240" w:lineRule="auto"/>
              <w:rPr>
                <w:b/>
                <w:lang w:val="hr-HR"/>
              </w:rPr>
            </w:pPr>
          </w:p>
          <w:p w14:paraId="5E69281D" w14:textId="77777777" w:rsidR="00323824" w:rsidRPr="007E7940" w:rsidRDefault="00323824" w:rsidP="002E6122">
            <w:pPr>
              <w:tabs>
                <w:tab w:val="left" w:pos="-720"/>
                <w:tab w:val="left" w:pos="4536"/>
              </w:tabs>
              <w:spacing w:line="240" w:lineRule="auto"/>
              <w:rPr>
                <w:b/>
                <w:lang w:val="hr-HR"/>
              </w:rPr>
            </w:pPr>
            <w:proofErr w:type="spellStart"/>
            <w:r w:rsidRPr="007E7940">
              <w:rPr>
                <w:b/>
                <w:lang w:val="hr-HR"/>
              </w:rPr>
              <w:t>Suomi</w:t>
            </w:r>
            <w:proofErr w:type="spellEnd"/>
            <w:r w:rsidRPr="007E7940">
              <w:rPr>
                <w:b/>
                <w:lang w:val="hr-HR"/>
              </w:rPr>
              <w:t>/</w:t>
            </w:r>
            <w:proofErr w:type="spellStart"/>
            <w:r w:rsidRPr="007E7940">
              <w:rPr>
                <w:b/>
                <w:lang w:val="hr-HR"/>
              </w:rPr>
              <w:t>Finland</w:t>
            </w:r>
            <w:proofErr w:type="spellEnd"/>
          </w:p>
          <w:p w14:paraId="0334CD1C" w14:textId="77777777" w:rsidR="00323824" w:rsidRPr="007E7940" w:rsidRDefault="00323824" w:rsidP="002E6122">
            <w:pPr>
              <w:spacing w:line="240" w:lineRule="auto"/>
              <w:rPr>
                <w:lang w:val="hr-HR"/>
              </w:rPr>
            </w:pPr>
            <w:r w:rsidRPr="007E7940">
              <w:rPr>
                <w:lang w:val="hr-HR"/>
              </w:rPr>
              <w:t xml:space="preserve">AstraZeneca </w:t>
            </w:r>
            <w:proofErr w:type="spellStart"/>
            <w:r w:rsidRPr="007E7940">
              <w:rPr>
                <w:lang w:val="hr-HR"/>
              </w:rPr>
              <w:t>Oy</w:t>
            </w:r>
            <w:proofErr w:type="spellEnd"/>
          </w:p>
          <w:p w14:paraId="1BAD6638" w14:textId="77777777" w:rsidR="00323824" w:rsidRPr="007E7940" w:rsidRDefault="00323824" w:rsidP="002E6122">
            <w:pPr>
              <w:tabs>
                <w:tab w:val="clear" w:pos="567"/>
              </w:tabs>
              <w:spacing w:line="240" w:lineRule="auto"/>
              <w:ind w:right="-449"/>
              <w:rPr>
                <w:lang w:val="hr-HR"/>
              </w:rPr>
            </w:pPr>
            <w:r w:rsidRPr="007E7940">
              <w:rPr>
                <w:lang w:val="hr-HR"/>
              </w:rPr>
              <w:t>Puh/Tel: +358 10 23 010</w:t>
            </w:r>
          </w:p>
        </w:tc>
      </w:tr>
      <w:tr w:rsidR="00323824" w:rsidRPr="007E7940" w14:paraId="1B36A363" w14:textId="77777777" w:rsidTr="002E6122">
        <w:trPr>
          <w:cantSplit/>
        </w:trPr>
        <w:tc>
          <w:tcPr>
            <w:tcW w:w="4515" w:type="dxa"/>
          </w:tcPr>
          <w:p w14:paraId="6D76492B" w14:textId="77777777" w:rsidR="00323824" w:rsidRPr="007E7940" w:rsidRDefault="00323824" w:rsidP="002E6122">
            <w:pPr>
              <w:tabs>
                <w:tab w:val="clear" w:pos="567"/>
              </w:tabs>
              <w:snapToGrid w:val="0"/>
              <w:spacing w:line="240" w:lineRule="auto"/>
              <w:ind w:right="-449"/>
              <w:rPr>
                <w:lang w:val="hr-HR"/>
              </w:rPr>
            </w:pPr>
          </w:p>
          <w:p w14:paraId="6DE1E19E" w14:textId="77777777" w:rsidR="00323824" w:rsidRPr="007E7940" w:rsidRDefault="00323824" w:rsidP="002E6122">
            <w:pPr>
              <w:autoSpaceDE w:val="0"/>
              <w:spacing w:line="240" w:lineRule="auto"/>
              <w:rPr>
                <w:b/>
                <w:lang w:val="hr-HR"/>
              </w:rPr>
            </w:pPr>
            <w:proofErr w:type="spellStart"/>
            <w:r w:rsidRPr="007E7940">
              <w:rPr>
                <w:b/>
                <w:lang w:val="hr-HR"/>
              </w:rPr>
              <w:t>Κύ</w:t>
            </w:r>
            <w:proofErr w:type="spellEnd"/>
            <w:r w:rsidRPr="007E7940">
              <w:rPr>
                <w:b/>
                <w:lang w:val="hr-HR"/>
              </w:rPr>
              <w:t>π</w:t>
            </w:r>
            <w:proofErr w:type="spellStart"/>
            <w:r w:rsidRPr="007E7940">
              <w:rPr>
                <w:b/>
                <w:lang w:val="hr-HR"/>
              </w:rPr>
              <w:t>ρος</w:t>
            </w:r>
            <w:proofErr w:type="spellEnd"/>
          </w:p>
          <w:p w14:paraId="0D9952ED" w14:textId="77777777" w:rsidR="00323824" w:rsidRPr="007E7940" w:rsidRDefault="00323824" w:rsidP="002E6122">
            <w:pPr>
              <w:autoSpaceDE w:val="0"/>
              <w:spacing w:line="240" w:lineRule="auto"/>
              <w:rPr>
                <w:lang w:val="hr-HR"/>
              </w:rPr>
            </w:pPr>
            <w:proofErr w:type="spellStart"/>
            <w:r w:rsidRPr="007E7940">
              <w:rPr>
                <w:lang w:val="hr-HR"/>
              </w:rPr>
              <w:t>Αλέκτωρ</w:t>
            </w:r>
            <w:proofErr w:type="spellEnd"/>
            <w:r w:rsidRPr="007E7940">
              <w:rPr>
                <w:lang w:val="hr-HR"/>
              </w:rPr>
              <w:t xml:space="preserve"> Φαρµα</w:t>
            </w:r>
            <w:proofErr w:type="spellStart"/>
            <w:r w:rsidRPr="007E7940">
              <w:rPr>
                <w:lang w:val="hr-HR"/>
              </w:rPr>
              <w:t>κευτική</w:t>
            </w:r>
            <w:proofErr w:type="spellEnd"/>
            <w:r w:rsidRPr="007E7940">
              <w:rPr>
                <w:lang w:val="hr-HR"/>
              </w:rPr>
              <w:t xml:space="preserve"> </w:t>
            </w:r>
            <w:proofErr w:type="spellStart"/>
            <w:r w:rsidRPr="007E7940">
              <w:rPr>
                <w:lang w:val="hr-HR"/>
              </w:rPr>
              <w:t>Λτδ</w:t>
            </w:r>
            <w:proofErr w:type="spellEnd"/>
          </w:p>
          <w:p w14:paraId="4E0F108F" w14:textId="77777777" w:rsidR="00323824" w:rsidRPr="007E7940" w:rsidRDefault="00323824" w:rsidP="002E6122">
            <w:pPr>
              <w:tabs>
                <w:tab w:val="clear" w:pos="567"/>
              </w:tabs>
              <w:spacing w:line="240" w:lineRule="auto"/>
              <w:ind w:right="-449"/>
              <w:rPr>
                <w:lang w:val="hr-HR"/>
              </w:rPr>
            </w:pPr>
            <w:proofErr w:type="spellStart"/>
            <w:r w:rsidRPr="007E7940">
              <w:rPr>
                <w:lang w:val="hr-HR"/>
              </w:rPr>
              <w:t>Τηλ</w:t>
            </w:r>
            <w:proofErr w:type="spellEnd"/>
            <w:r w:rsidRPr="007E7940">
              <w:rPr>
                <w:lang w:val="hr-HR"/>
              </w:rPr>
              <w:t>: +357 22490305</w:t>
            </w:r>
          </w:p>
        </w:tc>
        <w:tc>
          <w:tcPr>
            <w:tcW w:w="4772" w:type="dxa"/>
          </w:tcPr>
          <w:p w14:paraId="32FB1C36" w14:textId="77777777" w:rsidR="00323824" w:rsidRPr="007E7940" w:rsidRDefault="00323824" w:rsidP="002E6122">
            <w:pPr>
              <w:tabs>
                <w:tab w:val="left" w:pos="-720"/>
                <w:tab w:val="left" w:pos="4536"/>
              </w:tabs>
              <w:snapToGrid w:val="0"/>
              <w:spacing w:line="240" w:lineRule="auto"/>
              <w:rPr>
                <w:b/>
                <w:lang w:val="hr-HR"/>
              </w:rPr>
            </w:pPr>
          </w:p>
          <w:p w14:paraId="66760A6C" w14:textId="77777777" w:rsidR="00323824" w:rsidRPr="007E7940" w:rsidRDefault="00323824" w:rsidP="002E6122">
            <w:pPr>
              <w:tabs>
                <w:tab w:val="clear" w:pos="567"/>
                <w:tab w:val="left" w:pos="-720"/>
                <w:tab w:val="left" w:pos="4536"/>
              </w:tabs>
              <w:spacing w:line="240" w:lineRule="auto"/>
              <w:rPr>
                <w:b/>
                <w:lang w:val="hr-HR"/>
              </w:rPr>
            </w:pPr>
            <w:proofErr w:type="spellStart"/>
            <w:r w:rsidRPr="007E7940">
              <w:rPr>
                <w:b/>
                <w:lang w:val="hr-HR"/>
              </w:rPr>
              <w:t>Sverige</w:t>
            </w:r>
            <w:proofErr w:type="spellEnd"/>
          </w:p>
          <w:p w14:paraId="597AC406" w14:textId="77777777" w:rsidR="00323824" w:rsidRPr="007E7940" w:rsidRDefault="00323824" w:rsidP="002E6122">
            <w:pPr>
              <w:autoSpaceDE w:val="0"/>
              <w:spacing w:line="240" w:lineRule="auto"/>
              <w:rPr>
                <w:lang w:val="hr-HR"/>
              </w:rPr>
            </w:pPr>
            <w:r w:rsidRPr="007E7940">
              <w:rPr>
                <w:lang w:val="hr-HR"/>
              </w:rPr>
              <w:t>AstraZeneca AB</w:t>
            </w:r>
          </w:p>
          <w:p w14:paraId="55BEFE82" w14:textId="77777777" w:rsidR="00323824" w:rsidRPr="007E7940" w:rsidRDefault="00323824" w:rsidP="002E6122">
            <w:pPr>
              <w:tabs>
                <w:tab w:val="clear" w:pos="567"/>
              </w:tabs>
              <w:spacing w:line="240" w:lineRule="auto"/>
              <w:ind w:right="-449"/>
              <w:rPr>
                <w:lang w:val="hr-HR"/>
              </w:rPr>
            </w:pPr>
            <w:r w:rsidRPr="007E7940">
              <w:rPr>
                <w:lang w:val="hr-HR"/>
              </w:rPr>
              <w:t>Tel: +46 8 553 26 000</w:t>
            </w:r>
          </w:p>
        </w:tc>
      </w:tr>
      <w:tr w:rsidR="00323824" w:rsidRPr="007E7940" w14:paraId="2FA2CCC0" w14:textId="77777777" w:rsidTr="002E6122">
        <w:trPr>
          <w:cantSplit/>
        </w:trPr>
        <w:tc>
          <w:tcPr>
            <w:tcW w:w="4515" w:type="dxa"/>
          </w:tcPr>
          <w:p w14:paraId="1A26BE7F" w14:textId="77777777" w:rsidR="00323824" w:rsidRPr="007E7940" w:rsidRDefault="00323824" w:rsidP="002E6122">
            <w:pPr>
              <w:tabs>
                <w:tab w:val="clear" w:pos="567"/>
              </w:tabs>
              <w:snapToGrid w:val="0"/>
              <w:spacing w:line="240" w:lineRule="auto"/>
              <w:ind w:right="-449"/>
              <w:rPr>
                <w:lang w:val="hr-HR"/>
              </w:rPr>
            </w:pPr>
          </w:p>
          <w:p w14:paraId="5B66C415" w14:textId="77777777" w:rsidR="00323824" w:rsidRPr="007E7940" w:rsidRDefault="00323824" w:rsidP="002E6122">
            <w:pPr>
              <w:tabs>
                <w:tab w:val="left" w:pos="5103"/>
              </w:tabs>
              <w:autoSpaceDE w:val="0"/>
              <w:spacing w:line="240" w:lineRule="auto"/>
              <w:rPr>
                <w:b/>
                <w:lang w:val="hr-HR"/>
              </w:rPr>
            </w:pPr>
            <w:r w:rsidRPr="007E7940">
              <w:rPr>
                <w:b/>
                <w:lang w:val="hr-HR"/>
              </w:rPr>
              <w:t>Latvija</w:t>
            </w:r>
          </w:p>
          <w:p w14:paraId="107D5171" w14:textId="77777777" w:rsidR="00323824" w:rsidRPr="007E7940" w:rsidRDefault="00323824" w:rsidP="002E6122">
            <w:pPr>
              <w:tabs>
                <w:tab w:val="left" w:pos="5103"/>
              </w:tabs>
              <w:autoSpaceDE w:val="0"/>
              <w:spacing w:line="240" w:lineRule="auto"/>
              <w:rPr>
                <w:lang w:val="hr-HR"/>
              </w:rPr>
            </w:pPr>
            <w:r w:rsidRPr="007E7940">
              <w:rPr>
                <w:lang w:val="hr-HR"/>
              </w:rPr>
              <w:t>SIA AstraZeneca Latvija</w:t>
            </w:r>
          </w:p>
          <w:p w14:paraId="32AA2089" w14:textId="77777777" w:rsidR="00323824" w:rsidRPr="007E7940" w:rsidRDefault="00323824" w:rsidP="002E6122">
            <w:pPr>
              <w:tabs>
                <w:tab w:val="clear" w:pos="567"/>
              </w:tabs>
              <w:spacing w:line="240" w:lineRule="auto"/>
              <w:ind w:right="-449"/>
              <w:rPr>
                <w:lang w:val="hr-HR"/>
              </w:rPr>
            </w:pPr>
            <w:r w:rsidRPr="007E7940">
              <w:rPr>
                <w:lang w:val="hr-HR"/>
              </w:rPr>
              <w:t>Tel: +371 67377100</w:t>
            </w:r>
          </w:p>
        </w:tc>
        <w:tc>
          <w:tcPr>
            <w:tcW w:w="4772" w:type="dxa"/>
          </w:tcPr>
          <w:p w14:paraId="43AF025C" w14:textId="77777777" w:rsidR="00323824" w:rsidRPr="007E7940" w:rsidRDefault="00323824" w:rsidP="002E6122">
            <w:pPr>
              <w:tabs>
                <w:tab w:val="left" w:pos="-720"/>
                <w:tab w:val="left" w:pos="4536"/>
              </w:tabs>
              <w:snapToGrid w:val="0"/>
              <w:spacing w:line="240" w:lineRule="auto"/>
              <w:rPr>
                <w:b/>
                <w:lang w:val="hr-HR"/>
              </w:rPr>
            </w:pPr>
          </w:p>
          <w:p w14:paraId="2BFA4E0D" w14:textId="77777777" w:rsidR="00323824" w:rsidRPr="007E7940" w:rsidRDefault="00323824" w:rsidP="002E6122">
            <w:pPr>
              <w:spacing w:line="240" w:lineRule="auto"/>
              <w:rPr>
                <w:b/>
                <w:bCs/>
                <w:szCs w:val="22"/>
                <w:lang w:val="hr-HR"/>
              </w:rPr>
            </w:pPr>
            <w:r w:rsidRPr="007E7940">
              <w:rPr>
                <w:b/>
                <w:bCs/>
                <w:szCs w:val="22"/>
                <w:lang w:val="hr-HR"/>
              </w:rPr>
              <w:t xml:space="preserve">United </w:t>
            </w:r>
            <w:proofErr w:type="spellStart"/>
            <w:r w:rsidRPr="007E7940">
              <w:rPr>
                <w:b/>
                <w:bCs/>
                <w:szCs w:val="22"/>
                <w:lang w:val="hr-HR"/>
              </w:rPr>
              <w:t>Kingdom</w:t>
            </w:r>
            <w:proofErr w:type="spellEnd"/>
            <w:r w:rsidR="002A7159" w:rsidRPr="007E7940">
              <w:rPr>
                <w:b/>
                <w:bCs/>
                <w:szCs w:val="22"/>
                <w:lang w:val="hr-HR"/>
              </w:rPr>
              <w:t xml:space="preserve"> </w:t>
            </w:r>
            <w:r w:rsidR="002A7159" w:rsidRPr="007E7940">
              <w:rPr>
                <w:b/>
                <w:lang w:val="hr-HR"/>
              </w:rPr>
              <w:t>(Northern Ireland)</w:t>
            </w:r>
          </w:p>
          <w:p w14:paraId="3C911F44" w14:textId="77777777" w:rsidR="00323824" w:rsidRPr="007E7940" w:rsidRDefault="00323824" w:rsidP="002E6122">
            <w:pPr>
              <w:spacing w:line="240" w:lineRule="auto"/>
              <w:rPr>
                <w:lang w:val="hr-HR"/>
              </w:rPr>
            </w:pPr>
            <w:r w:rsidRPr="007E7940">
              <w:rPr>
                <w:lang w:val="hr-HR"/>
              </w:rPr>
              <w:t xml:space="preserve">AstraZeneca UK </w:t>
            </w:r>
            <w:proofErr w:type="spellStart"/>
            <w:r w:rsidRPr="007E7940">
              <w:rPr>
                <w:lang w:val="hr-HR"/>
              </w:rPr>
              <w:t>Ltd</w:t>
            </w:r>
            <w:proofErr w:type="spellEnd"/>
          </w:p>
          <w:p w14:paraId="266945AD" w14:textId="77777777" w:rsidR="00323824" w:rsidRPr="007E7940" w:rsidRDefault="00323824" w:rsidP="002E6122">
            <w:pPr>
              <w:tabs>
                <w:tab w:val="clear" w:pos="567"/>
              </w:tabs>
              <w:spacing w:line="240" w:lineRule="auto"/>
              <w:ind w:right="-449"/>
              <w:rPr>
                <w:lang w:val="hr-HR"/>
              </w:rPr>
            </w:pPr>
            <w:r w:rsidRPr="007E7940">
              <w:rPr>
                <w:lang w:val="hr-HR"/>
              </w:rPr>
              <w:t>Tel: +44 1582 836 836</w:t>
            </w:r>
          </w:p>
        </w:tc>
      </w:tr>
    </w:tbl>
    <w:p w14:paraId="13959F7E" w14:textId="77777777" w:rsidR="00323824" w:rsidRPr="007E7940" w:rsidRDefault="00323824" w:rsidP="00323824">
      <w:pPr>
        <w:tabs>
          <w:tab w:val="clear" w:pos="567"/>
        </w:tabs>
        <w:spacing w:line="240" w:lineRule="auto"/>
        <w:ind w:right="-2"/>
        <w:rPr>
          <w:lang w:val="hr-HR"/>
        </w:rPr>
      </w:pPr>
    </w:p>
    <w:p w14:paraId="6E147206" w14:textId="77777777" w:rsidR="00323824" w:rsidRPr="007E7940" w:rsidRDefault="00323824" w:rsidP="00323824">
      <w:pPr>
        <w:tabs>
          <w:tab w:val="clear" w:pos="567"/>
        </w:tabs>
        <w:spacing w:line="240" w:lineRule="auto"/>
        <w:ind w:right="-2"/>
        <w:rPr>
          <w:b/>
          <w:szCs w:val="22"/>
          <w:lang w:val="hr-HR"/>
        </w:rPr>
      </w:pPr>
      <w:r w:rsidRPr="007E7940">
        <w:rPr>
          <w:b/>
          <w:szCs w:val="22"/>
          <w:lang w:val="hr-HR"/>
        </w:rPr>
        <w:t xml:space="preserve">Ova uputa je zadnji puta revidirana u </w:t>
      </w:r>
    </w:p>
    <w:p w14:paraId="21673470" w14:textId="77777777" w:rsidR="00323824" w:rsidRPr="007E7940" w:rsidRDefault="00323824" w:rsidP="00323824">
      <w:pPr>
        <w:spacing w:line="240" w:lineRule="auto"/>
        <w:ind w:right="-2"/>
        <w:rPr>
          <w:iCs/>
          <w:szCs w:val="22"/>
          <w:lang w:val="hr-HR"/>
        </w:rPr>
      </w:pPr>
    </w:p>
    <w:p w14:paraId="0F536184" w14:textId="77777777" w:rsidR="00323824" w:rsidRPr="007E7940" w:rsidRDefault="003F1342" w:rsidP="00323824">
      <w:pPr>
        <w:tabs>
          <w:tab w:val="left" w:pos="5103"/>
        </w:tabs>
        <w:autoSpaceDE w:val="0"/>
        <w:spacing w:line="240" w:lineRule="auto"/>
        <w:rPr>
          <w:iCs/>
          <w:szCs w:val="22"/>
          <w:lang w:val="hr-HR"/>
        </w:rPr>
      </w:pPr>
      <w:r w:rsidRPr="007E7940">
        <w:rPr>
          <w:b/>
          <w:iCs/>
          <w:szCs w:val="22"/>
          <w:lang w:val="hr-HR"/>
        </w:rPr>
        <w:t xml:space="preserve">Ostali </w:t>
      </w:r>
      <w:r w:rsidR="00323824" w:rsidRPr="007E7940">
        <w:rPr>
          <w:b/>
          <w:iCs/>
          <w:szCs w:val="22"/>
          <w:lang w:val="hr-HR"/>
        </w:rPr>
        <w:t>izvori informacija</w:t>
      </w:r>
    </w:p>
    <w:p w14:paraId="0CD0BA9B" w14:textId="77777777" w:rsidR="00323824" w:rsidRPr="007E7940" w:rsidRDefault="00323824" w:rsidP="00323824">
      <w:pPr>
        <w:tabs>
          <w:tab w:val="left" w:pos="5103"/>
        </w:tabs>
        <w:autoSpaceDE w:val="0"/>
        <w:spacing w:line="240" w:lineRule="auto"/>
        <w:rPr>
          <w:iCs/>
          <w:szCs w:val="22"/>
          <w:lang w:val="hr-HR"/>
        </w:rPr>
      </w:pPr>
    </w:p>
    <w:p w14:paraId="3E9381E2" w14:textId="77777777" w:rsidR="00323824" w:rsidRPr="007E7940" w:rsidRDefault="00323824" w:rsidP="00323824">
      <w:pPr>
        <w:tabs>
          <w:tab w:val="left" w:pos="5103"/>
        </w:tabs>
        <w:autoSpaceDE w:val="0"/>
        <w:spacing w:line="240" w:lineRule="auto"/>
        <w:rPr>
          <w:iCs/>
          <w:szCs w:val="22"/>
          <w:lang w:val="hr-HR"/>
        </w:rPr>
      </w:pPr>
      <w:r w:rsidRPr="007E7940">
        <w:rPr>
          <w:iCs/>
          <w:szCs w:val="22"/>
          <w:lang w:val="hr-HR"/>
        </w:rPr>
        <w:t xml:space="preserve">Detaljnije informacije o ovom lijeku dostupne su na </w:t>
      </w:r>
      <w:r w:rsidR="00A1216F" w:rsidRPr="007E7940">
        <w:rPr>
          <w:iCs/>
          <w:szCs w:val="22"/>
          <w:lang w:val="hr-HR"/>
        </w:rPr>
        <w:t xml:space="preserve">internetskoj </w:t>
      </w:r>
      <w:r w:rsidRPr="007E7940">
        <w:rPr>
          <w:iCs/>
          <w:szCs w:val="22"/>
          <w:lang w:val="hr-HR"/>
        </w:rPr>
        <w:t xml:space="preserve">stranici Europske agencije za lijekove: </w:t>
      </w:r>
      <w:hyperlink r:id="rId22" w:history="1">
        <w:r w:rsidRPr="007E7940">
          <w:rPr>
            <w:rStyle w:val="Hyperlink"/>
            <w:lang w:val="hr-HR"/>
          </w:rPr>
          <w:t>http://www.ema.europa.eu</w:t>
        </w:r>
      </w:hyperlink>
      <w:r w:rsidRPr="007E7940">
        <w:rPr>
          <w:iCs/>
          <w:szCs w:val="22"/>
          <w:lang w:val="hr-HR"/>
        </w:rPr>
        <w:t>.</w:t>
      </w:r>
    </w:p>
    <w:p w14:paraId="3BEA9012" w14:textId="77777777" w:rsidR="00995124" w:rsidRPr="007E7940" w:rsidRDefault="00995124" w:rsidP="00323824">
      <w:pPr>
        <w:spacing w:line="240" w:lineRule="auto"/>
        <w:rPr>
          <w:szCs w:val="22"/>
          <w:lang w:val="hr-HR"/>
        </w:rPr>
      </w:pPr>
    </w:p>
    <w:p w14:paraId="30A5DBA1" w14:textId="77777777" w:rsidR="00995124" w:rsidRPr="007E7940" w:rsidRDefault="006309A8" w:rsidP="006309A8">
      <w:pPr>
        <w:spacing w:line="240" w:lineRule="auto"/>
        <w:jc w:val="center"/>
        <w:rPr>
          <w:b/>
          <w:szCs w:val="22"/>
          <w:lang w:val="hr-HR"/>
        </w:rPr>
      </w:pPr>
      <w:r w:rsidRPr="007E7940">
        <w:rPr>
          <w:szCs w:val="22"/>
          <w:lang w:val="hr-HR"/>
        </w:rPr>
        <w:br w:type="page"/>
      </w:r>
      <w:r w:rsidR="00995124" w:rsidRPr="007E7940">
        <w:rPr>
          <w:b/>
          <w:szCs w:val="22"/>
          <w:lang w:val="hr-HR"/>
        </w:rPr>
        <w:lastRenderedPageBreak/>
        <w:t xml:space="preserve">Uputa o lijeku: </w:t>
      </w:r>
      <w:r w:rsidR="00B118AD" w:rsidRPr="007E7940">
        <w:rPr>
          <w:b/>
          <w:szCs w:val="22"/>
          <w:lang w:val="hr-HR"/>
        </w:rPr>
        <w:t xml:space="preserve">Informacije </w:t>
      </w:r>
      <w:r w:rsidR="00995124" w:rsidRPr="007E7940">
        <w:rPr>
          <w:b/>
          <w:szCs w:val="22"/>
          <w:lang w:val="hr-HR"/>
        </w:rPr>
        <w:t>za korisnika</w:t>
      </w:r>
    </w:p>
    <w:p w14:paraId="65E78834" w14:textId="77777777" w:rsidR="00995124" w:rsidRPr="007E7940" w:rsidRDefault="00995124">
      <w:pPr>
        <w:spacing w:line="240" w:lineRule="auto"/>
        <w:ind w:right="-2"/>
        <w:rPr>
          <w:szCs w:val="22"/>
          <w:lang w:val="hr-HR"/>
        </w:rPr>
      </w:pPr>
    </w:p>
    <w:p w14:paraId="7E610F20" w14:textId="77777777" w:rsidR="00995124" w:rsidRPr="007E7940" w:rsidRDefault="00995124">
      <w:pPr>
        <w:tabs>
          <w:tab w:val="clear" w:pos="567"/>
        </w:tabs>
        <w:spacing w:line="240" w:lineRule="auto"/>
        <w:jc w:val="center"/>
        <w:rPr>
          <w:b/>
          <w:bCs/>
          <w:lang w:val="hr-HR"/>
        </w:rPr>
      </w:pPr>
      <w:proofErr w:type="spellStart"/>
      <w:r w:rsidRPr="007E7940">
        <w:rPr>
          <w:b/>
          <w:bCs/>
          <w:lang w:val="hr-HR"/>
        </w:rPr>
        <w:t>Brilique</w:t>
      </w:r>
      <w:proofErr w:type="spellEnd"/>
      <w:r w:rsidRPr="007E7940">
        <w:rPr>
          <w:b/>
          <w:bCs/>
          <w:lang w:val="hr-HR"/>
        </w:rPr>
        <w:t xml:space="preserve"> 90 mg filmom obložene tablete</w:t>
      </w:r>
    </w:p>
    <w:p w14:paraId="6C8E2F77" w14:textId="77777777" w:rsidR="00995124" w:rsidRPr="007E7940" w:rsidRDefault="00995124">
      <w:pPr>
        <w:tabs>
          <w:tab w:val="clear" w:pos="567"/>
        </w:tabs>
        <w:spacing w:line="240" w:lineRule="auto"/>
        <w:jc w:val="center"/>
        <w:rPr>
          <w:iCs/>
          <w:lang w:val="hr-HR"/>
        </w:rPr>
      </w:pPr>
      <w:proofErr w:type="spellStart"/>
      <w:r w:rsidRPr="007E7940">
        <w:rPr>
          <w:iCs/>
          <w:lang w:val="hr-HR"/>
        </w:rPr>
        <w:t>tikagrelor</w:t>
      </w:r>
      <w:proofErr w:type="spellEnd"/>
      <w:r w:rsidRPr="007E7940">
        <w:rPr>
          <w:iCs/>
          <w:lang w:val="hr-HR"/>
        </w:rPr>
        <w:t xml:space="preserve"> (</w:t>
      </w:r>
      <w:proofErr w:type="spellStart"/>
      <w:r w:rsidRPr="007E7940">
        <w:rPr>
          <w:iCs/>
          <w:lang w:val="hr-HR"/>
        </w:rPr>
        <w:t>ticagrelorum</w:t>
      </w:r>
      <w:proofErr w:type="spellEnd"/>
      <w:r w:rsidRPr="007E7940">
        <w:rPr>
          <w:iCs/>
          <w:lang w:val="hr-HR"/>
        </w:rPr>
        <w:t>)</w:t>
      </w:r>
    </w:p>
    <w:p w14:paraId="25BFD734" w14:textId="77777777" w:rsidR="00995124" w:rsidRPr="007E7940" w:rsidRDefault="00995124">
      <w:pPr>
        <w:spacing w:line="240" w:lineRule="auto"/>
        <w:ind w:right="-2"/>
        <w:rPr>
          <w:szCs w:val="22"/>
          <w:lang w:val="hr-HR"/>
        </w:rPr>
      </w:pPr>
    </w:p>
    <w:p w14:paraId="4BAF99D1" w14:textId="77777777" w:rsidR="00995124" w:rsidRPr="007E7940" w:rsidRDefault="00995124">
      <w:pPr>
        <w:tabs>
          <w:tab w:val="clear" w:pos="567"/>
        </w:tabs>
        <w:spacing w:line="240" w:lineRule="auto"/>
        <w:rPr>
          <w:b/>
          <w:szCs w:val="22"/>
          <w:lang w:val="hr-HR"/>
        </w:rPr>
      </w:pPr>
      <w:r w:rsidRPr="007E7940">
        <w:rPr>
          <w:b/>
          <w:szCs w:val="22"/>
          <w:lang w:val="hr-HR"/>
        </w:rPr>
        <w:t>Pažljivo pročitajte cijelu uputu prije nego počnete uzimati ovaj lijek jer sadrži Vama važne podatke.</w:t>
      </w:r>
    </w:p>
    <w:p w14:paraId="2AACBC0C" w14:textId="77777777" w:rsidR="00995124" w:rsidRPr="007E7940" w:rsidRDefault="00995124">
      <w:pPr>
        <w:numPr>
          <w:ilvl w:val="0"/>
          <w:numId w:val="37"/>
        </w:numPr>
        <w:tabs>
          <w:tab w:val="clear" w:pos="567"/>
        </w:tabs>
        <w:spacing w:line="240" w:lineRule="auto"/>
        <w:ind w:left="567" w:hanging="567"/>
        <w:rPr>
          <w:szCs w:val="22"/>
          <w:lang w:val="hr-HR"/>
        </w:rPr>
      </w:pPr>
      <w:r w:rsidRPr="007E7940">
        <w:rPr>
          <w:szCs w:val="22"/>
          <w:lang w:val="hr-HR"/>
        </w:rPr>
        <w:t>Sačuvajte ovu uputu. Možda ćete je trebati ponovo pročitati.</w:t>
      </w:r>
    </w:p>
    <w:p w14:paraId="3FB6D906" w14:textId="77777777" w:rsidR="00995124" w:rsidRPr="007E7940" w:rsidRDefault="00995124">
      <w:pPr>
        <w:numPr>
          <w:ilvl w:val="0"/>
          <w:numId w:val="37"/>
        </w:numPr>
        <w:tabs>
          <w:tab w:val="clear" w:pos="567"/>
        </w:tabs>
        <w:spacing w:line="240" w:lineRule="auto"/>
        <w:ind w:left="567" w:hanging="567"/>
        <w:rPr>
          <w:szCs w:val="22"/>
          <w:lang w:val="hr-HR"/>
        </w:rPr>
      </w:pPr>
      <w:r w:rsidRPr="007E7940">
        <w:rPr>
          <w:szCs w:val="22"/>
          <w:lang w:val="hr-HR"/>
        </w:rPr>
        <w:t>Ako imate dodatnih pitanja, obratite se liječniku ili ljekarniku.</w:t>
      </w:r>
    </w:p>
    <w:p w14:paraId="64B08BA7" w14:textId="77777777" w:rsidR="00995124" w:rsidRPr="007E7940" w:rsidRDefault="00995124">
      <w:pPr>
        <w:numPr>
          <w:ilvl w:val="0"/>
          <w:numId w:val="37"/>
        </w:numPr>
        <w:tabs>
          <w:tab w:val="clear" w:pos="567"/>
        </w:tabs>
        <w:spacing w:line="240" w:lineRule="auto"/>
        <w:ind w:left="567" w:hanging="567"/>
        <w:rPr>
          <w:szCs w:val="22"/>
          <w:lang w:val="hr-HR"/>
        </w:rPr>
      </w:pPr>
      <w:r w:rsidRPr="007E7940">
        <w:rPr>
          <w:szCs w:val="22"/>
          <w:lang w:val="hr-HR"/>
        </w:rPr>
        <w:t>Ovaj je lijek propisan samo Vama. Nemojte ga davati drugima. Može im naškoditi, čak i ako su njihovi znakovi bolesti jednaki Vašima.</w:t>
      </w:r>
    </w:p>
    <w:p w14:paraId="63EA62A7" w14:textId="77777777" w:rsidR="00995124" w:rsidRPr="007E7940" w:rsidRDefault="00995124">
      <w:pPr>
        <w:numPr>
          <w:ilvl w:val="1"/>
          <w:numId w:val="24"/>
        </w:numPr>
        <w:spacing w:line="240" w:lineRule="auto"/>
        <w:ind w:left="567" w:hanging="567"/>
        <w:rPr>
          <w:color w:val="000000"/>
          <w:szCs w:val="22"/>
          <w:lang w:val="hr-HR"/>
        </w:rPr>
      </w:pPr>
      <w:r w:rsidRPr="007E7940">
        <w:rPr>
          <w:color w:val="000000"/>
          <w:szCs w:val="22"/>
          <w:lang w:val="hr-HR"/>
        </w:rPr>
        <w:t>Ako primijetite bilo koju nuspojavu, potrebno je obavijestiti liječnika ili ljekarnika.</w:t>
      </w:r>
      <w:r w:rsidRPr="007E7940">
        <w:rPr>
          <w:color w:val="000000"/>
          <w:szCs w:val="22"/>
          <w:lang w:val="hr-HR" w:eastAsia="en-US"/>
        </w:rPr>
        <w:t xml:space="preserve"> </w:t>
      </w:r>
      <w:r w:rsidRPr="007E7940">
        <w:rPr>
          <w:color w:val="000000"/>
          <w:szCs w:val="22"/>
          <w:lang w:val="hr-HR"/>
        </w:rPr>
        <w:t>To uključuje i svaku moguću nuspojavu koja nije navedena u ovoj uputi.</w:t>
      </w:r>
      <w:r w:rsidRPr="007E7940">
        <w:rPr>
          <w:snapToGrid w:val="0"/>
          <w:color w:val="000000"/>
          <w:szCs w:val="22"/>
          <w:lang w:val="hr-HR" w:eastAsia="en-US"/>
        </w:rPr>
        <w:t xml:space="preserve"> </w:t>
      </w:r>
      <w:r w:rsidRPr="007E7940">
        <w:rPr>
          <w:color w:val="000000"/>
          <w:szCs w:val="22"/>
          <w:lang w:val="hr-HR"/>
        </w:rPr>
        <w:t>Pogledajte dio 4.</w:t>
      </w:r>
    </w:p>
    <w:p w14:paraId="31D78A78" w14:textId="77777777" w:rsidR="00995124" w:rsidRPr="007E7940" w:rsidRDefault="00995124">
      <w:pPr>
        <w:spacing w:line="240" w:lineRule="auto"/>
        <w:ind w:right="-2"/>
        <w:rPr>
          <w:szCs w:val="22"/>
          <w:lang w:val="hr-HR"/>
        </w:rPr>
      </w:pPr>
    </w:p>
    <w:p w14:paraId="469F62B3" w14:textId="252C70C0" w:rsidR="00016794" w:rsidRPr="007E7940" w:rsidRDefault="00995124">
      <w:pPr>
        <w:tabs>
          <w:tab w:val="clear" w:pos="567"/>
        </w:tabs>
        <w:spacing w:line="240" w:lineRule="auto"/>
        <w:ind w:right="-2"/>
        <w:rPr>
          <w:b/>
          <w:szCs w:val="22"/>
          <w:lang w:val="hr-HR"/>
        </w:rPr>
      </w:pPr>
      <w:r w:rsidRPr="007E7940">
        <w:rPr>
          <w:b/>
          <w:szCs w:val="22"/>
          <w:lang w:val="hr-HR"/>
        </w:rPr>
        <w:t>Što se nalazi u ovoj uputi:</w:t>
      </w:r>
    </w:p>
    <w:p w14:paraId="3F09D1A8" w14:textId="77777777" w:rsidR="00995124" w:rsidRPr="007E7940" w:rsidRDefault="00995124" w:rsidP="00633E43">
      <w:pPr>
        <w:numPr>
          <w:ilvl w:val="0"/>
          <w:numId w:val="49"/>
        </w:numPr>
        <w:spacing w:line="240" w:lineRule="auto"/>
        <w:ind w:hanging="720"/>
        <w:rPr>
          <w:szCs w:val="22"/>
          <w:lang w:val="hr-HR"/>
        </w:rPr>
      </w:pPr>
      <w:r w:rsidRPr="007E7940">
        <w:rPr>
          <w:szCs w:val="22"/>
          <w:lang w:val="hr-HR"/>
        </w:rPr>
        <w:t xml:space="preserve">Što je </w:t>
      </w:r>
      <w:proofErr w:type="spellStart"/>
      <w:r w:rsidRPr="007E7940">
        <w:rPr>
          <w:szCs w:val="22"/>
          <w:lang w:val="hr-HR"/>
        </w:rPr>
        <w:t>Brilique</w:t>
      </w:r>
      <w:proofErr w:type="spellEnd"/>
      <w:r w:rsidRPr="007E7940">
        <w:rPr>
          <w:szCs w:val="22"/>
          <w:lang w:val="hr-HR"/>
        </w:rPr>
        <w:t xml:space="preserve"> i za što se koristi</w:t>
      </w:r>
    </w:p>
    <w:p w14:paraId="76BCEB53" w14:textId="77777777" w:rsidR="00995124" w:rsidRPr="007E7940" w:rsidRDefault="00995124" w:rsidP="00633E43">
      <w:pPr>
        <w:numPr>
          <w:ilvl w:val="0"/>
          <w:numId w:val="49"/>
        </w:numPr>
        <w:spacing w:line="240" w:lineRule="auto"/>
        <w:ind w:left="567" w:hanging="567"/>
        <w:rPr>
          <w:lang w:val="hr-HR"/>
        </w:rPr>
      </w:pPr>
      <w:r w:rsidRPr="007E7940">
        <w:rPr>
          <w:szCs w:val="22"/>
          <w:lang w:val="hr-HR"/>
        </w:rPr>
        <w:t xml:space="preserve">Što morate znati prije </w:t>
      </w:r>
      <w:r w:rsidRPr="007E7940">
        <w:rPr>
          <w:lang w:val="hr-HR"/>
        </w:rPr>
        <w:t xml:space="preserve">nego počnete uzimati </w:t>
      </w:r>
      <w:proofErr w:type="spellStart"/>
      <w:r w:rsidRPr="007E7940">
        <w:rPr>
          <w:lang w:val="hr-HR"/>
        </w:rPr>
        <w:t>Brilique</w:t>
      </w:r>
      <w:proofErr w:type="spellEnd"/>
    </w:p>
    <w:p w14:paraId="489CD26D" w14:textId="77777777" w:rsidR="00995124" w:rsidRPr="007E7940" w:rsidRDefault="00995124" w:rsidP="00633E43">
      <w:pPr>
        <w:numPr>
          <w:ilvl w:val="0"/>
          <w:numId w:val="49"/>
        </w:numPr>
        <w:spacing w:line="240" w:lineRule="auto"/>
        <w:ind w:left="567" w:hanging="567"/>
        <w:rPr>
          <w:lang w:val="hr-HR"/>
        </w:rPr>
      </w:pPr>
      <w:r w:rsidRPr="007E7940">
        <w:rPr>
          <w:szCs w:val="22"/>
          <w:lang w:val="hr-HR"/>
        </w:rPr>
        <w:t>Kako</w:t>
      </w:r>
      <w:r w:rsidRPr="007E7940">
        <w:rPr>
          <w:lang w:val="hr-HR"/>
        </w:rPr>
        <w:t xml:space="preserve"> uzimati </w:t>
      </w:r>
      <w:proofErr w:type="spellStart"/>
      <w:r w:rsidRPr="007E7940">
        <w:rPr>
          <w:lang w:val="hr-HR"/>
        </w:rPr>
        <w:t>Brilique</w:t>
      </w:r>
      <w:proofErr w:type="spellEnd"/>
    </w:p>
    <w:p w14:paraId="4341826E" w14:textId="77777777" w:rsidR="00995124" w:rsidRPr="007E7940" w:rsidRDefault="00995124" w:rsidP="00633E43">
      <w:pPr>
        <w:numPr>
          <w:ilvl w:val="0"/>
          <w:numId w:val="49"/>
        </w:numPr>
        <w:spacing w:line="240" w:lineRule="auto"/>
        <w:ind w:left="567" w:hanging="567"/>
        <w:rPr>
          <w:szCs w:val="22"/>
          <w:lang w:val="hr-HR"/>
        </w:rPr>
      </w:pPr>
      <w:r w:rsidRPr="007E7940">
        <w:rPr>
          <w:szCs w:val="22"/>
          <w:lang w:val="hr-HR"/>
        </w:rPr>
        <w:t>Moguće nuspojave</w:t>
      </w:r>
    </w:p>
    <w:p w14:paraId="43357FD7" w14:textId="77777777" w:rsidR="00995124" w:rsidRPr="007E7940" w:rsidRDefault="00995124" w:rsidP="00633E43">
      <w:pPr>
        <w:numPr>
          <w:ilvl w:val="0"/>
          <w:numId w:val="49"/>
        </w:numPr>
        <w:spacing w:line="240" w:lineRule="auto"/>
        <w:ind w:left="567" w:hanging="567"/>
        <w:rPr>
          <w:lang w:val="hr-HR"/>
        </w:rPr>
      </w:pPr>
      <w:r w:rsidRPr="007E7940">
        <w:rPr>
          <w:szCs w:val="22"/>
          <w:lang w:val="hr-HR"/>
        </w:rPr>
        <w:t xml:space="preserve">Kako čuvati </w:t>
      </w:r>
      <w:proofErr w:type="spellStart"/>
      <w:r w:rsidRPr="007E7940">
        <w:rPr>
          <w:lang w:val="hr-HR"/>
        </w:rPr>
        <w:t>Brilique</w:t>
      </w:r>
      <w:proofErr w:type="spellEnd"/>
    </w:p>
    <w:p w14:paraId="767638B0" w14:textId="77777777" w:rsidR="00995124" w:rsidRPr="007E7940" w:rsidRDefault="00995124" w:rsidP="00633E43">
      <w:pPr>
        <w:numPr>
          <w:ilvl w:val="0"/>
          <w:numId w:val="49"/>
        </w:numPr>
        <w:spacing w:line="240" w:lineRule="auto"/>
        <w:ind w:left="567" w:hanging="567"/>
        <w:rPr>
          <w:szCs w:val="22"/>
          <w:lang w:val="hr-HR"/>
        </w:rPr>
      </w:pPr>
      <w:r w:rsidRPr="007E7940">
        <w:rPr>
          <w:szCs w:val="22"/>
          <w:lang w:val="hr-HR"/>
        </w:rPr>
        <w:t>Sadržaj pakiranja i druge informacije</w:t>
      </w:r>
    </w:p>
    <w:p w14:paraId="3069B31F" w14:textId="77777777" w:rsidR="00995124" w:rsidRPr="007E7940" w:rsidRDefault="00995124">
      <w:pPr>
        <w:spacing w:line="240" w:lineRule="auto"/>
        <w:rPr>
          <w:szCs w:val="22"/>
          <w:lang w:val="hr-HR"/>
        </w:rPr>
      </w:pPr>
    </w:p>
    <w:p w14:paraId="6209776A" w14:textId="77777777" w:rsidR="00995124" w:rsidRPr="007E7940" w:rsidRDefault="00995124">
      <w:pPr>
        <w:spacing w:line="240" w:lineRule="auto"/>
        <w:rPr>
          <w:szCs w:val="22"/>
          <w:lang w:val="hr-HR"/>
        </w:rPr>
      </w:pPr>
    </w:p>
    <w:p w14:paraId="2036FE78" w14:textId="77777777" w:rsidR="00995124" w:rsidRPr="007E7940" w:rsidRDefault="00995124" w:rsidP="00633E43">
      <w:pPr>
        <w:numPr>
          <w:ilvl w:val="0"/>
          <w:numId w:val="50"/>
        </w:numPr>
        <w:spacing w:line="240" w:lineRule="auto"/>
        <w:ind w:right="-2"/>
        <w:rPr>
          <w:b/>
          <w:szCs w:val="22"/>
          <w:lang w:val="hr-HR"/>
        </w:rPr>
      </w:pPr>
      <w:r w:rsidRPr="007E7940">
        <w:rPr>
          <w:b/>
          <w:szCs w:val="22"/>
          <w:lang w:val="hr-HR"/>
        </w:rPr>
        <w:t xml:space="preserve">Što je </w:t>
      </w:r>
      <w:proofErr w:type="spellStart"/>
      <w:r w:rsidRPr="007E7940">
        <w:rPr>
          <w:b/>
          <w:szCs w:val="22"/>
          <w:lang w:val="hr-HR"/>
        </w:rPr>
        <w:t>Brilique</w:t>
      </w:r>
      <w:proofErr w:type="spellEnd"/>
      <w:r w:rsidRPr="007E7940">
        <w:rPr>
          <w:b/>
          <w:szCs w:val="22"/>
          <w:lang w:val="hr-HR"/>
        </w:rPr>
        <w:t xml:space="preserve"> i za što se koristi</w:t>
      </w:r>
    </w:p>
    <w:p w14:paraId="78CCF6B7" w14:textId="77777777" w:rsidR="00995124" w:rsidRPr="007E7940" w:rsidRDefault="00995124">
      <w:pPr>
        <w:tabs>
          <w:tab w:val="clear" w:pos="567"/>
        </w:tabs>
        <w:spacing w:line="240" w:lineRule="auto"/>
        <w:rPr>
          <w:szCs w:val="22"/>
          <w:lang w:val="hr-HR"/>
        </w:rPr>
      </w:pPr>
    </w:p>
    <w:p w14:paraId="6A21C25D" w14:textId="77777777" w:rsidR="00995124" w:rsidRPr="007E7940" w:rsidRDefault="00995124">
      <w:pPr>
        <w:tabs>
          <w:tab w:val="clear" w:pos="567"/>
        </w:tabs>
        <w:spacing w:line="240" w:lineRule="auto"/>
        <w:ind w:right="-2"/>
        <w:rPr>
          <w:b/>
          <w:bCs/>
          <w:lang w:val="hr-HR"/>
        </w:rPr>
      </w:pPr>
      <w:r w:rsidRPr="007E7940">
        <w:rPr>
          <w:b/>
          <w:bCs/>
          <w:lang w:val="hr-HR"/>
        </w:rPr>
        <w:t xml:space="preserve">Što je </w:t>
      </w:r>
      <w:proofErr w:type="spellStart"/>
      <w:r w:rsidRPr="007E7940">
        <w:rPr>
          <w:b/>
          <w:bCs/>
          <w:lang w:val="hr-HR"/>
        </w:rPr>
        <w:t>Brilique</w:t>
      </w:r>
      <w:proofErr w:type="spellEnd"/>
    </w:p>
    <w:p w14:paraId="2C2A5B9A" w14:textId="5BB1E2E4" w:rsidR="00995124" w:rsidRPr="007E7940" w:rsidRDefault="0099512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sadrži djelatnu tvar koja se naziva </w:t>
      </w:r>
      <w:proofErr w:type="spellStart"/>
      <w:r w:rsidRPr="007E7940">
        <w:rPr>
          <w:lang w:val="hr-HR"/>
        </w:rPr>
        <w:t>tikagrelor</w:t>
      </w:r>
      <w:proofErr w:type="spellEnd"/>
      <w:r w:rsidRPr="007E7940">
        <w:rPr>
          <w:lang w:val="hr-HR"/>
        </w:rPr>
        <w:t xml:space="preserve">. Pripada skupini lijekova koji se zovu </w:t>
      </w:r>
      <w:proofErr w:type="spellStart"/>
      <w:r w:rsidRPr="007E7940">
        <w:rPr>
          <w:lang w:val="hr-HR"/>
        </w:rPr>
        <w:t>antitromboticima</w:t>
      </w:r>
      <w:proofErr w:type="spellEnd"/>
      <w:r w:rsidRPr="007E7940">
        <w:rPr>
          <w:lang w:val="hr-HR"/>
        </w:rPr>
        <w:t>.</w:t>
      </w:r>
    </w:p>
    <w:p w14:paraId="7008F969" w14:textId="77777777" w:rsidR="002D6CEF" w:rsidRPr="007E7940" w:rsidRDefault="002D6CEF" w:rsidP="002D6CEF">
      <w:pPr>
        <w:tabs>
          <w:tab w:val="clear" w:pos="567"/>
        </w:tabs>
        <w:spacing w:line="240" w:lineRule="auto"/>
        <w:ind w:right="-2"/>
        <w:rPr>
          <w:lang w:val="hr-HR"/>
        </w:rPr>
      </w:pPr>
    </w:p>
    <w:p w14:paraId="23552283" w14:textId="77777777" w:rsidR="002D6CEF" w:rsidRPr="007E7940" w:rsidRDefault="002D6CEF" w:rsidP="002D6CEF">
      <w:pPr>
        <w:tabs>
          <w:tab w:val="clear" w:pos="567"/>
        </w:tabs>
        <w:spacing w:line="240" w:lineRule="auto"/>
        <w:ind w:right="-2"/>
        <w:rPr>
          <w:b/>
          <w:bCs/>
          <w:lang w:val="hr-HR"/>
        </w:rPr>
      </w:pPr>
      <w:r w:rsidRPr="007E7940">
        <w:rPr>
          <w:b/>
          <w:bCs/>
          <w:lang w:val="hr-HR"/>
        </w:rPr>
        <w:t xml:space="preserve">Za što se </w:t>
      </w:r>
      <w:proofErr w:type="spellStart"/>
      <w:r w:rsidRPr="007E7940">
        <w:rPr>
          <w:b/>
          <w:bCs/>
          <w:lang w:val="hr-HR"/>
        </w:rPr>
        <w:t>Brilique</w:t>
      </w:r>
      <w:proofErr w:type="spellEnd"/>
      <w:r w:rsidRPr="007E7940">
        <w:rPr>
          <w:b/>
          <w:bCs/>
          <w:lang w:val="hr-HR"/>
        </w:rPr>
        <w:t xml:space="preserve"> koristi</w:t>
      </w:r>
    </w:p>
    <w:p w14:paraId="1419CEB0" w14:textId="77777777" w:rsidR="002D6CEF" w:rsidRPr="007E7940" w:rsidRDefault="002D6CEF" w:rsidP="002D6CEF">
      <w:pPr>
        <w:spacing w:line="240" w:lineRule="auto"/>
        <w:ind w:right="-28"/>
        <w:rPr>
          <w:lang w:val="hr-HR"/>
        </w:rPr>
      </w:pPr>
      <w:proofErr w:type="spellStart"/>
      <w:r w:rsidRPr="007E7940">
        <w:rPr>
          <w:lang w:val="hr-HR"/>
        </w:rPr>
        <w:t>Brilique</w:t>
      </w:r>
      <w:proofErr w:type="spellEnd"/>
      <w:r w:rsidRPr="007E7940">
        <w:rPr>
          <w:lang w:val="hr-HR"/>
        </w:rPr>
        <w:t xml:space="preserve">, u kombinaciji s </w:t>
      </w:r>
      <w:proofErr w:type="spellStart"/>
      <w:r w:rsidRPr="007E7940">
        <w:rPr>
          <w:lang w:val="hr-HR"/>
        </w:rPr>
        <w:t>acetilsalicilatnom</w:t>
      </w:r>
      <w:proofErr w:type="spellEnd"/>
      <w:r w:rsidRPr="007E7940">
        <w:rPr>
          <w:lang w:val="hr-HR"/>
        </w:rPr>
        <w:t xml:space="preserve"> kiselinom (još jednim </w:t>
      </w:r>
      <w:proofErr w:type="spellStart"/>
      <w:r w:rsidRPr="007E7940">
        <w:rPr>
          <w:lang w:val="hr-HR"/>
        </w:rPr>
        <w:t>antitrombocitnim</w:t>
      </w:r>
      <w:proofErr w:type="spellEnd"/>
      <w:r w:rsidRPr="007E7940">
        <w:rPr>
          <w:lang w:val="hr-HR"/>
        </w:rPr>
        <w:t xml:space="preserve"> lijekom), primjenjuje se samo kod odraslih. Dobili ste </w:t>
      </w:r>
      <w:r w:rsidR="00E103C4" w:rsidRPr="007E7940">
        <w:rPr>
          <w:lang w:val="hr-HR"/>
        </w:rPr>
        <w:t xml:space="preserve">ovaj lijek </w:t>
      </w:r>
      <w:r w:rsidRPr="007E7940">
        <w:rPr>
          <w:lang w:val="hr-HR"/>
        </w:rPr>
        <w:t>zato što ste imali:</w:t>
      </w:r>
    </w:p>
    <w:p w14:paraId="3D1AFA46" w14:textId="77777777" w:rsidR="002D6CEF" w:rsidRPr="007E7940" w:rsidRDefault="002D6CEF" w:rsidP="002D6CEF">
      <w:pPr>
        <w:numPr>
          <w:ilvl w:val="0"/>
          <w:numId w:val="28"/>
        </w:numPr>
        <w:spacing w:line="240" w:lineRule="auto"/>
        <w:ind w:left="284" w:right="-28" w:firstLine="0"/>
        <w:rPr>
          <w:lang w:val="hr-HR"/>
        </w:rPr>
      </w:pPr>
      <w:r w:rsidRPr="007E7940">
        <w:rPr>
          <w:lang w:val="hr-HR"/>
        </w:rPr>
        <w:t>srčani udar, ili</w:t>
      </w:r>
    </w:p>
    <w:p w14:paraId="4F001C15" w14:textId="77777777" w:rsidR="002D6CEF" w:rsidRPr="007E7940" w:rsidRDefault="002D6CEF" w:rsidP="002D6CEF">
      <w:pPr>
        <w:numPr>
          <w:ilvl w:val="0"/>
          <w:numId w:val="28"/>
        </w:numPr>
        <w:tabs>
          <w:tab w:val="clear" w:pos="567"/>
        </w:tabs>
        <w:spacing w:line="240" w:lineRule="auto"/>
        <w:ind w:left="284" w:right="-28" w:firstLine="0"/>
        <w:rPr>
          <w:lang w:val="hr-HR"/>
        </w:rPr>
      </w:pPr>
      <w:r w:rsidRPr="007E7940">
        <w:rPr>
          <w:lang w:val="hr-HR"/>
        </w:rPr>
        <w:t xml:space="preserve">nestabilnu anginu (anginu ili bol u </w:t>
      </w:r>
      <w:r w:rsidR="00A5288D" w:rsidRPr="007E7940">
        <w:rPr>
          <w:lang w:val="hr-HR"/>
        </w:rPr>
        <w:t xml:space="preserve">prsnom košu </w:t>
      </w:r>
      <w:r w:rsidRPr="007E7940">
        <w:rPr>
          <w:lang w:val="hr-HR"/>
        </w:rPr>
        <w:t>koja nije dobro kontrolirana).</w:t>
      </w:r>
    </w:p>
    <w:p w14:paraId="52422480" w14:textId="77777777" w:rsidR="002D6CEF" w:rsidRPr="007E7940" w:rsidRDefault="00E83928" w:rsidP="002D6CEF">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w:t>
      </w:r>
      <w:r w:rsidR="008F1141" w:rsidRPr="007E7940">
        <w:rPr>
          <w:lang w:val="hr-HR"/>
        </w:rPr>
        <w:t>s</w:t>
      </w:r>
      <w:r w:rsidR="002D6CEF" w:rsidRPr="007E7940">
        <w:rPr>
          <w:lang w:val="hr-HR"/>
        </w:rPr>
        <w:t>manjuje vjerojatnost drugog srčanog ili moždanog udara ili smrti uslijed bolesti povezane s Vašim srcem ili krvnim žilama.</w:t>
      </w:r>
    </w:p>
    <w:p w14:paraId="4E7F184B" w14:textId="77777777" w:rsidR="00995124" w:rsidRPr="007E7940" w:rsidRDefault="00995124">
      <w:pPr>
        <w:tabs>
          <w:tab w:val="clear" w:pos="567"/>
        </w:tabs>
        <w:spacing w:line="240" w:lineRule="auto"/>
        <w:ind w:right="-2"/>
        <w:rPr>
          <w:lang w:val="hr-HR"/>
        </w:rPr>
      </w:pPr>
    </w:p>
    <w:p w14:paraId="7CD3CE42" w14:textId="77777777" w:rsidR="00995124" w:rsidRPr="007E7940" w:rsidRDefault="00995124">
      <w:pPr>
        <w:autoSpaceDE w:val="0"/>
        <w:spacing w:line="240" w:lineRule="auto"/>
        <w:rPr>
          <w:b/>
          <w:bCs/>
          <w:lang w:val="hr-HR"/>
        </w:rPr>
      </w:pPr>
      <w:r w:rsidRPr="007E7940">
        <w:rPr>
          <w:b/>
          <w:bCs/>
          <w:lang w:val="hr-HR"/>
        </w:rPr>
        <w:t xml:space="preserve">Kako </w:t>
      </w:r>
      <w:proofErr w:type="spellStart"/>
      <w:r w:rsidRPr="007E7940">
        <w:rPr>
          <w:b/>
          <w:bCs/>
          <w:lang w:val="hr-HR"/>
        </w:rPr>
        <w:t>Brilique</w:t>
      </w:r>
      <w:proofErr w:type="spellEnd"/>
      <w:r w:rsidRPr="007E7940">
        <w:rPr>
          <w:b/>
          <w:bCs/>
          <w:lang w:val="hr-HR"/>
        </w:rPr>
        <w:t xml:space="preserve"> djeluje</w:t>
      </w:r>
    </w:p>
    <w:p w14:paraId="649CB216" w14:textId="77777777" w:rsidR="00995124" w:rsidRPr="007E7940" w:rsidRDefault="00995124">
      <w:pPr>
        <w:spacing w:line="240" w:lineRule="auto"/>
        <w:rPr>
          <w:lang w:val="hr-HR"/>
        </w:rPr>
      </w:pPr>
      <w:proofErr w:type="spellStart"/>
      <w:r w:rsidRPr="007E7940">
        <w:rPr>
          <w:lang w:val="hr-HR"/>
        </w:rPr>
        <w:t>Brilique</w:t>
      </w:r>
      <w:proofErr w:type="spellEnd"/>
      <w:r w:rsidRPr="007E7940">
        <w:rPr>
          <w:lang w:val="hr-HR"/>
        </w:rPr>
        <w:t xml:space="preserve"> djeluje na stanice koje se nazivaju krvnim pločicama (ili trombocitima). Ove vrlo male krvne stanice pomažu u zaustavljanju krvarenja tako što se nakupljaju kako bi začepile sitne rupe na krvnim žilama koje su oštećene ili porezane. </w:t>
      </w:r>
    </w:p>
    <w:p w14:paraId="6A68D66C" w14:textId="77777777" w:rsidR="00995124" w:rsidRPr="007E7940" w:rsidRDefault="00995124">
      <w:pPr>
        <w:spacing w:line="240" w:lineRule="auto"/>
        <w:rPr>
          <w:lang w:val="hr-HR"/>
        </w:rPr>
      </w:pPr>
    </w:p>
    <w:p w14:paraId="52F6E4AB" w14:textId="77777777" w:rsidR="00995124" w:rsidRPr="007E7940" w:rsidRDefault="00995124">
      <w:pPr>
        <w:spacing w:line="240" w:lineRule="auto"/>
        <w:ind w:right="-28"/>
        <w:rPr>
          <w:lang w:val="hr-HR"/>
        </w:rPr>
      </w:pPr>
      <w:r w:rsidRPr="007E7940">
        <w:rPr>
          <w:lang w:val="hr-HR"/>
        </w:rPr>
        <w:t>Međutim, krvne pločice također mogu stvoriti krvne ugruške u oboljelim krvnim žilama srca ili mozga. To može biti vrlo opasno iz sljedećih razloga:</w:t>
      </w:r>
    </w:p>
    <w:p w14:paraId="64AF627D" w14:textId="2FE73859" w:rsidR="00995124" w:rsidRPr="007E7940" w:rsidRDefault="00995124">
      <w:pPr>
        <w:numPr>
          <w:ilvl w:val="0"/>
          <w:numId w:val="33"/>
        </w:numPr>
        <w:tabs>
          <w:tab w:val="clear" w:pos="567"/>
        </w:tabs>
        <w:spacing w:line="240" w:lineRule="auto"/>
        <w:ind w:left="567" w:right="-28" w:hanging="283"/>
        <w:rPr>
          <w:lang w:val="hr-HR"/>
        </w:rPr>
      </w:pPr>
      <w:r w:rsidRPr="007E7940">
        <w:rPr>
          <w:lang w:val="hr-HR"/>
        </w:rPr>
        <w:t>ugrušak može zaustaviti dotok krvi u potpunosti</w:t>
      </w:r>
      <w:r w:rsidR="002D6CEF" w:rsidRPr="007E7940">
        <w:rPr>
          <w:lang w:val="hr-HR"/>
        </w:rPr>
        <w:t>;</w:t>
      </w:r>
      <w:r w:rsidRPr="007E7940">
        <w:rPr>
          <w:lang w:val="hr-HR"/>
        </w:rPr>
        <w:t xml:space="preserve">  što može uzrokovati srčani udar (infarkt miokarda) ili moždani udar, ili</w:t>
      </w:r>
    </w:p>
    <w:p w14:paraId="3762449B" w14:textId="0AEC1C1C" w:rsidR="00995124" w:rsidRPr="007E7940" w:rsidRDefault="00995124">
      <w:pPr>
        <w:numPr>
          <w:ilvl w:val="0"/>
          <w:numId w:val="33"/>
        </w:numPr>
        <w:tabs>
          <w:tab w:val="clear" w:pos="567"/>
        </w:tabs>
        <w:spacing w:line="240" w:lineRule="auto"/>
        <w:ind w:left="567" w:right="-29" w:hanging="283"/>
        <w:rPr>
          <w:lang w:val="hr-HR"/>
        </w:rPr>
      </w:pPr>
      <w:r w:rsidRPr="007E7940">
        <w:rPr>
          <w:lang w:val="hr-HR"/>
        </w:rPr>
        <w:t>ugrušak može djelomično blokirati krvne žile do srca</w:t>
      </w:r>
      <w:r w:rsidR="002D6CEF" w:rsidRPr="007E7940">
        <w:rPr>
          <w:lang w:val="hr-HR"/>
        </w:rPr>
        <w:t>;</w:t>
      </w:r>
      <w:r w:rsidRPr="007E7940">
        <w:rPr>
          <w:lang w:val="hr-HR"/>
        </w:rPr>
        <w:t xml:space="preserve">  što smanjuje protok krvi prema srcu i može izazvati prolaznu bol u </w:t>
      </w:r>
      <w:r w:rsidR="00AE29ED" w:rsidRPr="007E7940">
        <w:rPr>
          <w:lang w:val="hr-HR"/>
        </w:rPr>
        <w:t xml:space="preserve">prsnom košu </w:t>
      </w:r>
      <w:r w:rsidRPr="007E7940">
        <w:rPr>
          <w:lang w:val="hr-HR"/>
        </w:rPr>
        <w:t>(koja se naziva „nestabilna angina“).</w:t>
      </w:r>
    </w:p>
    <w:p w14:paraId="4FEEB710" w14:textId="77777777" w:rsidR="00995124" w:rsidRPr="007E7940" w:rsidRDefault="00995124">
      <w:pPr>
        <w:tabs>
          <w:tab w:val="clear" w:pos="567"/>
        </w:tabs>
        <w:spacing w:line="240" w:lineRule="auto"/>
        <w:ind w:right="-2"/>
        <w:rPr>
          <w:lang w:val="hr-HR"/>
        </w:rPr>
      </w:pPr>
    </w:p>
    <w:p w14:paraId="13F1C8F7" w14:textId="77777777" w:rsidR="00995124" w:rsidRPr="007E7940" w:rsidRDefault="0099512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pomaže u sprječavanju nakupljanja krvnih pločica. Ovo smanjuje mogućnost stvaranja krvnog ugruška koji može smanjiti protok krvi.</w:t>
      </w:r>
    </w:p>
    <w:p w14:paraId="3DB771A4" w14:textId="77777777" w:rsidR="00995124" w:rsidRPr="007E7940" w:rsidRDefault="00995124">
      <w:pPr>
        <w:tabs>
          <w:tab w:val="clear" w:pos="567"/>
        </w:tabs>
        <w:spacing w:line="240" w:lineRule="auto"/>
        <w:ind w:right="-2"/>
        <w:rPr>
          <w:szCs w:val="22"/>
          <w:lang w:val="hr-HR"/>
        </w:rPr>
      </w:pPr>
    </w:p>
    <w:p w14:paraId="418F661D" w14:textId="77777777" w:rsidR="00995124" w:rsidRPr="007E7940" w:rsidRDefault="00995124">
      <w:pPr>
        <w:tabs>
          <w:tab w:val="clear" w:pos="567"/>
        </w:tabs>
        <w:spacing w:line="240" w:lineRule="auto"/>
        <w:ind w:right="-2"/>
        <w:rPr>
          <w:szCs w:val="22"/>
          <w:lang w:val="hr-HR"/>
        </w:rPr>
      </w:pPr>
    </w:p>
    <w:p w14:paraId="354D2F97" w14:textId="77777777" w:rsidR="00995124" w:rsidRPr="007E7940" w:rsidRDefault="00995124" w:rsidP="00633E43">
      <w:pPr>
        <w:keepNext/>
        <w:numPr>
          <w:ilvl w:val="0"/>
          <w:numId w:val="50"/>
        </w:numPr>
        <w:spacing w:line="240" w:lineRule="auto"/>
        <w:rPr>
          <w:b/>
          <w:bCs/>
          <w:lang w:val="hr-HR"/>
        </w:rPr>
      </w:pPr>
      <w:r w:rsidRPr="007E7940">
        <w:rPr>
          <w:b/>
          <w:szCs w:val="22"/>
          <w:lang w:val="hr-HR"/>
        </w:rPr>
        <w:lastRenderedPageBreak/>
        <w:t xml:space="preserve">Što morate znati prije nego počnete </w:t>
      </w:r>
      <w:r w:rsidRPr="007E7940">
        <w:rPr>
          <w:b/>
          <w:bCs/>
          <w:lang w:val="hr-HR"/>
        </w:rPr>
        <w:t xml:space="preserve">uzimati </w:t>
      </w:r>
      <w:proofErr w:type="spellStart"/>
      <w:r w:rsidRPr="007E7940">
        <w:rPr>
          <w:b/>
          <w:bCs/>
          <w:lang w:val="hr-HR"/>
        </w:rPr>
        <w:t>Brilique</w:t>
      </w:r>
      <w:proofErr w:type="spellEnd"/>
    </w:p>
    <w:p w14:paraId="6D279183" w14:textId="77777777" w:rsidR="00995124" w:rsidRPr="007E7940" w:rsidRDefault="00995124">
      <w:pPr>
        <w:keepNext/>
        <w:spacing w:line="240" w:lineRule="auto"/>
        <w:rPr>
          <w:lang w:val="hr-HR"/>
        </w:rPr>
      </w:pPr>
    </w:p>
    <w:p w14:paraId="220650BE" w14:textId="77777777" w:rsidR="00995124" w:rsidRPr="007E7940" w:rsidRDefault="00995124">
      <w:pPr>
        <w:keepNext/>
        <w:tabs>
          <w:tab w:val="clear" w:pos="567"/>
        </w:tabs>
        <w:spacing w:line="240" w:lineRule="auto"/>
        <w:rPr>
          <w:b/>
          <w:bCs/>
          <w:lang w:val="hr-HR"/>
        </w:rPr>
      </w:pPr>
      <w:r w:rsidRPr="007E7940">
        <w:rPr>
          <w:b/>
          <w:bCs/>
          <w:lang w:val="hr-HR"/>
        </w:rPr>
        <w:t xml:space="preserve">Nemojte uzimati </w:t>
      </w:r>
      <w:proofErr w:type="spellStart"/>
      <w:r w:rsidRPr="007E7940">
        <w:rPr>
          <w:b/>
          <w:bCs/>
          <w:lang w:val="hr-HR"/>
        </w:rPr>
        <w:t>Brilique</w:t>
      </w:r>
      <w:proofErr w:type="spellEnd"/>
      <w:r w:rsidRPr="007E7940">
        <w:rPr>
          <w:b/>
          <w:bCs/>
          <w:lang w:val="hr-HR"/>
        </w:rPr>
        <w:t>:</w:t>
      </w:r>
    </w:p>
    <w:p w14:paraId="67545021" w14:textId="77777777" w:rsidR="00995124" w:rsidRPr="007E7940" w:rsidRDefault="00995124" w:rsidP="002F5DF4">
      <w:pPr>
        <w:keepNext/>
        <w:numPr>
          <w:ilvl w:val="0"/>
          <w:numId w:val="3"/>
        </w:numPr>
        <w:tabs>
          <w:tab w:val="clear" w:pos="504"/>
          <w:tab w:val="clear" w:pos="567"/>
        </w:tabs>
        <w:autoSpaceDE w:val="0"/>
        <w:spacing w:line="240" w:lineRule="auto"/>
        <w:ind w:left="567" w:hanging="283"/>
        <w:rPr>
          <w:lang w:val="hr-HR"/>
        </w:rPr>
      </w:pPr>
      <w:r w:rsidRPr="007E7940">
        <w:rPr>
          <w:lang w:val="hr-HR"/>
        </w:rPr>
        <w:t xml:space="preserve">ako ste alergični na </w:t>
      </w:r>
      <w:proofErr w:type="spellStart"/>
      <w:r w:rsidRPr="007E7940">
        <w:rPr>
          <w:lang w:val="hr-HR"/>
        </w:rPr>
        <w:t>tikagrelor</w:t>
      </w:r>
      <w:proofErr w:type="spellEnd"/>
      <w:r w:rsidRPr="007E7940">
        <w:rPr>
          <w:lang w:val="hr-HR"/>
        </w:rPr>
        <w:t xml:space="preserve"> ili neki drugi sastojak </w:t>
      </w:r>
      <w:r w:rsidR="002D6CEF" w:rsidRPr="007E7940">
        <w:rPr>
          <w:lang w:val="hr-HR"/>
        </w:rPr>
        <w:t xml:space="preserve">ovog </w:t>
      </w:r>
      <w:r w:rsidRPr="007E7940">
        <w:rPr>
          <w:lang w:val="hr-HR"/>
        </w:rPr>
        <w:t>lijeka (naveden u dijelu 6.).</w:t>
      </w:r>
    </w:p>
    <w:p w14:paraId="2892EA4A" w14:textId="77777777" w:rsidR="00995124" w:rsidRPr="007E7940" w:rsidRDefault="00995124">
      <w:pPr>
        <w:numPr>
          <w:ilvl w:val="0"/>
          <w:numId w:val="28"/>
        </w:numPr>
        <w:tabs>
          <w:tab w:val="clear" w:pos="567"/>
        </w:tabs>
        <w:spacing w:line="240" w:lineRule="auto"/>
        <w:ind w:left="567" w:right="-28" w:hanging="283"/>
        <w:rPr>
          <w:lang w:val="hr-HR"/>
        </w:rPr>
      </w:pPr>
      <w:r w:rsidRPr="007E7940">
        <w:rPr>
          <w:lang w:val="hr-HR"/>
        </w:rPr>
        <w:t>ako trenutno krvarite.</w:t>
      </w:r>
    </w:p>
    <w:p w14:paraId="2732ECBB" w14:textId="77777777" w:rsidR="00E85B29" w:rsidRPr="007E7940" w:rsidRDefault="00E85B29">
      <w:pPr>
        <w:numPr>
          <w:ilvl w:val="0"/>
          <w:numId w:val="28"/>
        </w:numPr>
        <w:tabs>
          <w:tab w:val="clear" w:pos="567"/>
        </w:tabs>
        <w:spacing w:line="240" w:lineRule="auto"/>
        <w:ind w:left="567" w:right="-28" w:hanging="283"/>
        <w:rPr>
          <w:lang w:val="hr-HR"/>
        </w:rPr>
      </w:pPr>
      <w:r w:rsidRPr="007E7940">
        <w:rPr>
          <w:lang w:val="hr-HR"/>
        </w:rPr>
        <w:t>ako ste imali moždani udar izazvan krvarenjem u mozgu.</w:t>
      </w:r>
    </w:p>
    <w:p w14:paraId="67B07F39" w14:textId="77777777" w:rsidR="00995124" w:rsidRPr="007E7940" w:rsidRDefault="00995124">
      <w:pPr>
        <w:numPr>
          <w:ilvl w:val="0"/>
          <w:numId w:val="28"/>
        </w:numPr>
        <w:tabs>
          <w:tab w:val="clear" w:pos="567"/>
        </w:tabs>
        <w:spacing w:line="240" w:lineRule="auto"/>
        <w:ind w:left="567" w:right="-28" w:hanging="283"/>
        <w:rPr>
          <w:lang w:val="hr-HR"/>
        </w:rPr>
      </w:pPr>
      <w:r w:rsidRPr="007E7940">
        <w:rPr>
          <w:lang w:val="hr-HR"/>
        </w:rPr>
        <w:t>ako imate te</w:t>
      </w:r>
      <w:r w:rsidR="006558D9" w:rsidRPr="007E7940">
        <w:rPr>
          <w:lang w:val="hr-HR"/>
        </w:rPr>
        <w:t>šk</w:t>
      </w:r>
      <w:r w:rsidRPr="007E7940">
        <w:rPr>
          <w:lang w:val="hr-HR"/>
        </w:rPr>
        <w:t>u bolest jetre.</w:t>
      </w:r>
    </w:p>
    <w:p w14:paraId="790D9DDF" w14:textId="77777777" w:rsidR="002D6CEF" w:rsidRPr="007E7940" w:rsidRDefault="00995124">
      <w:pPr>
        <w:numPr>
          <w:ilvl w:val="0"/>
          <w:numId w:val="32"/>
        </w:numPr>
        <w:tabs>
          <w:tab w:val="clear" w:pos="567"/>
        </w:tabs>
        <w:spacing w:line="240" w:lineRule="auto"/>
        <w:ind w:left="567" w:right="-2" w:hanging="283"/>
        <w:rPr>
          <w:lang w:val="hr-HR"/>
        </w:rPr>
      </w:pPr>
      <w:r w:rsidRPr="007E7940">
        <w:rPr>
          <w:lang w:val="hr-HR"/>
        </w:rPr>
        <w:t xml:space="preserve">ako uzimate bilo koji od ovih lijekova: </w:t>
      </w:r>
    </w:p>
    <w:p w14:paraId="1A6E70FF" w14:textId="77777777" w:rsidR="002F5DF4" w:rsidRPr="007E7940" w:rsidRDefault="00995124" w:rsidP="00F5405C">
      <w:pPr>
        <w:numPr>
          <w:ilvl w:val="0"/>
          <w:numId w:val="44"/>
        </w:numPr>
        <w:tabs>
          <w:tab w:val="clear" w:pos="567"/>
          <w:tab w:val="clear" w:pos="2007"/>
        </w:tabs>
        <w:spacing w:line="240" w:lineRule="auto"/>
        <w:ind w:left="851" w:hanging="284"/>
        <w:rPr>
          <w:lang w:val="hr-HR"/>
        </w:rPr>
      </w:pPr>
      <w:proofErr w:type="spellStart"/>
      <w:r w:rsidRPr="007E7940">
        <w:rPr>
          <w:lang w:val="hr-HR"/>
        </w:rPr>
        <w:t>ketokonazol</w:t>
      </w:r>
      <w:proofErr w:type="spellEnd"/>
      <w:r w:rsidRPr="007E7940">
        <w:rPr>
          <w:lang w:val="hr-HR"/>
        </w:rPr>
        <w:t xml:space="preserve"> (za liječenje gljivičnih infekcija), </w:t>
      </w:r>
    </w:p>
    <w:p w14:paraId="19F19937" w14:textId="77777777" w:rsidR="002F5DF4" w:rsidRPr="007E7940" w:rsidRDefault="00995124" w:rsidP="00F5405C">
      <w:pPr>
        <w:numPr>
          <w:ilvl w:val="0"/>
          <w:numId w:val="44"/>
        </w:numPr>
        <w:tabs>
          <w:tab w:val="clear" w:pos="567"/>
          <w:tab w:val="clear" w:pos="2007"/>
        </w:tabs>
        <w:spacing w:line="240" w:lineRule="auto"/>
        <w:ind w:left="851" w:hanging="284"/>
        <w:rPr>
          <w:lang w:val="hr-HR"/>
        </w:rPr>
      </w:pPr>
      <w:proofErr w:type="spellStart"/>
      <w:r w:rsidRPr="007E7940">
        <w:rPr>
          <w:lang w:val="hr-HR"/>
        </w:rPr>
        <w:t>klaritromicin</w:t>
      </w:r>
      <w:proofErr w:type="spellEnd"/>
      <w:r w:rsidRPr="007E7940">
        <w:rPr>
          <w:lang w:val="hr-HR"/>
        </w:rPr>
        <w:t xml:space="preserve"> (za liječenje bakterijskih infekcija), </w:t>
      </w:r>
    </w:p>
    <w:p w14:paraId="648F9DC2" w14:textId="77777777" w:rsidR="002F5DF4" w:rsidRPr="007E7940" w:rsidRDefault="00995124" w:rsidP="00F5405C">
      <w:pPr>
        <w:numPr>
          <w:ilvl w:val="0"/>
          <w:numId w:val="44"/>
        </w:numPr>
        <w:tabs>
          <w:tab w:val="clear" w:pos="567"/>
          <w:tab w:val="clear" w:pos="2007"/>
        </w:tabs>
        <w:spacing w:line="240" w:lineRule="auto"/>
        <w:ind w:left="851" w:hanging="284"/>
        <w:rPr>
          <w:lang w:val="hr-HR"/>
        </w:rPr>
      </w:pPr>
      <w:proofErr w:type="spellStart"/>
      <w:r w:rsidRPr="007E7940">
        <w:rPr>
          <w:lang w:val="hr-HR"/>
        </w:rPr>
        <w:t>nefazodon</w:t>
      </w:r>
      <w:proofErr w:type="spellEnd"/>
      <w:r w:rsidRPr="007E7940">
        <w:rPr>
          <w:lang w:val="hr-HR"/>
        </w:rPr>
        <w:t xml:space="preserve"> (antidepresiv), </w:t>
      </w:r>
    </w:p>
    <w:p w14:paraId="74A3FFF4" w14:textId="77777777" w:rsidR="00995124" w:rsidRPr="007E7940" w:rsidRDefault="00995124" w:rsidP="00F5405C">
      <w:pPr>
        <w:numPr>
          <w:ilvl w:val="0"/>
          <w:numId w:val="44"/>
        </w:numPr>
        <w:tabs>
          <w:tab w:val="clear" w:pos="567"/>
          <w:tab w:val="clear" w:pos="2007"/>
        </w:tabs>
        <w:spacing w:line="240" w:lineRule="auto"/>
        <w:ind w:left="851" w:hanging="284"/>
        <w:rPr>
          <w:lang w:val="hr-HR"/>
        </w:rPr>
      </w:pPr>
      <w:proofErr w:type="spellStart"/>
      <w:r w:rsidRPr="007E7940">
        <w:rPr>
          <w:lang w:val="hr-HR"/>
        </w:rPr>
        <w:t>ritonavir</w:t>
      </w:r>
      <w:proofErr w:type="spellEnd"/>
      <w:r w:rsidRPr="007E7940">
        <w:rPr>
          <w:lang w:val="hr-HR"/>
        </w:rPr>
        <w:t xml:space="preserve"> i </w:t>
      </w:r>
      <w:proofErr w:type="spellStart"/>
      <w:r w:rsidRPr="007E7940">
        <w:rPr>
          <w:lang w:val="hr-HR"/>
        </w:rPr>
        <w:t>atazanavir</w:t>
      </w:r>
      <w:proofErr w:type="spellEnd"/>
      <w:r w:rsidRPr="007E7940">
        <w:rPr>
          <w:lang w:val="hr-HR"/>
        </w:rPr>
        <w:t xml:space="preserve"> (za liječenje infekcije HIV-om i SIDA-e).</w:t>
      </w:r>
    </w:p>
    <w:p w14:paraId="529F23BC" w14:textId="77777777" w:rsidR="00995124" w:rsidRPr="007E7940" w:rsidRDefault="00995124">
      <w:pPr>
        <w:tabs>
          <w:tab w:val="clear" w:pos="567"/>
        </w:tabs>
        <w:autoSpaceDE w:val="0"/>
        <w:spacing w:line="240" w:lineRule="auto"/>
        <w:rPr>
          <w:lang w:val="hr-HR"/>
        </w:rPr>
      </w:pPr>
      <w:r w:rsidRPr="007E7940">
        <w:rPr>
          <w:lang w:val="hr-HR"/>
        </w:rPr>
        <w:t xml:space="preserve">Nemojte uzimati </w:t>
      </w:r>
      <w:proofErr w:type="spellStart"/>
      <w:r w:rsidRPr="007E7940">
        <w:rPr>
          <w:lang w:val="hr-HR"/>
        </w:rPr>
        <w:t>Brilique</w:t>
      </w:r>
      <w:proofErr w:type="spellEnd"/>
      <w:r w:rsidRPr="007E7940">
        <w:rPr>
          <w:lang w:val="hr-HR"/>
        </w:rPr>
        <w:t xml:space="preserve"> ukoliko se bilo što od gore navedenog odnosi na Vas. Ako niste sigurni, obratite se liječniku ili ljekarniku prije nego što počnete uzimati </w:t>
      </w:r>
      <w:r w:rsidR="002D6CEF" w:rsidRPr="007E7940">
        <w:rPr>
          <w:lang w:val="hr-HR"/>
        </w:rPr>
        <w:t>ovaj lijek</w:t>
      </w:r>
      <w:r w:rsidRPr="007E7940">
        <w:rPr>
          <w:lang w:val="hr-HR"/>
        </w:rPr>
        <w:t>.</w:t>
      </w:r>
    </w:p>
    <w:p w14:paraId="3E2AB2F2" w14:textId="77777777" w:rsidR="00995124" w:rsidRPr="007E7940" w:rsidRDefault="00995124">
      <w:pPr>
        <w:tabs>
          <w:tab w:val="clear" w:pos="567"/>
        </w:tabs>
        <w:autoSpaceDE w:val="0"/>
        <w:spacing w:line="240" w:lineRule="auto"/>
        <w:rPr>
          <w:lang w:val="hr-HR"/>
        </w:rPr>
      </w:pPr>
    </w:p>
    <w:p w14:paraId="071FCAFB" w14:textId="77777777" w:rsidR="00995124" w:rsidRPr="007E7940" w:rsidRDefault="00995124">
      <w:pPr>
        <w:rPr>
          <w:b/>
          <w:lang w:val="hr-HR"/>
        </w:rPr>
      </w:pPr>
      <w:r w:rsidRPr="007E7940">
        <w:rPr>
          <w:b/>
          <w:lang w:val="hr-HR"/>
        </w:rPr>
        <w:t>Upozorenja i mjere opreza</w:t>
      </w:r>
    </w:p>
    <w:p w14:paraId="69BAA339" w14:textId="77777777" w:rsidR="00995124" w:rsidRPr="007E7940" w:rsidRDefault="002D6CEF">
      <w:pPr>
        <w:rPr>
          <w:bCs/>
          <w:lang w:val="hr-HR"/>
        </w:rPr>
      </w:pPr>
      <w:r w:rsidRPr="007E7940">
        <w:rPr>
          <w:bCs/>
          <w:lang w:val="hr-HR"/>
        </w:rPr>
        <w:t xml:space="preserve">Obratite </w:t>
      </w:r>
      <w:r w:rsidR="00995124" w:rsidRPr="007E7940">
        <w:rPr>
          <w:bCs/>
          <w:lang w:val="hr-HR"/>
        </w:rPr>
        <w:t>se s</w:t>
      </w:r>
      <w:r w:rsidRPr="007E7940">
        <w:rPr>
          <w:bCs/>
          <w:lang w:val="hr-HR"/>
        </w:rPr>
        <w:t>vom</w:t>
      </w:r>
      <w:r w:rsidR="00995124" w:rsidRPr="007E7940">
        <w:rPr>
          <w:bCs/>
          <w:lang w:val="hr-HR"/>
        </w:rPr>
        <w:t xml:space="preserve"> liječnik</w:t>
      </w:r>
      <w:r w:rsidRPr="007E7940">
        <w:rPr>
          <w:bCs/>
          <w:lang w:val="hr-HR"/>
        </w:rPr>
        <w:t>u</w:t>
      </w:r>
      <w:r w:rsidR="00995124" w:rsidRPr="007E7940">
        <w:rPr>
          <w:bCs/>
          <w:lang w:val="hr-HR"/>
        </w:rPr>
        <w:t xml:space="preserve"> ili ljekarnik</w:t>
      </w:r>
      <w:r w:rsidRPr="007E7940">
        <w:rPr>
          <w:bCs/>
          <w:lang w:val="hr-HR"/>
        </w:rPr>
        <w:t>u</w:t>
      </w:r>
      <w:r w:rsidR="00995124" w:rsidRPr="007E7940">
        <w:rPr>
          <w:bCs/>
          <w:lang w:val="hr-HR"/>
        </w:rPr>
        <w:t xml:space="preserve"> prije nego uzmete </w:t>
      </w:r>
      <w:proofErr w:type="spellStart"/>
      <w:r w:rsidR="00995124" w:rsidRPr="007E7940">
        <w:rPr>
          <w:bCs/>
          <w:lang w:val="hr-HR"/>
        </w:rPr>
        <w:t>Brilique</w:t>
      </w:r>
      <w:proofErr w:type="spellEnd"/>
      <w:r w:rsidR="00995124" w:rsidRPr="007E7940">
        <w:rPr>
          <w:bCs/>
          <w:lang w:val="hr-HR"/>
        </w:rPr>
        <w:t xml:space="preserve"> ako:</w:t>
      </w:r>
    </w:p>
    <w:p w14:paraId="3814A9B5" w14:textId="77777777" w:rsidR="00995124" w:rsidRPr="007E7940" w:rsidRDefault="00995124">
      <w:pPr>
        <w:numPr>
          <w:ilvl w:val="0"/>
          <w:numId w:val="28"/>
        </w:numPr>
        <w:tabs>
          <w:tab w:val="clear" w:pos="567"/>
        </w:tabs>
        <w:spacing w:line="240" w:lineRule="auto"/>
        <w:ind w:left="567" w:right="-28" w:hanging="283"/>
        <w:rPr>
          <w:lang w:val="hr-HR"/>
        </w:rPr>
      </w:pPr>
      <w:r w:rsidRPr="007E7940">
        <w:rPr>
          <w:lang w:val="hr-HR"/>
        </w:rPr>
        <w:t>Imate povećani rizik od krvarenja zbog:</w:t>
      </w:r>
    </w:p>
    <w:p w14:paraId="0BBF6318" w14:textId="77777777" w:rsidR="00995124" w:rsidRPr="007E7940" w:rsidRDefault="00995124">
      <w:pPr>
        <w:numPr>
          <w:ilvl w:val="0"/>
          <w:numId w:val="11"/>
        </w:numPr>
        <w:tabs>
          <w:tab w:val="clear" w:pos="567"/>
          <w:tab w:val="left" w:pos="851"/>
        </w:tabs>
        <w:spacing w:line="240" w:lineRule="auto"/>
        <w:ind w:left="567" w:right="-28" w:firstLine="0"/>
        <w:rPr>
          <w:lang w:val="hr-HR"/>
        </w:rPr>
      </w:pPr>
      <w:r w:rsidRPr="007E7940">
        <w:rPr>
          <w:lang w:val="hr-HR"/>
        </w:rPr>
        <w:t>nedavne ozbiljne ozljede</w:t>
      </w:r>
    </w:p>
    <w:p w14:paraId="48493721" w14:textId="77777777" w:rsidR="00995124" w:rsidRPr="007E7940" w:rsidRDefault="00995124">
      <w:pPr>
        <w:numPr>
          <w:ilvl w:val="0"/>
          <w:numId w:val="11"/>
        </w:numPr>
        <w:tabs>
          <w:tab w:val="clear" w:pos="567"/>
          <w:tab w:val="left" w:pos="851"/>
        </w:tabs>
        <w:spacing w:line="240" w:lineRule="auto"/>
        <w:ind w:left="567" w:right="-28" w:firstLine="0"/>
        <w:rPr>
          <w:lang w:val="hr-HR"/>
        </w:rPr>
      </w:pPr>
      <w:r w:rsidRPr="007E7940">
        <w:rPr>
          <w:lang w:val="hr-HR"/>
        </w:rPr>
        <w:t>nedavne operacije (uključujući i zahvate kod zubara</w:t>
      </w:r>
      <w:r w:rsidR="002D6CEF" w:rsidRPr="007E7940">
        <w:rPr>
          <w:lang w:val="hr-HR"/>
        </w:rPr>
        <w:t>, upitajte o tome svog zubara</w:t>
      </w:r>
      <w:r w:rsidRPr="007E7940">
        <w:rPr>
          <w:lang w:val="hr-HR"/>
        </w:rPr>
        <w:t>)</w:t>
      </w:r>
    </w:p>
    <w:p w14:paraId="3BD4DBA8" w14:textId="77777777" w:rsidR="00995124" w:rsidRPr="007E7940" w:rsidRDefault="00995124">
      <w:pPr>
        <w:numPr>
          <w:ilvl w:val="0"/>
          <w:numId w:val="11"/>
        </w:numPr>
        <w:tabs>
          <w:tab w:val="clear" w:pos="567"/>
          <w:tab w:val="left" w:pos="851"/>
        </w:tabs>
        <w:spacing w:line="240" w:lineRule="auto"/>
        <w:ind w:left="567" w:right="-28" w:firstLine="0"/>
        <w:rPr>
          <w:lang w:val="hr-HR"/>
        </w:rPr>
      </w:pPr>
      <w:r w:rsidRPr="007E7940">
        <w:rPr>
          <w:lang w:val="hr-HR"/>
        </w:rPr>
        <w:t>ako imate neko stanje koje utječe na zgrušavanje krvi</w:t>
      </w:r>
    </w:p>
    <w:p w14:paraId="6FFBA0BB" w14:textId="77777777" w:rsidR="00995124" w:rsidRPr="007E7940" w:rsidRDefault="00995124">
      <w:pPr>
        <w:numPr>
          <w:ilvl w:val="0"/>
          <w:numId w:val="11"/>
        </w:numPr>
        <w:tabs>
          <w:tab w:val="clear" w:pos="567"/>
          <w:tab w:val="left" w:pos="851"/>
        </w:tabs>
        <w:spacing w:line="240" w:lineRule="auto"/>
        <w:ind w:left="567" w:right="-28" w:firstLine="0"/>
        <w:rPr>
          <w:lang w:val="hr-HR"/>
        </w:rPr>
      </w:pPr>
      <w:r w:rsidRPr="007E7940">
        <w:rPr>
          <w:lang w:val="hr-HR"/>
        </w:rPr>
        <w:t>ako ste nedavno imali krvarenje u želucu ili crijevima (na primjer, zbog čira u želucu ili polipa na debelom crijevu)</w:t>
      </w:r>
    </w:p>
    <w:p w14:paraId="23522AEF" w14:textId="77777777" w:rsidR="00995124" w:rsidRPr="007E7940" w:rsidRDefault="00995124">
      <w:pPr>
        <w:numPr>
          <w:ilvl w:val="0"/>
          <w:numId w:val="28"/>
        </w:numPr>
        <w:tabs>
          <w:tab w:val="clear" w:pos="567"/>
        </w:tabs>
        <w:spacing w:line="240" w:lineRule="auto"/>
        <w:ind w:left="567" w:right="-28" w:hanging="256"/>
        <w:rPr>
          <w:lang w:val="hr-HR"/>
        </w:rPr>
      </w:pPr>
      <w:r w:rsidRPr="007E7940">
        <w:rPr>
          <w:lang w:val="hr-HR"/>
        </w:rPr>
        <w:t xml:space="preserve">Ako trebate imati operaciju (uključujući i zahvate kod zubara) u bilo koje vrijeme dok uzimate </w:t>
      </w:r>
      <w:proofErr w:type="spellStart"/>
      <w:r w:rsidRPr="007E7940">
        <w:rPr>
          <w:lang w:val="hr-HR"/>
        </w:rPr>
        <w:t>Brilique</w:t>
      </w:r>
      <w:proofErr w:type="spellEnd"/>
      <w:r w:rsidRPr="007E7940">
        <w:rPr>
          <w:lang w:val="hr-HR"/>
        </w:rPr>
        <w:t xml:space="preserve">. Ovo se odnosi na povećani rizik od krvarenja. Vaš će liječnik možda htjeti da prestanete uzimati </w:t>
      </w:r>
      <w:r w:rsidR="002D6CEF" w:rsidRPr="007E7940">
        <w:rPr>
          <w:lang w:val="hr-HR"/>
        </w:rPr>
        <w:t>ovaj lijek </w:t>
      </w:r>
      <w:r w:rsidR="007E0BA1" w:rsidRPr="007E7940">
        <w:rPr>
          <w:lang w:val="hr-HR"/>
        </w:rPr>
        <w:t>5 </w:t>
      </w:r>
      <w:r w:rsidRPr="007E7940">
        <w:rPr>
          <w:lang w:val="hr-HR"/>
        </w:rPr>
        <w:t>dana prije operacije.</w:t>
      </w:r>
    </w:p>
    <w:p w14:paraId="2245D630" w14:textId="77777777" w:rsidR="00995124" w:rsidRPr="007E7940" w:rsidRDefault="00995124">
      <w:pPr>
        <w:numPr>
          <w:ilvl w:val="0"/>
          <w:numId w:val="28"/>
        </w:numPr>
        <w:tabs>
          <w:tab w:val="clear" w:pos="567"/>
        </w:tabs>
        <w:spacing w:line="240" w:lineRule="auto"/>
        <w:ind w:left="567" w:right="-28" w:hanging="256"/>
        <w:rPr>
          <w:lang w:val="hr-HR"/>
        </w:rPr>
      </w:pPr>
      <w:r w:rsidRPr="007E7940">
        <w:rPr>
          <w:lang w:val="hr-HR"/>
        </w:rPr>
        <w:t>Ako je Vaš puls neuobičajeno nizak (obično niži od 60 otkucaja u minuti) a nemate već ugrađen uređaj koji stimulira rad srca (elektrostimulator).</w:t>
      </w:r>
    </w:p>
    <w:p w14:paraId="6C36AE3A" w14:textId="77777777" w:rsidR="00995124" w:rsidRPr="007E7940" w:rsidRDefault="00995124">
      <w:pPr>
        <w:numPr>
          <w:ilvl w:val="0"/>
          <w:numId w:val="28"/>
        </w:numPr>
        <w:tabs>
          <w:tab w:val="clear" w:pos="567"/>
        </w:tabs>
        <w:spacing w:line="240" w:lineRule="auto"/>
        <w:ind w:left="567" w:right="-28" w:hanging="256"/>
        <w:rPr>
          <w:lang w:val="hr-HR"/>
        </w:rPr>
      </w:pPr>
      <w:r w:rsidRPr="007E7940">
        <w:rPr>
          <w:lang w:val="hr-HR"/>
        </w:rPr>
        <w:t>Ako imate astmu ili druge probleme s plućima ili teškoće pri disanju.</w:t>
      </w:r>
    </w:p>
    <w:p w14:paraId="08C6C928" w14:textId="77777777" w:rsidR="004E75B5" w:rsidRPr="007E7940" w:rsidRDefault="004E75B5">
      <w:pPr>
        <w:numPr>
          <w:ilvl w:val="0"/>
          <w:numId w:val="28"/>
        </w:numPr>
        <w:tabs>
          <w:tab w:val="clear" w:pos="567"/>
        </w:tabs>
        <w:spacing w:line="240" w:lineRule="auto"/>
        <w:ind w:left="567" w:right="-28" w:hanging="256"/>
        <w:rPr>
          <w:lang w:val="hr-HR"/>
        </w:rPr>
      </w:pPr>
      <w:r w:rsidRPr="007E7940">
        <w:rPr>
          <w:szCs w:val="22"/>
          <w:lang w:val="hr-HR"/>
        </w:rPr>
        <w:t>Ako razvijete oblike nepravilnog disanja kao što su ubrzano disanje, usporeno disanje ili kratke pauze u disanju. Vaš liječnik će odlučiti ukoliko trebate dodatnu procjenu.</w:t>
      </w:r>
    </w:p>
    <w:p w14:paraId="4D1FAE2A" w14:textId="77777777" w:rsidR="00785D7F" w:rsidRPr="007E7940" w:rsidRDefault="002D6CEF">
      <w:pPr>
        <w:numPr>
          <w:ilvl w:val="0"/>
          <w:numId w:val="28"/>
        </w:numPr>
        <w:spacing w:line="240" w:lineRule="auto"/>
        <w:ind w:left="567" w:hanging="256"/>
        <w:rPr>
          <w:lang w:val="hr-HR"/>
        </w:rPr>
      </w:pPr>
      <w:r w:rsidRPr="007E7940">
        <w:rPr>
          <w:lang w:val="hr-HR"/>
        </w:rPr>
        <w:t>Ako ste ikada imali problema s jetrom ili ste prethodno patili od bolesti koja je mogla utjecati na Vašu jetru.</w:t>
      </w:r>
    </w:p>
    <w:p w14:paraId="536968A8" w14:textId="77777777" w:rsidR="00995124" w:rsidRPr="007E7940" w:rsidRDefault="00995124">
      <w:pPr>
        <w:numPr>
          <w:ilvl w:val="0"/>
          <w:numId w:val="28"/>
        </w:numPr>
        <w:spacing w:line="240" w:lineRule="auto"/>
        <w:ind w:left="567" w:hanging="256"/>
        <w:rPr>
          <w:lang w:val="hr-HR"/>
        </w:rPr>
      </w:pPr>
      <w:r w:rsidRPr="007E7940">
        <w:rPr>
          <w:lang w:val="hr-HR"/>
        </w:rPr>
        <w:t>Ako ste na krvnim pretragama imali vrijednosti mokraćne kiseline više od uobičajenih.</w:t>
      </w:r>
    </w:p>
    <w:p w14:paraId="0DE0E859" w14:textId="77777777" w:rsidR="00995124" w:rsidRPr="007E7940" w:rsidRDefault="00995124">
      <w:pPr>
        <w:spacing w:line="240" w:lineRule="auto"/>
        <w:rPr>
          <w:lang w:val="hr-HR"/>
        </w:rPr>
      </w:pPr>
      <w:r w:rsidRPr="007E7940">
        <w:rPr>
          <w:lang w:val="hr-HR"/>
        </w:rPr>
        <w:t xml:space="preserve">Ako se bilo što od gore navedenog odnosi na Vas (ili niste sigurni da li se odnosi na Vas), obratite se svom liječniku ili ljekarniku prije nego što počnete uzimati </w:t>
      </w:r>
      <w:r w:rsidR="00C967AC" w:rsidRPr="007E7940">
        <w:rPr>
          <w:lang w:val="hr-HR"/>
        </w:rPr>
        <w:t>ovaj lijek</w:t>
      </w:r>
      <w:r w:rsidRPr="007E7940">
        <w:rPr>
          <w:lang w:val="hr-HR"/>
        </w:rPr>
        <w:t>.</w:t>
      </w:r>
    </w:p>
    <w:p w14:paraId="083E66B7" w14:textId="77777777" w:rsidR="00995124" w:rsidRPr="007E7940" w:rsidRDefault="00995124">
      <w:pPr>
        <w:spacing w:line="240" w:lineRule="auto"/>
        <w:rPr>
          <w:lang w:val="hr-HR"/>
        </w:rPr>
      </w:pPr>
    </w:p>
    <w:p w14:paraId="5CF73FCA" w14:textId="77777777" w:rsidR="00BD5904" w:rsidRPr="007E7940" w:rsidRDefault="00BD5904" w:rsidP="00BD5904">
      <w:pPr>
        <w:spacing w:line="240" w:lineRule="auto"/>
        <w:rPr>
          <w:lang w:val="hr-HR"/>
        </w:rPr>
      </w:pPr>
      <w:r w:rsidRPr="007E7940">
        <w:rPr>
          <w:lang w:val="hr-HR"/>
        </w:rPr>
        <w:t xml:space="preserve">Ako uzimate i </w:t>
      </w:r>
      <w:proofErr w:type="spellStart"/>
      <w:r w:rsidRPr="007E7940">
        <w:rPr>
          <w:lang w:val="hr-HR"/>
        </w:rPr>
        <w:t>Brilique</w:t>
      </w:r>
      <w:proofErr w:type="spellEnd"/>
      <w:r w:rsidRPr="007E7940">
        <w:rPr>
          <w:lang w:val="hr-HR"/>
        </w:rPr>
        <w:t xml:space="preserve"> i </w:t>
      </w:r>
      <w:proofErr w:type="spellStart"/>
      <w:r w:rsidRPr="007E7940">
        <w:rPr>
          <w:lang w:val="hr-HR"/>
        </w:rPr>
        <w:t>heparin</w:t>
      </w:r>
      <w:proofErr w:type="spellEnd"/>
      <w:r w:rsidRPr="007E7940">
        <w:rPr>
          <w:lang w:val="hr-HR"/>
        </w:rPr>
        <w:t>:</w:t>
      </w:r>
    </w:p>
    <w:p w14:paraId="145702E6" w14:textId="77777777" w:rsidR="00BD5904" w:rsidRPr="007E7940" w:rsidRDefault="00BD5904" w:rsidP="00BD5904">
      <w:pPr>
        <w:numPr>
          <w:ilvl w:val="0"/>
          <w:numId w:val="28"/>
        </w:numPr>
        <w:spacing w:line="240" w:lineRule="auto"/>
        <w:ind w:left="567" w:hanging="256"/>
        <w:rPr>
          <w:lang w:val="hr-HR"/>
        </w:rPr>
      </w:pPr>
      <w:r w:rsidRPr="007E7940">
        <w:rPr>
          <w:lang w:val="hr-HR"/>
        </w:rPr>
        <w:t xml:space="preserve">Ako Vaš liječnik posumnja na rijedak poremećaj trombocita uzrokovan </w:t>
      </w:r>
      <w:proofErr w:type="spellStart"/>
      <w:r w:rsidRPr="007E7940">
        <w:rPr>
          <w:lang w:val="hr-HR"/>
        </w:rPr>
        <w:t>hepa</w:t>
      </w:r>
      <w:r w:rsidR="001D59B3" w:rsidRPr="007E7940">
        <w:rPr>
          <w:lang w:val="hr-HR"/>
        </w:rPr>
        <w:t>r</w:t>
      </w:r>
      <w:r w:rsidRPr="007E7940">
        <w:rPr>
          <w:lang w:val="hr-HR"/>
        </w:rPr>
        <w:t>inom</w:t>
      </w:r>
      <w:proofErr w:type="spellEnd"/>
      <w:r w:rsidRPr="007E7940">
        <w:rPr>
          <w:lang w:val="hr-HR"/>
        </w:rPr>
        <w:t xml:space="preserve">, možda će mu trebati uzorak Vaše krvi za dijagnostičke pretrage. Važno je da kažete svom liječniku da uzimate i </w:t>
      </w:r>
      <w:proofErr w:type="spellStart"/>
      <w:r w:rsidRPr="007E7940">
        <w:rPr>
          <w:lang w:val="hr-HR"/>
        </w:rPr>
        <w:t>Brilique</w:t>
      </w:r>
      <w:proofErr w:type="spellEnd"/>
      <w:r w:rsidRPr="007E7940">
        <w:rPr>
          <w:lang w:val="hr-HR"/>
        </w:rPr>
        <w:t xml:space="preserve"> i </w:t>
      </w:r>
      <w:proofErr w:type="spellStart"/>
      <w:r w:rsidRPr="007E7940">
        <w:rPr>
          <w:lang w:val="hr-HR"/>
        </w:rPr>
        <w:t>heparin</w:t>
      </w:r>
      <w:proofErr w:type="spellEnd"/>
      <w:r w:rsidRPr="007E7940">
        <w:rPr>
          <w:lang w:val="hr-HR"/>
        </w:rPr>
        <w:t xml:space="preserve">, jer </w:t>
      </w:r>
      <w:proofErr w:type="spellStart"/>
      <w:r w:rsidRPr="007E7940">
        <w:rPr>
          <w:lang w:val="hr-HR"/>
        </w:rPr>
        <w:t>Brilique</w:t>
      </w:r>
      <w:proofErr w:type="spellEnd"/>
      <w:r w:rsidRPr="007E7940">
        <w:rPr>
          <w:lang w:val="hr-HR"/>
        </w:rPr>
        <w:t xml:space="preserve"> može utjecati na nalaze dijagnostičkog testa.</w:t>
      </w:r>
    </w:p>
    <w:p w14:paraId="6916F536" w14:textId="77777777" w:rsidR="00BD5904" w:rsidRPr="007E7940" w:rsidRDefault="00BD5904" w:rsidP="00BD5904">
      <w:pPr>
        <w:spacing w:line="240" w:lineRule="auto"/>
        <w:rPr>
          <w:lang w:val="hr-HR"/>
        </w:rPr>
      </w:pPr>
    </w:p>
    <w:p w14:paraId="30CA19A5" w14:textId="77777777" w:rsidR="00995124" w:rsidRPr="007E7940" w:rsidRDefault="00995124">
      <w:pPr>
        <w:tabs>
          <w:tab w:val="clear" w:pos="567"/>
        </w:tabs>
        <w:spacing w:line="240" w:lineRule="auto"/>
        <w:ind w:right="-2"/>
        <w:rPr>
          <w:b/>
          <w:lang w:val="hr-HR"/>
        </w:rPr>
      </w:pPr>
      <w:r w:rsidRPr="007E7940">
        <w:rPr>
          <w:b/>
          <w:lang w:val="hr-HR"/>
        </w:rPr>
        <w:t>Djeca</w:t>
      </w:r>
      <w:r w:rsidR="00E85B29" w:rsidRPr="007E7940">
        <w:rPr>
          <w:b/>
          <w:lang w:val="hr-HR"/>
        </w:rPr>
        <w:t xml:space="preserve"> i adolescenti</w:t>
      </w:r>
    </w:p>
    <w:p w14:paraId="5446A08A" w14:textId="77777777" w:rsidR="00995124" w:rsidRPr="007E7940" w:rsidRDefault="0099512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se ne preporučuje za djecu i adolescente u dobi ispod 18 godina.</w:t>
      </w:r>
    </w:p>
    <w:p w14:paraId="3489A08E" w14:textId="77777777" w:rsidR="00995124" w:rsidRPr="007E7940" w:rsidRDefault="00995124">
      <w:pPr>
        <w:tabs>
          <w:tab w:val="clear" w:pos="567"/>
        </w:tabs>
        <w:spacing w:line="240" w:lineRule="auto"/>
        <w:ind w:right="-2"/>
        <w:rPr>
          <w:lang w:val="hr-HR"/>
        </w:rPr>
      </w:pPr>
    </w:p>
    <w:p w14:paraId="1EE139EF" w14:textId="77777777" w:rsidR="00995124" w:rsidRPr="007E7940" w:rsidRDefault="00995124">
      <w:pPr>
        <w:tabs>
          <w:tab w:val="clear" w:pos="567"/>
        </w:tabs>
        <w:spacing w:line="240" w:lineRule="auto"/>
        <w:ind w:right="-2"/>
        <w:rPr>
          <w:b/>
          <w:bCs/>
          <w:lang w:val="hr-HR"/>
        </w:rPr>
      </w:pPr>
      <w:r w:rsidRPr="007E7940">
        <w:rPr>
          <w:b/>
          <w:bCs/>
          <w:lang w:val="hr-HR"/>
        </w:rPr>
        <w:t xml:space="preserve">Drugi lijekovi i </w:t>
      </w:r>
      <w:proofErr w:type="spellStart"/>
      <w:r w:rsidRPr="007E7940">
        <w:rPr>
          <w:b/>
          <w:bCs/>
          <w:lang w:val="hr-HR"/>
        </w:rPr>
        <w:t>Brilique</w:t>
      </w:r>
      <w:proofErr w:type="spellEnd"/>
    </w:p>
    <w:p w14:paraId="41785134" w14:textId="77777777" w:rsidR="00995124" w:rsidRPr="007E7940" w:rsidRDefault="00995124">
      <w:pPr>
        <w:spacing w:line="240" w:lineRule="auto"/>
        <w:rPr>
          <w:lang w:val="hr-HR"/>
        </w:rPr>
      </w:pPr>
      <w:r w:rsidRPr="007E7940">
        <w:rPr>
          <w:lang w:val="hr-HR"/>
        </w:rPr>
        <w:t>Obavijestite liječnika ili ljekarnika ako uzimate</w:t>
      </w:r>
      <w:r w:rsidR="006D151E" w:rsidRPr="007E7940">
        <w:rPr>
          <w:lang w:val="hr-HR"/>
        </w:rPr>
        <w:t>,</w:t>
      </w:r>
      <w:r w:rsidRPr="007E7940">
        <w:rPr>
          <w:lang w:val="hr-HR"/>
        </w:rPr>
        <w:t xml:space="preserve"> nedavno</w:t>
      </w:r>
      <w:r w:rsidR="006D151E" w:rsidRPr="007E7940">
        <w:rPr>
          <w:lang w:val="hr-HR"/>
        </w:rPr>
        <w:t xml:space="preserve"> ste</w:t>
      </w:r>
      <w:r w:rsidRPr="007E7940">
        <w:rPr>
          <w:lang w:val="hr-HR"/>
        </w:rPr>
        <w:t xml:space="preserve"> uzeli ili biste mogli uzeti bilo koje druge lijekove. Razlog tomu je što </w:t>
      </w:r>
      <w:proofErr w:type="spellStart"/>
      <w:r w:rsidRPr="007E7940">
        <w:rPr>
          <w:lang w:val="hr-HR"/>
        </w:rPr>
        <w:t>Brilique</w:t>
      </w:r>
      <w:proofErr w:type="spellEnd"/>
      <w:r w:rsidRPr="007E7940">
        <w:rPr>
          <w:lang w:val="hr-HR"/>
        </w:rPr>
        <w:t xml:space="preserve"> može utjecati na način djelovanja drugih lijekova, a i neki drugi lijekovi mogu utjecati na </w:t>
      </w:r>
      <w:proofErr w:type="spellStart"/>
      <w:r w:rsidRPr="007E7940">
        <w:rPr>
          <w:lang w:val="hr-HR"/>
        </w:rPr>
        <w:t>Brilique</w:t>
      </w:r>
      <w:proofErr w:type="spellEnd"/>
      <w:r w:rsidRPr="007E7940">
        <w:rPr>
          <w:lang w:val="hr-HR"/>
        </w:rPr>
        <w:t>.</w:t>
      </w:r>
    </w:p>
    <w:p w14:paraId="3FD00764" w14:textId="77777777" w:rsidR="00995124" w:rsidRPr="007E7940" w:rsidRDefault="00995124">
      <w:pPr>
        <w:spacing w:line="240" w:lineRule="auto"/>
        <w:rPr>
          <w:lang w:val="hr-HR"/>
        </w:rPr>
      </w:pPr>
    </w:p>
    <w:p w14:paraId="2AB85674" w14:textId="77777777" w:rsidR="00995124" w:rsidRPr="007E7940" w:rsidRDefault="00995124">
      <w:pPr>
        <w:spacing w:line="240" w:lineRule="auto"/>
        <w:rPr>
          <w:lang w:val="hr-HR"/>
        </w:rPr>
      </w:pPr>
      <w:r w:rsidRPr="007E7940">
        <w:rPr>
          <w:lang w:val="hr-HR"/>
        </w:rPr>
        <w:t>Obavijestite svog liječnika ili ljekarnika ako uzimate bilo koji od sljedećih lijekova:</w:t>
      </w:r>
    </w:p>
    <w:p w14:paraId="7CD972C8" w14:textId="77777777" w:rsidR="00B43A6D" w:rsidRPr="007E7940" w:rsidRDefault="00B43A6D">
      <w:pPr>
        <w:numPr>
          <w:ilvl w:val="0"/>
          <w:numId w:val="34"/>
        </w:numPr>
        <w:tabs>
          <w:tab w:val="clear" w:pos="567"/>
        </w:tabs>
        <w:spacing w:line="240" w:lineRule="auto"/>
        <w:ind w:left="567" w:hanging="283"/>
        <w:rPr>
          <w:lang w:val="hr-HR"/>
        </w:rPr>
      </w:pPr>
      <w:proofErr w:type="spellStart"/>
      <w:r w:rsidRPr="007E7940">
        <w:rPr>
          <w:lang w:val="hr-HR"/>
        </w:rPr>
        <w:t>rosuvastatin</w:t>
      </w:r>
      <w:proofErr w:type="spellEnd"/>
      <w:r w:rsidRPr="007E7940">
        <w:rPr>
          <w:lang w:val="hr-HR"/>
        </w:rPr>
        <w:t xml:space="preserve"> (lijek za liječenje visokog kolesterola)</w:t>
      </w:r>
    </w:p>
    <w:p w14:paraId="3D157045" w14:textId="77777777" w:rsidR="00995124" w:rsidRPr="007E7940" w:rsidRDefault="00995124">
      <w:pPr>
        <w:numPr>
          <w:ilvl w:val="0"/>
          <w:numId w:val="34"/>
        </w:numPr>
        <w:tabs>
          <w:tab w:val="clear" w:pos="567"/>
        </w:tabs>
        <w:spacing w:line="240" w:lineRule="auto"/>
        <w:ind w:left="567" w:hanging="283"/>
        <w:rPr>
          <w:lang w:val="hr-HR"/>
        </w:rPr>
      </w:pPr>
      <w:r w:rsidRPr="007E7940">
        <w:rPr>
          <w:lang w:val="hr-HR"/>
        </w:rPr>
        <w:t xml:space="preserve">više od 40 mg dnevno </w:t>
      </w:r>
      <w:proofErr w:type="spellStart"/>
      <w:r w:rsidRPr="007E7940">
        <w:rPr>
          <w:lang w:val="hr-HR"/>
        </w:rPr>
        <w:t>simvastatina</w:t>
      </w:r>
      <w:proofErr w:type="spellEnd"/>
      <w:r w:rsidRPr="007E7940">
        <w:rPr>
          <w:lang w:val="hr-HR"/>
        </w:rPr>
        <w:t xml:space="preserve"> ili </w:t>
      </w:r>
      <w:proofErr w:type="spellStart"/>
      <w:r w:rsidRPr="007E7940">
        <w:rPr>
          <w:lang w:val="hr-HR"/>
        </w:rPr>
        <w:t>lovastatina</w:t>
      </w:r>
      <w:proofErr w:type="spellEnd"/>
      <w:r w:rsidRPr="007E7940">
        <w:rPr>
          <w:lang w:val="hr-HR"/>
        </w:rPr>
        <w:t xml:space="preserve"> (lijekovi za liječenje visokog kolesterola)</w:t>
      </w:r>
    </w:p>
    <w:p w14:paraId="7A80EC71" w14:textId="77777777" w:rsidR="00C967AC" w:rsidRPr="007E7940" w:rsidRDefault="00995124">
      <w:pPr>
        <w:numPr>
          <w:ilvl w:val="0"/>
          <w:numId w:val="34"/>
        </w:numPr>
        <w:tabs>
          <w:tab w:val="clear" w:pos="567"/>
        </w:tabs>
        <w:spacing w:line="240" w:lineRule="auto"/>
        <w:ind w:left="567" w:hanging="283"/>
        <w:rPr>
          <w:lang w:val="hr-HR"/>
        </w:rPr>
      </w:pPr>
      <w:proofErr w:type="spellStart"/>
      <w:r w:rsidRPr="007E7940">
        <w:rPr>
          <w:lang w:val="hr-HR"/>
        </w:rPr>
        <w:t>rifampicin</w:t>
      </w:r>
      <w:proofErr w:type="spellEnd"/>
      <w:r w:rsidRPr="007E7940">
        <w:rPr>
          <w:lang w:val="hr-HR"/>
        </w:rPr>
        <w:t xml:space="preserve"> (antibiotik), </w:t>
      </w:r>
    </w:p>
    <w:p w14:paraId="3EFBA20A" w14:textId="77777777" w:rsidR="00C967AC" w:rsidRPr="007E7940" w:rsidRDefault="00995124">
      <w:pPr>
        <w:numPr>
          <w:ilvl w:val="0"/>
          <w:numId w:val="34"/>
        </w:numPr>
        <w:tabs>
          <w:tab w:val="clear" w:pos="567"/>
        </w:tabs>
        <w:spacing w:line="240" w:lineRule="auto"/>
        <w:ind w:left="567" w:hanging="283"/>
        <w:rPr>
          <w:lang w:val="hr-HR"/>
        </w:rPr>
      </w:pPr>
      <w:proofErr w:type="spellStart"/>
      <w:r w:rsidRPr="007E7940">
        <w:rPr>
          <w:lang w:val="hr-HR"/>
        </w:rPr>
        <w:t>fenitoin</w:t>
      </w:r>
      <w:proofErr w:type="spellEnd"/>
      <w:r w:rsidRPr="007E7940">
        <w:rPr>
          <w:lang w:val="hr-HR"/>
        </w:rPr>
        <w:t xml:space="preserve">, </w:t>
      </w:r>
      <w:proofErr w:type="spellStart"/>
      <w:r w:rsidRPr="007E7940">
        <w:rPr>
          <w:lang w:val="hr-HR"/>
        </w:rPr>
        <w:t>karbamazepin</w:t>
      </w:r>
      <w:proofErr w:type="spellEnd"/>
      <w:r w:rsidRPr="007E7940">
        <w:rPr>
          <w:lang w:val="hr-HR"/>
        </w:rPr>
        <w:t xml:space="preserve"> i </w:t>
      </w:r>
      <w:proofErr w:type="spellStart"/>
      <w:r w:rsidRPr="007E7940">
        <w:rPr>
          <w:lang w:val="hr-HR"/>
        </w:rPr>
        <w:t>fenobarbital</w:t>
      </w:r>
      <w:proofErr w:type="spellEnd"/>
      <w:r w:rsidRPr="007E7940">
        <w:rPr>
          <w:lang w:val="hr-HR"/>
        </w:rPr>
        <w:t xml:space="preserve"> (za kontrolu epileptičkih napadaja), </w:t>
      </w:r>
    </w:p>
    <w:p w14:paraId="56841E31" w14:textId="77777777" w:rsidR="00C967AC" w:rsidRPr="007E7940" w:rsidRDefault="00995124">
      <w:pPr>
        <w:numPr>
          <w:ilvl w:val="0"/>
          <w:numId w:val="34"/>
        </w:numPr>
        <w:tabs>
          <w:tab w:val="clear" w:pos="567"/>
        </w:tabs>
        <w:spacing w:line="240" w:lineRule="auto"/>
        <w:ind w:left="567" w:hanging="283"/>
        <w:rPr>
          <w:lang w:val="hr-HR"/>
        </w:rPr>
      </w:pPr>
      <w:proofErr w:type="spellStart"/>
      <w:r w:rsidRPr="007E7940">
        <w:rPr>
          <w:lang w:val="hr-HR"/>
        </w:rPr>
        <w:t>digoksin</w:t>
      </w:r>
      <w:proofErr w:type="spellEnd"/>
      <w:r w:rsidRPr="007E7940">
        <w:rPr>
          <w:lang w:val="hr-HR"/>
        </w:rPr>
        <w:t xml:space="preserve"> (za liječenje zatajenja srca), </w:t>
      </w:r>
    </w:p>
    <w:p w14:paraId="25871F5C" w14:textId="77777777" w:rsidR="00C967AC" w:rsidRPr="007E7940" w:rsidRDefault="00995124">
      <w:pPr>
        <w:numPr>
          <w:ilvl w:val="0"/>
          <w:numId w:val="34"/>
        </w:numPr>
        <w:tabs>
          <w:tab w:val="clear" w:pos="567"/>
        </w:tabs>
        <w:spacing w:line="240" w:lineRule="auto"/>
        <w:ind w:left="567" w:hanging="283"/>
        <w:rPr>
          <w:lang w:val="hr-HR"/>
        </w:rPr>
      </w:pPr>
      <w:proofErr w:type="spellStart"/>
      <w:r w:rsidRPr="007E7940">
        <w:rPr>
          <w:lang w:val="hr-HR"/>
        </w:rPr>
        <w:lastRenderedPageBreak/>
        <w:t>ciklosporin</w:t>
      </w:r>
      <w:proofErr w:type="spellEnd"/>
      <w:r w:rsidRPr="007E7940">
        <w:rPr>
          <w:lang w:val="hr-HR"/>
        </w:rPr>
        <w:t xml:space="preserve"> (za smanjenje obrane Vašeg organizma), </w:t>
      </w:r>
    </w:p>
    <w:p w14:paraId="4BCAD2EE" w14:textId="77777777" w:rsidR="00F56715" w:rsidRPr="007E7940" w:rsidRDefault="00995124">
      <w:pPr>
        <w:numPr>
          <w:ilvl w:val="0"/>
          <w:numId w:val="34"/>
        </w:numPr>
        <w:tabs>
          <w:tab w:val="clear" w:pos="567"/>
        </w:tabs>
        <w:spacing w:line="240" w:lineRule="auto"/>
        <w:ind w:left="567" w:hanging="283"/>
        <w:rPr>
          <w:lang w:val="hr-HR"/>
        </w:rPr>
      </w:pPr>
      <w:proofErr w:type="spellStart"/>
      <w:r w:rsidRPr="007E7940">
        <w:rPr>
          <w:lang w:val="hr-HR"/>
        </w:rPr>
        <w:t>kinidin</w:t>
      </w:r>
      <w:proofErr w:type="spellEnd"/>
      <w:r w:rsidRPr="007E7940">
        <w:rPr>
          <w:lang w:val="hr-HR"/>
        </w:rPr>
        <w:t xml:space="preserve"> i </w:t>
      </w:r>
      <w:proofErr w:type="spellStart"/>
      <w:r w:rsidRPr="007E7940">
        <w:rPr>
          <w:lang w:val="hr-HR"/>
        </w:rPr>
        <w:t>diltiazem</w:t>
      </w:r>
      <w:proofErr w:type="spellEnd"/>
      <w:r w:rsidRPr="007E7940">
        <w:rPr>
          <w:lang w:val="hr-HR"/>
        </w:rPr>
        <w:t xml:space="preserve"> (za liječenje poremećaja srčanog ritma), </w:t>
      </w:r>
    </w:p>
    <w:p w14:paraId="3F0ACB61" w14:textId="77777777" w:rsidR="00995124" w:rsidRPr="007E7940" w:rsidRDefault="00995124">
      <w:pPr>
        <w:numPr>
          <w:ilvl w:val="0"/>
          <w:numId w:val="34"/>
        </w:numPr>
        <w:tabs>
          <w:tab w:val="clear" w:pos="567"/>
        </w:tabs>
        <w:spacing w:line="240" w:lineRule="auto"/>
        <w:ind w:left="567" w:hanging="283"/>
        <w:rPr>
          <w:lang w:val="hr-HR"/>
        </w:rPr>
      </w:pPr>
      <w:r w:rsidRPr="007E7940">
        <w:rPr>
          <w:lang w:val="hr-HR"/>
        </w:rPr>
        <w:t xml:space="preserve">beta blokatore i </w:t>
      </w:r>
      <w:proofErr w:type="spellStart"/>
      <w:r w:rsidRPr="007E7940">
        <w:rPr>
          <w:lang w:val="hr-HR"/>
        </w:rPr>
        <w:t>verapamil</w:t>
      </w:r>
      <w:proofErr w:type="spellEnd"/>
      <w:r w:rsidRPr="007E7940">
        <w:rPr>
          <w:lang w:val="hr-HR"/>
        </w:rPr>
        <w:t xml:space="preserve"> (za liječenje visokog krvnog tlaka)</w:t>
      </w:r>
      <w:r w:rsidR="00446A45" w:rsidRPr="007E7940">
        <w:rPr>
          <w:lang w:val="hr-HR"/>
        </w:rPr>
        <w:t>,</w:t>
      </w:r>
    </w:p>
    <w:p w14:paraId="1C2916B1" w14:textId="77777777" w:rsidR="00446A45" w:rsidRPr="007E7940" w:rsidRDefault="00446A45">
      <w:pPr>
        <w:numPr>
          <w:ilvl w:val="0"/>
          <w:numId w:val="34"/>
        </w:numPr>
        <w:tabs>
          <w:tab w:val="clear" w:pos="567"/>
        </w:tabs>
        <w:spacing w:line="240" w:lineRule="auto"/>
        <w:ind w:left="567" w:hanging="283"/>
        <w:rPr>
          <w:lang w:val="hr-HR"/>
        </w:rPr>
      </w:pPr>
      <w:proofErr w:type="spellStart"/>
      <w:r w:rsidRPr="007E7940">
        <w:rPr>
          <w:lang w:val="hr-HR"/>
        </w:rPr>
        <w:t>morfin</w:t>
      </w:r>
      <w:proofErr w:type="spellEnd"/>
      <w:r w:rsidRPr="007E7940">
        <w:rPr>
          <w:lang w:val="hr-HR"/>
        </w:rPr>
        <w:t xml:space="preserve"> i drugi </w:t>
      </w:r>
      <w:proofErr w:type="spellStart"/>
      <w:r w:rsidRPr="007E7940">
        <w:rPr>
          <w:lang w:val="hr-HR"/>
        </w:rPr>
        <w:t>opioidi</w:t>
      </w:r>
      <w:proofErr w:type="spellEnd"/>
      <w:r w:rsidRPr="007E7940">
        <w:rPr>
          <w:lang w:val="hr-HR"/>
        </w:rPr>
        <w:t xml:space="preserve"> (za liječenje teške boli).</w:t>
      </w:r>
    </w:p>
    <w:p w14:paraId="6F583E98" w14:textId="77777777" w:rsidR="00995124" w:rsidRPr="007E7940" w:rsidRDefault="00995124">
      <w:pPr>
        <w:tabs>
          <w:tab w:val="clear" w:pos="567"/>
        </w:tabs>
        <w:spacing w:line="240" w:lineRule="auto"/>
        <w:rPr>
          <w:lang w:val="hr-HR"/>
        </w:rPr>
      </w:pPr>
    </w:p>
    <w:p w14:paraId="27663333" w14:textId="77777777" w:rsidR="00995124" w:rsidRPr="007E7940" w:rsidRDefault="00995124">
      <w:pPr>
        <w:spacing w:line="240" w:lineRule="auto"/>
        <w:rPr>
          <w:lang w:val="hr-HR"/>
        </w:rPr>
      </w:pPr>
      <w:r w:rsidRPr="007E7940">
        <w:rPr>
          <w:lang w:val="hr-HR"/>
        </w:rPr>
        <w:t>Svakako kažite svom liječniku ili ljekarniku ako uzimate bilo koji od sljedećih lijekova koji povećavaju rizik od krvarenja:</w:t>
      </w:r>
    </w:p>
    <w:p w14:paraId="16C6E73F" w14:textId="19C1BC27" w:rsidR="00995124" w:rsidRPr="007E7940" w:rsidRDefault="00995124">
      <w:pPr>
        <w:numPr>
          <w:ilvl w:val="0"/>
          <w:numId w:val="32"/>
        </w:numPr>
        <w:tabs>
          <w:tab w:val="clear" w:pos="567"/>
        </w:tabs>
        <w:spacing w:line="240" w:lineRule="auto"/>
        <w:ind w:left="567" w:hanging="283"/>
        <w:rPr>
          <w:lang w:val="hr-HR"/>
        </w:rPr>
      </w:pPr>
      <w:r w:rsidRPr="007E7940">
        <w:rPr>
          <w:lang w:val="hr-HR"/>
        </w:rPr>
        <w:t xml:space="preserve">„oralni </w:t>
      </w:r>
      <w:proofErr w:type="spellStart"/>
      <w:r w:rsidRPr="007E7940">
        <w:rPr>
          <w:lang w:val="hr-HR"/>
        </w:rPr>
        <w:t>antikoagulansi</w:t>
      </w:r>
      <w:proofErr w:type="spellEnd"/>
      <w:r w:rsidRPr="007E7940">
        <w:rPr>
          <w:lang w:val="hr-HR"/>
        </w:rPr>
        <w:t xml:space="preserve">“, često se nazivaju lijekovima „za razrjeđivanje krvi“, što uključuje </w:t>
      </w:r>
      <w:proofErr w:type="spellStart"/>
      <w:r w:rsidRPr="007E7940">
        <w:rPr>
          <w:lang w:val="hr-HR"/>
        </w:rPr>
        <w:t>varfarin</w:t>
      </w:r>
      <w:proofErr w:type="spellEnd"/>
      <w:r w:rsidRPr="007E7940">
        <w:rPr>
          <w:lang w:val="hr-HR"/>
        </w:rPr>
        <w:t>.</w:t>
      </w:r>
    </w:p>
    <w:p w14:paraId="67A22CCF" w14:textId="77777777" w:rsidR="00995124" w:rsidRPr="007E7940" w:rsidRDefault="00995124">
      <w:pPr>
        <w:numPr>
          <w:ilvl w:val="0"/>
          <w:numId w:val="32"/>
        </w:numPr>
        <w:tabs>
          <w:tab w:val="clear" w:pos="567"/>
        </w:tabs>
        <w:spacing w:line="240" w:lineRule="auto"/>
        <w:ind w:left="567" w:right="-2" w:hanging="283"/>
        <w:rPr>
          <w:lang w:val="hr-HR"/>
        </w:rPr>
      </w:pPr>
      <w:proofErr w:type="spellStart"/>
      <w:r w:rsidRPr="007E7940">
        <w:rPr>
          <w:lang w:val="hr-HR"/>
        </w:rPr>
        <w:t>nesteroidni</w:t>
      </w:r>
      <w:proofErr w:type="spellEnd"/>
      <w:r w:rsidRPr="007E7940">
        <w:rPr>
          <w:lang w:val="hr-HR"/>
        </w:rPr>
        <w:t xml:space="preserve"> protuupalni lijekovi (skraćeno NSAIL) kao što su lijekovi protiv bolova poput </w:t>
      </w:r>
      <w:proofErr w:type="spellStart"/>
      <w:r w:rsidRPr="007E7940">
        <w:rPr>
          <w:lang w:val="hr-HR"/>
        </w:rPr>
        <w:t>ibuprofena</w:t>
      </w:r>
      <w:proofErr w:type="spellEnd"/>
      <w:r w:rsidRPr="007E7940">
        <w:rPr>
          <w:lang w:val="hr-HR"/>
        </w:rPr>
        <w:t xml:space="preserve"> i </w:t>
      </w:r>
      <w:proofErr w:type="spellStart"/>
      <w:r w:rsidRPr="007E7940">
        <w:rPr>
          <w:lang w:val="hr-HR"/>
        </w:rPr>
        <w:t>naproksena</w:t>
      </w:r>
      <w:proofErr w:type="spellEnd"/>
      <w:r w:rsidRPr="007E7940">
        <w:rPr>
          <w:lang w:val="hr-HR"/>
        </w:rPr>
        <w:t>.</w:t>
      </w:r>
    </w:p>
    <w:p w14:paraId="539DE1A2" w14:textId="77777777" w:rsidR="00995124" w:rsidRPr="007E7940" w:rsidRDefault="00995124">
      <w:pPr>
        <w:numPr>
          <w:ilvl w:val="0"/>
          <w:numId w:val="32"/>
        </w:numPr>
        <w:tabs>
          <w:tab w:val="clear" w:pos="567"/>
        </w:tabs>
        <w:spacing w:line="240" w:lineRule="auto"/>
        <w:ind w:left="567" w:right="-2" w:hanging="283"/>
        <w:rPr>
          <w:lang w:val="hr-HR"/>
        </w:rPr>
      </w:pPr>
      <w:r w:rsidRPr="007E7940">
        <w:rPr>
          <w:lang w:val="hr-HR"/>
        </w:rPr>
        <w:t xml:space="preserve">selektivni </w:t>
      </w:r>
      <w:proofErr w:type="spellStart"/>
      <w:r w:rsidRPr="007E7940">
        <w:rPr>
          <w:lang w:val="hr-HR"/>
        </w:rPr>
        <w:t>inhibitori</w:t>
      </w:r>
      <w:proofErr w:type="spellEnd"/>
      <w:r w:rsidRPr="007E7940">
        <w:rPr>
          <w:lang w:val="hr-HR"/>
        </w:rPr>
        <w:t xml:space="preserve"> ponovne pohrane serotonina (skraćeno SSRI) koji se uzimaju kao antidepresivi, kao što su </w:t>
      </w:r>
      <w:proofErr w:type="spellStart"/>
      <w:r w:rsidRPr="007E7940">
        <w:rPr>
          <w:lang w:val="hr-HR"/>
        </w:rPr>
        <w:t>paroksetin</w:t>
      </w:r>
      <w:proofErr w:type="spellEnd"/>
      <w:r w:rsidRPr="007E7940">
        <w:rPr>
          <w:lang w:val="hr-HR"/>
        </w:rPr>
        <w:t xml:space="preserve">, </w:t>
      </w:r>
      <w:proofErr w:type="spellStart"/>
      <w:r w:rsidRPr="007E7940">
        <w:rPr>
          <w:lang w:val="hr-HR"/>
        </w:rPr>
        <w:t>sertralin</w:t>
      </w:r>
      <w:proofErr w:type="spellEnd"/>
      <w:r w:rsidRPr="007E7940">
        <w:rPr>
          <w:lang w:val="hr-HR"/>
        </w:rPr>
        <w:t xml:space="preserve"> i </w:t>
      </w:r>
      <w:proofErr w:type="spellStart"/>
      <w:r w:rsidRPr="007E7940">
        <w:rPr>
          <w:lang w:val="hr-HR"/>
        </w:rPr>
        <w:t>citalopram</w:t>
      </w:r>
      <w:proofErr w:type="spellEnd"/>
      <w:r w:rsidRPr="007E7940">
        <w:rPr>
          <w:lang w:val="hr-HR"/>
        </w:rPr>
        <w:t>.</w:t>
      </w:r>
    </w:p>
    <w:p w14:paraId="6AE5D4EC" w14:textId="77777777" w:rsidR="00995124" w:rsidRPr="007E7940" w:rsidRDefault="00995124">
      <w:pPr>
        <w:numPr>
          <w:ilvl w:val="0"/>
          <w:numId w:val="32"/>
        </w:numPr>
        <w:tabs>
          <w:tab w:val="clear" w:pos="567"/>
        </w:tabs>
        <w:spacing w:line="240" w:lineRule="auto"/>
        <w:ind w:left="567" w:right="-2" w:hanging="283"/>
        <w:rPr>
          <w:lang w:val="hr-HR"/>
        </w:rPr>
      </w:pPr>
      <w:r w:rsidRPr="007E7940">
        <w:rPr>
          <w:lang w:val="hr-HR"/>
        </w:rPr>
        <w:t xml:space="preserve">drugi lijekovi kao što su </w:t>
      </w:r>
      <w:proofErr w:type="spellStart"/>
      <w:r w:rsidRPr="007E7940">
        <w:rPr>
          <w:lang w:val="hr-HR"/>
        </w:rPr>
        <w:t>ketokonazol</w:t>
      </w:r>
      <w:proofErr w:type="spellEnd"/>
      <w:r w:rsidRPr="007E7940">
        <w:rPr>
          <w:lang w:val="hr-HR"/>
        </w:rPr>
        <w:t xml:space="preserve"> (za liječenje gljivičnih infekcija), </w:t>
      </w:r>
      <w:proofErr w:type="spellStart"/>
      <w:r w:rsidRPr="007E7940">
        <w:rPr>
          <w:lang w:val="hr-HR"/>
        </w:rPr>
        <w:t>klaritromicin</w:t>
      </w:r>
      <w:proofErr w:type="spellEnd"/>
      <w:r w:rsidRPr="007E7940">
        <w:rPr>
          <w:lang w:val="hr-HR"/>
        </w:rPr>
        <w:t xml:space="preserve"> (za liječenje bakterijskih infekcija), </w:t>
      </w:r>
      <w:proofErr w:type="spellStart"/>
      <w:r w:rsidRPr="007E7940">
        <w:rPr>
          <w:lang w:val="hr-HR"/>
        </w:rPr>
        <w:t>nefazodon</w:t>
      </w:r>
      <w:proofErr w:type="spellEnd"/>
      <w:r w:rsidRPr="007E7940">
        <w:rPr>
          <w:lang w:val="hr-HR"/>
        </w:rPr>
        <w:t xml:space="preserve"> (antidepresiv), </w:t>
      </w:r>
      <w:proofErr w:type="spellStart"/>
      <w:r w:rsidRPr="007E7940">
        <w:rPr>
          <w:lang w:val="hr-HR"/>
        </w:rPr>
        <w:t>ritonavir</w:t>
      </w:r>
      <w:proofErr w:type="spellEnd"/>
      <w:r w:rsidRPr="007E7940">
        <w:rPr>
          <w:lang w:val="hr-HR"/>
        </w:rPr>
        <w:t xml:space="preserve"> i </w:t>
      </w:r>
      <w:proofErr w:type="spellStart"/>
      <w:r w:rsidRPr="007E7940">
        <w:rPr>
          <w:lang w:val="hr-HR"/>
        </w:rPr>
        <w:t>atazanavir</w:t>
      </w:r>
      <w:proofErr w:type="spellEnd"/>
      <w:r w:rsidRPr="007E7940">
        <w:rPr>
          <w:lang w:val="hr-HR"/>
        </w:rPr>
        <w:t xml:space="preserve"> (koristi se za liječenje infekcije HIV-om i SIDA-e), </w:t>
      </w:r>
      <w:proofErr w:type="spellStart"/>
      <w:r w:rsidRPr="007E7940">
        <w:rPr>
          <w:lang w:val="hr-HR"/>
        </w:rPr>
        <w:t>cisaprid</w:t>
      </w:r>
      <w:proofErr w:type="spellEnd"/>
      <w:r w:rsidRPr="007E7940">
        <w:rPr>
          <w:lang w:val="hr-HR"/>
        </w:rPr>
        <w:t xml:space="preserve"> (za liječenje žgaravice), ergot alkaloidi (za liječenje migrena i glavobolja).</w:t>
      </w:r>
    </w:p>
    <w:p w14:paraId="0E26501B" w14:textId="77777777" w:rsidR="000A2471" w:rsidRPr="007E7940" w:rsidRDefault="000A2471" w:rsidP="000A2471">
      <w:pPr>
        <w:tabs>
          <w:tab w:val="clear" w:pos="567"/>
        </w:tabs>
        <w:spacing w:line="240" w:lineRule="auto"/>
        <w:ind w:left="567" w:right="-2"/>
        <w:rPr>
          <w:lang w:val="hr-HR"/>
        </w:rPr>
      </w:pPr>
    </w:p>
    <w:p w14:paraId="6EDBE4B6" w14:textId="5497EE5E" w:rsidR="00995124" w:rsidRPr="007E7940" w:rsidRDefault="00995124">
      <w:pPr>
        <w:tabs>
          <w:tab w:val="clear" w:pos="567"/>
        </w:tabs>
        <w:spacing w:line="240" w:lineRule="auto"/>
        <w:ind w:right="-2"/>
        <w:rPr>
          <w:lang w:val="hr-HR"/>
        </w:rPr>
      </w:pPr>
      <w:r w:rsidRPr="007E7940">
        <w:rPr>
          <w:lang w:val="hr-HR"/>
        </w:rPr>
        <w:t xml:space="preserve">Također kažite svom liječniku da ste zbog uzimanja </w:t>
      </w:r>
      <w:proofErr w:type="spellStart"/>
      <w:r w:rsidRPr="007E7940">
        <w:rPr>
          <w:lang w:val="hr-HR"/>
        </w:rPr>
        <w:t>Briliquea</w:t>
      </w:r>
      <w:proofErr w:type="spellEnd"/>
      <w:r w:rsidRPr="007E7940">
        <w:rPr>
          <w:lang w:val="hr-HR"/>
        </w:rPr>
        <w:t xml:space="preserve"> izloženi većem riziku od krvarenja, ako Vam liječnik propiše </w:t>
      </w:r>
      <w:proofErr w:type="spellStart"/>
      <w:r w:rsidRPr="007E7940">
        <w:rPr>
          <w:lang w:val="hr-HR"/>
        </w:rPr>
        <w:t>fibrinolitike</w:t>
      </w:r>
      <w:proofErr w:type="spellEnd"/>
      <w:r w:rsidRPr="007E7940">
        <w:rPr>
          <w:lang w:val="hr-HR"/>
        </w:rPr>
        <w:t xml:space="preserve">, koji se često nazivaju lijekovima „koji otapaju ugruške“ kao što su </w:t>
      </w:r>
      <w:proofErr w:type="spellStart"/>
      <w:r w:rsidRPr="007E7940">
        <w:rPr>
          <w:lang w:val="hr-HR"/>
        </w:rPr>
        <w:t>streptokinaza</w:t>
      </w:r>
      <w:proofErr w:type="spellEnd"/>
      <w:r w:rsidRPr="007E7940">
        <w:rPr>
          <w:lang w:val="hr-HR"/>
        </w:rPr>
        <w:t xml:space="preserve"> ili </w:t>
      </w:r>
      <w:proofErr w:type="spellStart"/>
      <w:r w:rsidRPr="007E7940">
        <w:rPr>
          <w:lang w:val="hr-HR"/>
        </w:rPr>
        <w:t>alteplaza</w:t>
      </w:r>
      <w:proofErr w:type="spellEnd"/>
      <w:r w:rsidRPr="007E7940">
        <w:rPr>
          <w:lang w:val="hr-HR"/>
        </w:rPr>
        <w:t>.</w:t>
      </w:r>
    </w:p>
    <w:p w14:paraId="04E21035" w14:textId="77777777" w:rsidR="00995124" w:rsidRPr="007E7940" w:rsidRDefault="00995124">
      <w:pPr>
        <w:tabs>
          <w:tab w:val="clear" w:pos="567"/>
        </w:tabs>
        <w:spacing w:line="240" w:lineRule="auto"/>
        <w:ind w:right="-2"/>
        <w:rPr>
          <w:lang w:val="hr-HR"/>
        </w:rPr>
      </w:pPr>
    </w:p>
    <w:p w14:paraId="6F947EEB" w14:textId="77777777" w:rsidR="00995124" w:rsidRPr="007E7940" w:rsidRDefault="00995124">
      <w:pPr>
        <w:tabs>
          <w:tab w:val="clear" w:pos="567"/>
        </w:tabs>
        <w:spacing w:line="240" w:lineRule="auto"/>
        <w:ind w:right="-2"/>
        <w:rPr>
          <w:b/>
          <w:bCs/>
          <w:lang w:val="hr-HR"/>
        </w:rPr>
      </w:pPr>
      <w:r w:rsidRPr="007E7940">
        <w:rPr>
          <w:b/>
          <w:bCs/>
          <w:lang w:val="hr-HR"/>
        </w:rPr>
        <w:t>Trudnoća i dojenje</w:t>
      </w:r>
    </w:p>
    <w:p w14:paraId="2ED5EA05" w14:textId="77777777" w:rsidR="00995124" w:rsidRPr="007E7940" w:rsidRDefault="00995124">
      <w:pPr>
        <w:spacing w:line="240" w:lineRule="auto"/>
        <w:rPr>
          <w:lang w:val="hr-HR"/>
        </w:rPr>
      </w:pPr>
      <w:r w:rsidRPr="007E7940">
        <w:rPr>
          <w:lang w:val="hr-HR"/>
        </w:rPr>
        <w:t xml:space="preserve">Ne preporučuje se uzimanje lijeka </w:t>
      </w:r>
      <w:proofErr w:type="spellStart"/>
      <w:r w:rsidRPr="007E7940">
        <w:rPr>
          <w:lang w:val="hr-HR"/>
        </w:rPr>
        <w:t>Brilique</w:t>
      </w:r>
      <w:proofErr w:type="spellEnd"/>
      <w:r w:rsidRPr="007E7940">
        <w:rPr>
          <w:lang w:val="hr-HR"/>
        </w:rPr>
        <w:t xml:space="preserve"> ako ste trudni ili biste mogli zatrudnjeti. Tijekom uzimanja ovog lijeka, žene trebaju koristiti odgovarajuću kontracepcijsku zaštitu kako bi izbjegle trudnoću.</w:t>
      </w:r>
    </w:p>
    <w:p w14:paraId="5F7F83D4" w14:textId="77777777" w:rsidR="002F5DF4" w:rsidRPr="007E7940" w:rsidRDefault="002F5DF4">
      <w:pPr>
        <w:spacing w:line="240" w:lineRule="auto"/>
        <w:rPr>
          <w:lang w:val="hr-HR"/>
        </w:rPr>
      </w:pPr>
    </w:p>
    <w:p w14:paraId="39F136D4" w14:textId="77777777" w:rsidR="00995124" w:rsidRPr="007E7940" w:rsidRDefault="00995124">
      <w:pPr>
        <w:spacing w:line="240" w:lineRule="auto"/>
        <w:rPr>
          <w:lang w:val="hr-HR"/>
        </w:rPr>
      </w:pPr>
      <w:r w:rsidRPr="007E7940">
        <w:rPr>
          <w:lang w:val="hr-HR"/>
        </w:rPr>
        <w:t xml:space="preserve">Ako dojite, prije uzimanja </w:t>
      </w:r>
      <w:r w:rsidR="00406E74" w:rsidRPr="007E7940">
        <w:rPr>
          <w:lang w:val="hr-HR"/>
        </w:rPr>
        <w:t xml:space="preserve">ovog </w:t>
      </w:r>
      <w:r w:rsidRPr="007E7940">
        <w:rPr>
          <w:lang w:val="hr-HR"/>
        </w:rPr>
        <w:t xml:space="preserve">lijeka razgovarajte sa svojim liječnikom. Vaš liječnik će Vam objasniti koristi i rizike od uzimanja lijeka </w:t>
      </w:r>
      <w:proofErr w:type="spellStart"/>
      <w:r w:rsidRPr="007E7940">
        <w:rPr>
          <w:lang w:val="hr-HR"/>
        </w:rPr>
        <w:t>Brilique</w:t>
      </w:r>
      <w:proofErr w:type="spellEnd"/>
      <w:r w:rsidRPr="007E7940">
        <w:rPr>
          <w:lang w:val="hr-HR"/>
        </w:rPr>
        <w:t xml:space="preserve"> tijekom razdoblja dojenja.</w:t>
      </w:r>
    </w:p>
    <w:p w14:paraId="75D1428C" w14:textId="77777777" w:rsidR="00995124" w:rsidRPr="007E7940" w:rsidRDefault="00995124">
      <w:pPr>
        <w:tabs>
          <w:tab w:val="clear" w:pos="567"/>
        </w:tabs>
        <w:spacing w:line="240" w:lineRule="auto"/>
        <w:rPr>
          <w:lang w:val="hr-HR"/>
        </w:rPr>
      </w:pPr>
    </w:p>
    <w:p w14:paraId="77F2E566" w14:textId="77777777" w:rsidR="00995124" w:rsidRPr="007E7940" w:rsidRDefault="00E85B29">
      <w:pPr>
        <w:tabs>
          <w:tab w:val="clear" w:pos="567"/>
        </w:tabs>
        <w:spacing w:line="240" w:lineRule="auto"/>
        <w:rPr>
          <w:lang w:val="hr-HR"/>
        </w:rPr>
      </w:pPr>
      <w:r w:rsidRPr="007E7940">
        <w:rPr>
          <w:lang w:val="hr-HR"/>
        </w:rPr>
        <w:t>Ako ste trudni ili dojite, mislite da biste mogli biti trudni ili planirate imati dijete, obratite se svom liječniku ili ljekarniku za savjet prije nego uzmete ovaj lijek</w:t>
      </w:r>
      <w:r w:rsidR="00995124" w:rsidRPr="007E7940">
        <w:rPr>
          <w:lang w:val="hr-HR"/>
        </w:rPr>
        <w:t>.</w:t>
      </w:r>
    </w:p>
    <w:p w14:paraId="3C577384" w14:textId="77777777" w:rsidR="00995124" w:rsidRPr="007E7940" w:rsidRDefault="00995124">
      <w:pPr>
        <w:tabs>
          <w:tab w:val="clear" w:pos="567"/>
        </w:tabs>
        <w:spacing w:line="240" w:lineRule="auto"/>
        <w:rPr>
          <w:lang w:val="hr-HR"/>
        </w:rPr>
      </w:pPr>
    </w:p>
    <w:p w14:paraId="01F7535E" w14:textId="77777777" w:rsidR="00995124" w:rsidRPr="007E7940" w:rsidRDefault="00995124">
      <w:pPr>
        <w:tabs>
          <w:tab w:val="clear" w:pos="567"/>
        </w:tabs>
        <w:spacing w:line="240" w:lineRule="auto"/>
        <w:ind w:right="-2"/>
        <w:rPr>
          <w:b/>
          <w:bCs/>
          <w:lang w:val="hr-HR"/>
        </w:rPr>
      </w:pPr>
      <w:r w:rsidRPr="007E7940">
        <w:rPr>
          <w:b/>
          <w:bCs/>
          <w:lang w:val="hr-HR"/>
        </w:rPr>
        <w:t>Upravljanje vozilima i strojevima</w:t>
      </w:r>
    </w:p>
    <w:p w14:paraId="0845EA69" w14:textId="77777777" w:rsidR="00995124" w:rsidRPr="007E7940" w:rsidRDefault="00995124">
      <w:pPr>
        <w:tabs>
          <w:tab w:val="clear" w:pos="567"/>
        </w:tabs>
        <w:spacing w:line="240" w:lineRule="auto"/>
        <w:ind w:right="-2"/>
        <w:rPr>
          <w:lang w:val="hr-HR"/>
        </w:rPr>
      </w:pPr>
      <w:r w:rsidRPr="007E7940">
        <w:rPr>
          <w:lang w:val="hr-HR"/>
        </w:rPr>
        <w:t xml:space="preserve">Nije vjerojatno da </w:t>
      </w:r>
      <w:proofErr w:type="spellStart"/>
      <w:r w:rsidRPr="007E7940">
        <w:rPr>
          <w:lang w:val="hr-HR"/>
        </w:rPr>
        <w:t>Brilique</w:t>
      </w:r>
      <w:proofErr w:type="spellEnd"/>
      <w:r w:rsidRPr="007E7940">
        <w:rPr>
          <w:lang w:val="hr-HR"/>
        </w:rPr>
        <w:t xml:space="preserve"> utječe na Vašu sposobnost upravljanja vozilima ili strojevima. Ukoliko osjetite omaglicu </w:t>
      </w:r>
      <w:r w:rsidR="00F56715" w:rsidRPr="007E7940">
        <w:rPr>
          <w:lang w:val="hr-HR"/>
        </w:rPr>
        <w:t xml:space="preserve">ili smetenost </w:t>
      </w:r>
      <w:r w:rsidRPr="007E7940">
        <w:rPr>
          <w:lang w:val="hr-HR"/>
        </w:rPr>
        <w:t xml:space="preserve">tijekom uzimanja </w:t>
      </w:r>
      <w:r w:rsidR="00F56715" w:rsidRPr="007E7940">
        <w:rPr>
          <w:lang w:val="hr-HR"/>
        </w:rPr>
        <w:t xml:space="preserve">ovog </w:t>
      </w:r>
      <w:r w:rsidRPr="007E7940">
        <w:rPr>
          <w:lang w:val="hr-HR"/>
        </w:rPr>
        <w:t>lijeka, budite oprezni tijekom vožnje ili korištenja strojeva.</w:t>
      </w:r>
    </w:p>
    <w:p w14:paraId="7D3E6688" w14:textId="77777777" w:rsidR="00995124" w:rsidRPr="007E7940" w:rsidRDefault="00995124">
      <w:pPr>
        <w:tabs>
          <w:tab w:val="clear" w:pos="567"/>
        </w:tabs>
        <w:spacing w:line="240" w:lineRule="auto"/>
        <w:ind w:right="-2"/>
        <w:rPr>
          <w:szCs w:val="22"/>
          <w:lang w:val="hr-HR"/>
        </w:rPr>
      </w:pPr>
    </w:p>
    <w:p w14:paraId="5DF05C91" w14:textId="77777777" w:rsidR="003D549B" w:rsidRPr="007E7940" w:rsidRDefault="003D549B" w:rsidP="003D549B">
      <w:pPr>
        <w:numPr>
          <w:ilvl w:val="12"/>
          <w:numId w:val="0"/>
        </w:numPr>
        <w:tabs>
          <w:tab w:val="clear" w:pos="567"/>
          <w:tab w:val="left" w:pos="708"/>
        </w:tabs>
        <w:spacing w:line="240" w:lineRule="auto"/>
        <w:rPr>
          <w:b/>
          <w:szCs w:val="22"/>
          <w:lang w:val="hr-HR"/>
        </w:rPr>
      </w:pPr>
      <w:r w:rsidRPr="007E7940">
        <w:rPr>
          <w:b/>
          <w:szCs w:val="22"/>
          <w:lang w:val="hr-HR"/>
        </w:rPr>
        <w:t>Sadržaj natrija</w:t>
      </w:r>
    </w:p>
    <w:p w14:paraId="691C0A41" w14:textId="77777777" w:rsidR="003D549B" w:rsidRPr="007E7940" w:rsidRDefault="003D549B" w:rsidP="003D549B">
      <w:pPr>
        <w:tabs>
          <w:tab w:val="clear" w:pos="567"/>
        </w:tabs>
        <w:spacing w:line="240" w:lineRule="auto"/>
        <w:ind w:right="-2"/>
        <w:rPr>
          <w:szCs w:val="22"/>
          <w:lang w:val="hr-HR"/>
        </w:rPr>
      </w:pPr>
      <w:r w:rsidRPr="007E7940">
        <w:rPr>
          <w:bCs/>
          <w:szCs w:val="22"/>
          <w:lang w:val="hr-HR"/>
        </w:rPr>
        <w:t xml:space="preserve">Ovaj lijek sadrži </w:t>
      </w:r>
      <w:r w:rsidRPr="007E7940">
        <w:rPr>
          <w:szCs w:val="22"/>
          <w:lang w:val="hr-HR"/>
        </w:rPr>
        <w:t>manje od 1 </w:t>
      </w:r>
      <w:proofErr w:type="spellStart"/>
      <w:r w:rsidRPr="007E7940">
        <w:rPr>
          <w:szCs w:val="22"/>
          <w:lang w:val="hr-HR"/>
        </w:rPr>
        <w:t>mmol</w:t>
      </w:r>
      <w:proofErr w:type="spellEnd"/>
      <w:r w:rsidRPr="007E7940">
        <w:rPr>
          <w:szCs w:val="22"/>
          <w:lang w:val="hr-HR"/>
        </w:rPr>
        <w:t xml:space="preserve"> </w:t>
      </w:r>
      <w:r w:rsidR="00E459C3" w:rsidRPr="007E7940">
        <w:rPr>
          <w:szCs w:val="22"/>
          <w:lang w:val="hr-HR"/>
        </w:rPr>
        <w:t xml:space="preserve">(23 mg) </w:t>
      </w:r>
      <w:r w:rsidRPr="007E7940">
        <w:rPr>
          <w:szCs w:val="22"/>
          <w:lang w:val="hr-HR"/>
        </w:rPr>
        <w:t>natrija po dozi, tj. zanemarive količine natrija.</w:t>
      </w:r>
    </w:p>
    <w:p w14:paraId="73C248CF" w14:textId="77777777" w:rsidR="003D549B" w:rsidRPr="007E7940" w:rsidRDefault="003D549B" w:rsidP="003D549B">
      <w:pPr>
        <w:tabs>
          <w:tab w:val="clear" w:pos="567"/>
        </w:tabs>
        <w:spacing w:line="240" w:lineRule="auto"/>
        <w:ind w:right="-2"/>
        <w:rPr>
          <w:szCs w:val="22"/>
          <w:lang w:val="hr-HR"/>
        </w:rPr>
      </w:pPr>
    </w:p>
    <w:p w14:paraId="7F702E4C" w14:textId="77777777" w:rsidR="00995124" w:rsidRPr="007E7940" w:rsidRDefault="00995124">
      <w:pPr>
        <w:tabs>
          <w:tab w:val="clear" w:pos="567"/>
        </w:tabs>
        <w:spacing w:line="240" w:lineRule="auto"/>
        <w:ind w:right="-2"/>
        <w:rPr>
          <w:szCs w:val="22"/>
          <w:lang w:val="hr-HR"/>
        </w:rPr>
      </w:pPr>
    </w:p>
    <w:p w14:paraId="0DAD189E" w14:textId="77777777" w:rsidR="00995124" w:rsidRPr="007E7940" w:rsidRDefault="00995124">
      <w:pPr>
        <w:tabs>
          <w:tab w:val="clear" w:pos="567"/>
        </w:tabs>
        <w:spacing w:line="240" w:lineRule="auto"/>
        <w:ind w:right="-2"/>
        <w:rPr>
          <w:b/>
          <w:szCs w:val="22"/>
          <w:lang w:val="hr-HR"/>
        </w:rPr>
      </w:pPr>
      <w:r w:rsidRPr="007E7940">
        <w:rPr>
          <w:b/>
          <w:szCs w:val="22"/>
          <w:lang w:val="hr-HR"/>
        </w:rPr>
        <w:t>3.</w:t>
      </w:r>
      <w:r w:rsidRPr="007E7940">
        <w:rPr>
          <w:b/>
          <w:szCs w:val="22"/>
          <w:lang w:val="hr-HR"/>
        </w:rPr>
        <w:tab/>
        <w:t xml:space="preserve">Kako uzimati </w:t>
      </w:r>
      <w:proofErr w:type="spellStart"/>
      <w:r w:rsidRPr="007E7940">
        <w:rPr>
          <w:b/>
          <w:szCs w:val="22"/>
          <w:lang w:val="hr-HR"/>
        </w:rPr>
        <w:t>Brilique</w:t>
      </w:r>
      <w:proofErr w:type="spellEnd"/>
    </w:p>
    <w:p w14:paraId="44961461" w14:textId="77777777" w:rsidR="00995124" w:rsidRPr="007E7940" w:rsidRDefault="00995124">
      <w:pPr>
        <w:tabs>
          <w:tab w:val="clear" w:pos="567"/>
        </w:tabs>
        <w:spacing w:line="240" w:lineRule="auto"/>
        <w:rPr>
          <w:lang w:val="hr-HR"/>
        </w:rPr>
      </w:pPr>
    </w:p>
    <w:p w14:paraId="4C98A2CE" w14:textId="77777777" w:rsidR="00995124" w:rsidRPr="007E7940" w:rsidRDefault="00995124">
      <w:pPr>
        <w:spacing w:line="240" w:lineRule="auto"/>
        <w:rPr>
          <w:lang w:val="hr-HR"/>
        </w:rPr>
      </w:pPr>
      <w:r w:rsidRPr="007E7940">
        <w:rPr>
          <w:lang w:val="hr-HR"/>
        </w:rPr>
        <w:t xml:space="preserve">Uvijek uzmite ovaj lijek točno onako kako Vam je rekao liječnik. Provjerite </w:t>
      </w:r>
      <w:r w:rsidR="006D151E" w:rsidRPr="007E7940">
        <w:rPr>
          <w:lang w:val="hr-HR"/>
        </w:rPr>
        <w:t>s</w:t>
      </w:r>
      <w:r w:rsidRPr="007E7940">
        <w:rPr>
          <w:lang w:val="hr-HR"/>
        </w:rPr>
        <w:t xml:space="preserve"> liječnikom ili ljekarnikom ako niste sigurni.</w:t>
      </w:r>
    </w:p>
    <w:p w14:paraId="16AAA350" w14:textId="77777777" w:rsidR="00995124" w:rsidRPr="007E7940" w:rsidRDefault="00995124">
      <w:pPr>
        <w:tabs>
          <w:tab w:val="clear" w:pos="567"/>
        </w:tabs>
        <w:spacing w:line="240" w:lineRule="auto"/>
        <w:ind w:right="-2"/>
        <w:rPr>
          <w:lang w:val="hr-HR"/>
        </w:rPr>
      </w:pPr>
    </w:p>
    <w:p w14:paraId="2B47EBD0" w14:textId="77777777" w:rsidR="00995124" w:rsidRPr="007E7940" w:rsidRDefault="00995124">
      <w:pPr>
        <w:spacing w:line="240" w:lineRule="auto"/>
        <w:rPr>
          <w:b/>
          <w:bCs/>
          <w:lang w:val="hr-HR"/>
        </w:rPr>
      </w:pPr>
      <w:r w:rsidRPr="007E7940">
        <w:rPr>
          <w:b/>
          <w:bCs/>
          <w:lang w:val="hr-HR"/>
        </w:rPr>
        <w:t>Koliko treba uzeti</w:t>
      </w:r>
    </w:p>
    <w:p w14:paraId="012E4370" w14:textId="77777777" w:rsidR="00995124" w:rsidRPr="007E7940" w:rsidRDefault="00995124">
      <w:pPr>
        <w:numPr>
          <w:ilvl w:val="0"/>
          <w:numId w:val="29"/>
        </w:numPr>
        <w:tabs>
          <w:tab w:val="clear" w:pos="567"/>
        </w:tabs>
        <w:autoSpaceDE w:val="0"/>
        <w:spacing w:line="240" w:lineRule="auto"/>
        <w:ind w:left="567" w:hanging="283"/>
        <w:rPr>
          <w:lang w:val="hr-HR"/>
        </w:rPr>
      </w:pPr>
      <w:r w:rsidRPr="007E7940">
        <w:rPr>
          <w:lang w:val="hr-HR"/>
        </w:rPr>
        <w:t>Početna doza je dvije tablete u isto vrijeme (udarna doza od 180 mg). Ovu ćete dozu obično primiti u bolnici.</w:t>
      </w:r>
    </w:p>
    <w:p w14:paraId="66DDCDFE" w14:textId="77777777" w:rsidR="00F56715" w:rsidRPr="007E7940" w:rsidRDefault="00995124">
      <w:pPr>
        <w:numPr>
          <w:ilvl w:val="0"/>
          <w:numId w:val="29"/>
        </w:numPr>
        <w:tabs>
          <w:tab w:val="clear" w:pos="567"/>
        </w:tabs>
        <w:spacing w:line="240" w:lineRule="auto"/>
        <w:ind w:left="567" w:right="-2" w:hanging="283"/>
        <w:rPr>
          <w:lang w:val="hr-HR"/>
        </w:rPr>
      </w:pPr>
      <w:r w:rsidRPr="007E7940">
        <w:rPr>
          <w:lang w:val="hr-HR"/>
        </w:rPr>
        <w:t xml:space="preserve">Nakon ove početne doze uobičajena je doza jedna tableta od 90 mg dvaput na dan kroz najviše 12 mjeseci, osim ako Vam liječnik ne kaže drugačije. </w:t>
      </w:r>
    </w:p>
    <w:p w14:paraId="66346CDA" w14:textId="77777777" w:rsidR="00995124" w:rsidRPr="007E7940" w:rsidRDefault="00995124">
      <w:pPr>
        <w:numPr>
          <w:ilvl w:val="0"/>
          <w:numId w:val="29"/>
        </w:numPr>
        <w:tabs>
          <w:tab w:val="clear" w:pos="567"/>
        </w:tabs>
        <w:spacing w:line="240" w:lineRule="auto"/>
        <w:ind w:left="567" w:right="-2" w:hanging="283"/>
        <w:rPr>
          <w:lang w:val="hr-HR"/>
        </w:rPr>
      </w:pPr>
      <w:r w:rsidRPr="007E7940">
        <w:rPr>
          <w:lang w:val="hr-HR"/>
        </w:rPr>
        <w:t xml:space="preserve">Uzimajte </w:t>
      </w:r>
      <w:r w:rsidR="00F56715" w:rsidRPr="007E7940">
        <w:rPr>
          <w:lang w:val="hr-HR"/>
        </w:rPr>
        <w:t xml:space="preserve">ovaj lijek </w:t>
      </w:r>
      <w:r w:rsidRPr="007E7940">
        <w:rPr>
          <w:lang w:val="hr-HR"/>
        </w:rPr>
        <w:t>otprilike u isto vrijeme svakog dana (primjerice, jednu tabletu ujutro i jednu navečer).</w:t>
      </w:r>
    </w:p>
    <w:p w14:paraId="0440DBDD" w14:textId="77777777" w:rsidR="00995124" w:rsidRPr="007E7940" w:rsidRDefault="00995124">
      <w:pPr>
        <w:tabs>
          <w:tab w:val="clear" w:pos="567"/>
        </w:tabs>
        <w:spacing w:line="240" w:lineRule="auto"/>
        <w:ind w:right="-2"/>
        <w:rPr>
          <w:lang w:val="hr-HR"/>
        </w:rPr>
      </w:pPr>
    </w:p>
    <w:p w14:paraId="473F59A5" w14:textId="77777777" w:rsidR="00F56715" w:rsidRPr="007E7940" w:rsidRDefault="00F56715">
      <w:pPr>
        <w:tabs>
          <w:tab w:val="clear" w:pos="567"/>
        </w:tabs>
        <w:spacing w:line="240" w:lineRule="auto"/>
        <w:ind w:right="-2"/>
        <w:rPr>
          <w:b/>
          <w:lang w:val="hr-HR"/>
        </w:rPr>
      </w:pPr>
      <w:r w:rsidRPr="007E7940">
        <w:rPr>
          <w:b/>
          <w:lang w:val="hr-HR"/>
        </w:rPr>
        <w:t xml:space="preserve">Uzimanje lijeka </w:t>
      </w:r>
      <w:proofErr w:type="spellStart"/>
      <w:r w:rsidRPr="007E7940">
        <w:rPr>
          <w:b/>
          <w:lang w:val="hr-HR"/>
        </w:rPr>
        <w:t>Brilique</w:t>
      </w:r>
      <w:proofErr w:type="spellEnd"/>
      <w:r w:rsidRPr="007E7940">
        <w:rPr>
          <w:b/>
          <w:lang w:val="hr-HR"/>
        </w:rPr>
        <w:t xml:space="preserve"> s drugim lijekovima koji sprječavaju zgrušavanje krvi</w:t>
      </w:r>
    </w:p>
    <w:p w14:paraId="645ED6CC" w14:textId="701B56D7" w:rsidR="00995124" w:rsidRPr="007E7940" w:rsidRDefault="00995124">
      <w:pPr>
        <w:tabs>
          <w:tab w:val="clear" w:pos="567"/>
        </w:tabs>
        <w:spacing w:line="240" w:lineRule="auto"/>
        <w:ind w:right="-2"/>
        <w:rPr>
          <w:lang w:val="hr-HR"/>
        </w:rPr>
      </w:pPr>
      <w:r w:rsidRPr="007E7940">
        <w:rPr>
          <w:lang w:val="hr-HR"/>
        </w:rPr>
        <w:lastRenderedPageBreak/>
        <w:t xml:space="preserve">Liječnik će Vam obično reći da uzimate i </w:t>
      </w:r>
      <w:proofErr w:type="spellStart"/>
      <w:r w:rsidRPr="007E7940">
        <w:rPr>
          <w:lang w:val="hr-HR"/>
        </w:rPr>
        <w:t>acetilsalicilatnu</w:t>
      </w:r>
      <w:proofErr w:type="spellEnd"/>
      <w:r w:rsidRPr="007E7940">
        <w:rPr>
          <w:lang w:val="hr-HR"/>
        </w:rPr>
        <w:t xml:space="preserve"> kiselinu. Ova je tvar prisutna u mnogim lijekovima koji sprječavaju zgrušavanje krvi. Liječnik će Vam reći koju dozu trebate uzimati (obično između 75</w:t>
      </w:r>
      <w:r w:rsidRPr="007E7940">
        <w:rPr>
          <w:lang w:val="hr-HR"/>
        </w:rPr>
        <w:noBreakHyphen/>
        <w:t>150 mg dnevno).</w:t>
      </w:r>
    </w:p>
    <w:p w14:paraId="2563315E" w14:textId="77777777" w:rsidR="00995124" w:rsidRPr="007E7940" w:rsidRDefault="00995124">
      <w:pPr>
        <w:tabs>
          <w:tab w:val="clear" w:pos="567"/>
        </w:tabs>
        <w:spacing w:line="240" w:lineRule="auto"/>
        <w:ind w:right="-2"/>
        <w:rPr>
          <w:lang w:val="hr-HR"/>
        </w:rPr>
      </w:pPr>
    </w:p>
    <w:p w14:paraId="6969B425" w14:textId="77777777" w:rsidR="00995124" w:rsidRPr="007E7940" w:rsidRDefault="00995124">
      <w:pPr>
        <w:tabs>
          <w:tab w:val="clear" w:pos="567"/>
        </w:tabs>
        <w:spacing w:line="240" w:lineRule="auto"/>
        <w:ind w:right="-2"/>
        <w:rPr>
          <w:b/>
          <w:bCs/>
          <w:lang w:val="hr-HR"/>
        </w:rPr>
      </w:pPr>
      <w:r w:rsidRPr="007E7940">
        <w:rPr>
          <w:b/>
          <w:bCs/>
          <w:lang w:val="hr-HR"/>
        </w:rPr>
        <w:t xml:space="preserve">Kako uzimati </w:t>
      </w:r>
      <w:proofErr w:type="spellStart"/>
      <w:r w:rsidRPr="007E7940">
        <w:rPr>
          <w:b/>
          <w:bCs/>
          <w:lang w:val="hr-HR"/>
        </w:rPr>
        <w:t>Brilique</w:t>
      </w:r>
      <w:proofErr w:type="spellEnd"/>
    </w:p>
    <w:p w14:paraId="1730D6D8" w14:textId="77777777" w:rsidR="00995124" w:rsidRPr="007E7940" w:rsidRDefault="00995124">
      <w:pPr>
        <w:numPr>
          <w:ilvl w:val="0"/>
          <w:numId w:val="14"/>
        </w:numPr>
        <w:tabs>
          <w:tab w:val="clear" w:pos="567"/>
        </w:tabs>
        <w:spacing w:line="240" w:lineRule="auto"/>
        <w:ind w:left="567" w:hanging="283"/>
        <w:rPr>
          <w:lang w:val="hr-HR"/>
        </w:rPr>
      </w:pPr>
      <w:r w:rsidRPr="007E7940">
        <w:rPr>
          <w:lang w:val="hr-HR"/>
        </w:rPr>
        <w:t>Tabletu možete uzimati s hranom ili bez nje.</w:t>
      </w:r>
    </w:p>
    <w:p w14:paraId="47AEE96C" w14:textId="77777777" w:rsidR="00995124" w:rsidRPr="007E7940" w:rsidRDefault="00995124">
      <w:pPr>
        <w:numPr>
          <w:ilvl w:val="0"/>
          <w:numId w:val="17"/>
        </w:numPr>
        <w:tabs>
          <w:tab w:val="clear" w:pos="567"/>
        </w:tabs>
        <w:spacing w:line="240" w:lineRule="auto"/>
        <w:ind w:left="567" w:hanging="283"/>
        <w:rPr>
          <w:lang w:val="hr-HR"/>
        </w:rPr>
      </w:pPr>
      <w:r w:rsidRPr="007E7940">
        <w:rPr>
          <w:lang w:val="hr-HR"/>
        </w:rPr>
        <w:t xml:space="preserve">Možete provjeriti kada ste zadnji put uzeli tabletu lijeka </w:t>
      </w:r>
      <w:proofErr w:type="spellStart"/>
      <w:r w:rsidRPr="007E7940">
        <w:rPr>
          <w:lang w:val="hr-HR"/>
        </w:rPr>
        <w:t>Brilique</w:t>
      </w:r>
      <w:proofErr w:type="spellEnd"/>
      <w:r w:rsidRPr="007E7940">
        <w:rPr>
          <w:lang w:val="hr-HR"/>
        </w:rPr>
        <w:t xml:space="preserve"> tako da pogledate na </w:t>
      </w:r>
      <w:proofErr w:type="spellStart"/>
      <w:r w:rsidRPr="007E7940">
        <w:rPr>
          <w:lang w:val="hr-HR"/>
        </w:rPr>
        <w:t>blister</w:t>
      </w:r>
      <w:proofErr w:type="spellEnd"/>
      <w:r w:rsidRPr="007E7940">
        <w:rPr>
          <w:lang w:val="hr-HR"/>
        </w:rPr>
        <w:t>. Jutro je označeno simbolom sunca, a večer simbolom mjeseca. To će Vam pokazati jeste li uzeli dozu.</w:t>
      </w:r>
    </w:p>
    <w:p w14:paraId="1C3D9C9E" w14:textId="77777777" w:rsidR="00995124" w:rsidRPr="007E7940" w:rsidRDefault="00995124">
      <w:pPr>
        <w:tabs>
          <w:tab w:val="clear" w:pos="567"/>
        </w:tabs>
        <w:spacing w:line="240" w:lineRule="auto"/>
        <w:ind w:right="-2"/>
        <w:rPr>
          <w:lang w:val="hr-HR"/>
        </w:rPr>
      </w:pPr>
    </w:p>
    <w:p w14:paraId="02AE1EB6" w14:textId="77777777" w:rsidR="00995124" w:rsidRPr="007E7940" w:rsidRDefault="00995124">
      <w:pPr>
        <w:tabs>
          <w:tab w:val="clear" w:pos="567"/>
        </w:tabs>
        <w:spacing w:line="240" w:lineRule="auto"/>
        <w:ind w:right="-2"/>
        <w:rPr>
          <w:b/>
          <w:lang w:val="hr-HR"/>
        </w:rPr>
      </w:pPr>
      <w:r w:rsidRPr="007E7940">
        <w:rPr>
          <w:b/>
          <w:lang w:val="hr-HR"/>
        </w:rPr>
        <w:t>Ukoliko imate problema sa gutanjem tablete</w:t>
      </w:r>
    </w:p>
    <w:p w14:paraId="6CDCE044" w14:textId="77777777" w:rsidR="00995124" w:rsidRPr="007E7940" w:rsidRDefault="00995124">
      <w:pPr>
        <w:tabs>
          <w:tab w:val="clear" w:pos="567"/>
        </w:tabs>
        <w:spacing w:line="240" w:lineRule="auto"/>
        <w:ind w:right="-2"/>
        <w:rPr>
          <w:lang w:val="hr-HR"/>
        </w:rPr>
      </w:pPr>
      <w:r w:rsidRPr="007E7940">
        <w:rPr>
          <w:lang w:val="hr-HR"/>
        </w:rPr>
        <w:t xml:space="preserve">Ukoliko imate problema sa gutanjem tablete možete </w:t>
      </w:r>
      <w:r w:rsidR="00F56715" w:rsidRPr="007E7940">
        <w:rPr>
          <w:lang w:val="hr-HR"/>
        </w:rPr>
        <w:t>je</w:t>
      </w:r>
      <w:r w:rsidRPr="007E7940">
        <w:rPr>
          <w:lang w:val="hr-HR"/>
        </w:rPr>
        <w:t xml:space="preserve"> zdrobiti i pomiješati sa vodom na sljedeći način:</w:t>
      </w:r>
    </w:p>
    <w:p w14:paraId="70947ABA" w14:textId="77777777" w:rsidR="00995124" w:rsidRPr="007E7940" w:rsidRDefault="00995124">
      <w:pPr>
        <w:numPr>
          <w:ilvl w:val="0"/>
          <w:numId w:val="39"/>
        </w:numPr>
        <w:tabs>
          <w:tab w:val="clear" w:pos="567"/>
        </w:tabs>
        <w:spacing w:line="240" w:lineRule="auto"/>
        <w:ind w:right="-2"/>
        <w:rPr>
          <w:lang w:val="hr-HR"/>
        </w:rPr>
      </w:pPr>
      <w:r w:rsidRPr="007E7940">
        <w:rPr>
          <w:lang w:val="hr-HR"/>
        </w:rPr>
        <w:t>Zdrobite tabletu u fini prašak</w:t>
      </w:r>
    </w:p>
    <w:p w14:paraId="0B35233D" w14:textId="77777777" w:rsidR="00995124" w:rsidRPr="007E7940" w:rsidRDefault="00995124">
      <w:pPr>
        <w:numPr>
          <w:ilvl w:val="0"/>
          <w:numId w:val="39"/>
        </w:numPr>
        <w:tabs>
          <w:tab w:val="clear" w:pos="567"/>
        </w:tabs>
        <w:spacing w:line="240" w:lineRule="auto"/>
        <w:ind w:right="-2"/>
        <w:rPr>
          <w:lang w:val="hr-HR"/>
        </w:rPr>
      </w:pPr>
      <w:r w:rsidRPr="007E7940">
        <w:rPr>
          <w:lang w:val="hr-HR"/>
        </w:rPr>
        <w:t>Naspite prašak u pola čaše vode</w:t>
      </w:r>
    </w:p>
    <w:p w14:paraId="1095A3C5" w14:textId="77777777" w:rsidR="00995124" w:rsidRPr="007E7940" w:rsidRDefault="00995124">
      <w:pPr>
        <w:numPr>
          <w:ilvl w:val="0"/>
          <w:numId w:val="39"/>
        </w:numPr>
        <w:tabs>
          <w:tab w:val="clear" w:pos="567"/>
        </w:tabs>
        <w:spacing w:line="240" w:lineRule="auto"/>
        <w:ind w:right="-2"/>
        <w:rPr>
          <w:lang w:val="hr-HR"/>
        </w:rPr>
      </w:pPr>
      <w:r w:rsidRPr="007E7940">
        <w:rPr>
          <w:lang w:val="hr-HR"/>
        </w:rPr>
        <w:t>Promućkajte i odmah popijte</w:t>
      </w:r>
    </w:p>
    <w:p w14:paraId="57B8706A" w14:textId="77777777" w:rsidR="00995124" w:rsidRPr="007E7940" w:rsidRDefault="00995124">
      <w:pPr>
        <w:numPr>
          <w:ilvl w:val="0"/>
          <w:numId w:val="39"/>
        </w:numPr>
        <w:tabs>
          <w:tab w:val="clear" w:pos="567"/>
        </w:tabs>
        <w:spacing w:line="240" w:lineRule="auto"/>
        <w:ind w:right="-2"/>
        <w:rPr>
          <w:lang w:val="hr-HR"/>
        </w:rPr>
      </w:pPr>
      <w:r w:rsidRPr="007E7940">
        <w:rPr>
          <w:lang w:val="hr-HR"/>
        </w:rPr>
        <w:t>Kako biste bili sigurni da nema zaostalog lijeka, isperite praznu čašu sa još pola čaše vode i to popijte</w:t>
      </w:r>
    </w:p>
    <w:p w14:paraId="59BD8705" w14:textId="3E32FBB1" w:rsidR="00406E74" w:rsidRPr="007E7940" w:rsidRDefault="00406E74">
      <w:pPr>
        <w:tabs>
          <w:tab w:val="clear" w:pos="567"/>
        </w:tabs>
        <w:spacing w:line="240" w:lineRule="auto"/>
        <w:ind w:right="-2"/>
        <w:rPr>
          <w:lang w:val="hr-HR"/>
        </w:rPr>
      </w:pPr>
      <w:r w:rsidRPr="007E7940">
        <w:rPr>
          <w:lang w:val="hr-HR"/>
        </w:rPr>
        <w:t xml:space="preserve">Ako ste u bolnici, ovu tabletu možete dobiti </w:t>
      </w:r>
      <w:proofErr w:type="spellStart"/>
      <w:r w:rsidRPr="007E7940">
        <w:rPr>
          <w:lang w:val="hr-HR"/>
        </w:rPr>
        <w:t>pomješanu</w:t>
      </w:r>
      <w:proofErr w:type="spellEnd"/>
      <w:r w:rsidRPr="007E7940">
        <w:rPr>
          <w:lang w:val="hr-HR"/>
        </w:rPr>
        <w:t xml:space="preserve"> s malo vode putem cijevi kroz nos (</w:t>
      </w:r>
      <w:proofErr w:type="spellStart"/>
      <w:r w:rsidRPr="007E7940">
        <w:rPr>
          <w:lang w:val="hr-HR"/>
        </w:rPr>
        <w:t>nazogastrična</w:t>
      </w:r>
      <w:proofErr w:type="spellEnd"/>
      <w:r w:rsidRPr="007E7940">
        <w:rPr>
          <w:lang w:val="hr-HR"/>
        </w:rPr>
        <w:t xml:space="preserve"> cijev).</w:t>
      </w:r>
    </w:p>
    <w:p w14:paraId="56F1B5F6" w14:textId="77777777" w:rsidR="00406E74" w:rsidRPr="007E7940" w:rsidRDefault="00406E74">
      <w:pPr>
        <w:tabs>
          <w:tab w:val="clear" w:pos="567"/>
        </w:tabs>
        <w:spacing w:line="240" w:lineRule="auto"/>
        <w:ind w:right="-2"/>
        <w:rPr>
          <w:lang w:val="hr-HR"/>
        </w:rPr>
      </w:pPr>
    </w:p>
    <w:p w14:paraId="11DE94D5" w14:textId="77777777" w:rsidR="00995124" w:rsidRPr="007E7940" w:rsidRDefault="00995124">
      <w:pPr>
        <w:tabs>
          <w:tab w:val="clear" w:pos="567"/>
        </w:tabs>
        <w:spacing w:line="240" w:lineRule="auto"/>
        <w:ind w:right="-2"/>
        <w:rPr>
          <w:b/>
          <w:bCs/>
          <w:lang w:val="hr-HR"/>
        </w:rPr>
      </w:pPr>
      <w:r w:rsidRPr="007E7940">
        <w:rPr>
          <w:b/>
          <w:bCs/>
          <w:lang w:val="hr-HR"/>
        </w:rPr>
        <w:t xml:space="preserve">Ako uzmete više lijeka </w:t>
      </w:r>
      <w:proofErr w:type="spellStart"/>
      <w:r w:rsidRPr="007E7940">
        <w:rPr>
          <w:b/>
          <w:bCs/>
          <w:lang w:val="hr-HR"/>
        </w:rPr>
        <w:t>Brilique</w:t>
      </w:r>
      <w:proofErr w:type="spellEnd"/>
      <w:r w:rsidRPr="007E7940">
        <w:rPr>
          <w:b/>
          <w:bCs/>
          <w:lang w:val="hr-HR"/>
        </w:rPr>
        <w:t xml:space="preserve"> nego što ste trebali</w:t>
      </w:r>
    </w:p>
    <w:p w14:paraId="23006986" w14:textId="77777777" w:rsidR="00995124" w:rsidRPr="007E7940" w:rsidRDefault="00995124">
      <w:pPr>
        <w:autoSpaceDE w:val="0"/>
        <w:spacing w:line="240" w:lineRule="auto"/>
        <w:rPr>
          <w:lang w:val="hr-HR"/>
        </w:rPr>
      </w:pPr>
      <w:r w:rsidRPr="007E7940">
        <w:rPr>
          <w:lang w:val="hr-HR"/>
        </w:rPr>
        <w:t xml:space="preserve">Ako ste uzeli veću dozu lijeka </w:t>
      </w:r>
      <w:proofErr w:type="spellStart"/>
      <w:r w:rsidRPr="007E7940">
        <w:rPr>
          <w:lang w:val="hr-HR"/>
        </w:rPr>
        <w:t>Brilique</w:t>
      </w:r>
      <w:proofErr w:type="spellEnd"/>
      <w:r w:rsidRPr="007E7940">
        <w:rPr>
          <w:lang w:val="hr-HR"/>
        </w:rPr>
        <w:t xml:space="preserve"> nego što Vam je liječnik propisao, posavjetujte se s liječnikom ili odmah otiđite u bolnicu. Uzmite pakiranje lijeka sa sobom. Mogli biste biti izloženi povećanom riziku od krvarenja.</w:t>
      </w:r>
    </w:p>
    <w:p w14:paraId="61DD11B8" w14:textId="77777777" w:rsidR="00995124" w:rsidRPr="007E7940" w:rsidRDefault="00995124">
      <w:pPr>
        <w:tabs>
          <w:tab w:val="clear" w:pos="567"/>
        </w:tabs>
        <w:spacing w:line="240" w:lineRule="auto"/>
        <w:ind w:right="-2"/>
        <w:rPr>
          <w:lang w:val="hr-HR"/>
        </w:rPr>
      </w:pPr>
    </w:p>
    <w:p w14:paraId="78FDAA17" w14:textId="77777777" w:rsidR="00995124" w:rsidRPr="007E7940" w:rsidRDefault="00995124">
      <w:pPr>
        <w:tabs>
          <w:tab w:val="clear" w:pos="567"/>
        </w:tabs>
        <w:spacing w:line="240" w:lineRule="auto"/>
        <w:ind w:right="-2"/>
        <w:rPr>
          <w:b/>
          <w:bCs/>
          <w:lang w:val="hr-HR"/>
        </w:rPr>
      </w:pPr>
      <w:r w:rsidRPr="007E7940">
        <w:rPr>
          <w:b/>
          <w:bCs/>
          <w:lang w:val="hr-HR"/>
        </w:rPr>
        <w:t xml:space="preserve">Ako ste zaboravili uzeti </w:t>
      </w:r>
      <w:proofErr w:type="spellStart"/>
      <w:r w:rsidRPr="007E7940">
        <w:rPr>
          <w:b/>
          <w:bCs/>
          <w:lang w:val="hr-HR"/>
        </w:rPr>
        <w:t>Brilique</w:t>
      </w:r>
      <w:proofErr w:type="spellEnd"/>
    </w:p>
    <w:p w14:paraId="367323ED" w14:textId="77777777" w:rsidR="00995124" w:rsidRPr="007E7940" w:rsidRDefault="00995124">
      <w:pPr>
        <w:numPr>
          <w:ilvl w:val="0"/>
          <w:numId w:val="2"/>
        </w:numPr>
        <w:tabs>
          <w:tab w:val="clear" w:pos="567"/>
        </w:tabs>
        <w:spacing w:line="240" w:lineRule="auto"/>
        <w:ind w:left="567" w:hanging="283"/>
        <w:rPr>
          <w:lang w:val="hr-HR"/>
        </w:rPr>
      </w:pPr>
      <w:r w:rsidRPr="007E7940">
        <w:rPr>
          <w:lang w:val="hr-HR"/>
        </w:rPr>
        <w:t xml:space="preserve">Ako ste zaboravili uzeti dozu, samo uzmite sljedeću dozu u uobičajeno vrijeme. </w:t>
      </w:r>
    </w:p>
    <w:p w14:paraId="7A360067" w14:textId="77777777" w:rsidR="00995124" w:rsidRPr="007E7940" w:rsidRDefault="00995124">
      <w:pPr>
        <w:numPr>
          <w:ilvl w:val="0"/>
          <w:numId w:val="2"/>
        </w:numPr>
        <w:tabs>
          <w:tab w:val="clear" w:pos="567"/>
        </w:tabs>
        <w:spacing w:line="240" w:lineRule="auto"/>
        <w:ind w:left="567" w:hanging="283"/>
        <w:rPr>
          <w:lang w:val="hr-HR"/>
        </w:rPr>
      </w:pPr>
      <w:r w:rsidRPr="007E7940">
        <w:rPr>
          <w:lang w:val="hr-HR"/>
        </w:rPr>
        <w:t>Nemojte uzimati dvostruku dozu (dvije doze u isto vrijeme) kako biste nadomjestili zaboravljenu dozu.</w:t>
      </w:r>
    </w:p>
    <w:p w14:paraId="04BA704C" w14:textId="77777777" w:rsidR="00995124" w:rsidRPr="007E7940" w:rsidRDefault="00995124">
      <w:pPr>
        <w:tabs>
          <w:tab w:val="clear" w:pos="567"/>
        </w:tabs>
        <w:spacing w:line="240" w:lineRule="auto"/>
        <w:ind w:right="-2"/>
        <w:rPr>
          <w:lang w:val="hr-HR"/>
        </w:rPr>
      </w:pPr>
    </w:p>
    <w:p w14:paraId="7F72D744" w14:textId="77777777" w:rsidR="00995124" w:rsidRPr="007E7940" w:rsidRDefault="00995124">
      <w:pPr>
        <w:tabs>
          <w:tab w:val="clear" w:pos="567"/>
        </w:tabs>
        <w:spacing w:line="240" w:lineRule="auto"/>
        <w:ind w:right="-2"/>
        <w:rPr>
          <w:b/>
          <w:bCs/>
          <w:lang w:val="hr-HR"/>
        </w:rPr>
      </w:pPr>
      <w:r w:rsidRPr="007E7940">
        <w:rPr>
          <w:b/>
          <w:bCs/>
          <w:lang w:val="hr-HR"/>
        </w:rPr>
        <w:t xml:space="preserve">Ako prestanete uzimati </w:t>
      </w:r>
      <w:proofErr w:type="spellStart"/>
      <w:r w:rsidRPr="007E7940">
        <w:rPr>
          <w:b/>
          <w:bCs/>
          <w:lang w:val="hr-HR"/>
        </w:rPr>
        <w:t>Brilique</w:t>
      </w:r>
      <w:proofErr w:type="spellEnd"/>
    </w:p>
    <w:p w14:paraId="73B94CBA" w14:textId="77777777" w:rsidR="00995124" w:rsidRPr="007E7940" w:rsidRDefault="00995124">
      <w:pPr>
        <w:autoSpaceDE w:val="0"/>
        <w:spacing w:line="240" w:lineRule="auto"/>
        <w:rPr>
          <w:lang w:val="hr-HR"/>
        </w:rPr>
      </w:pPr>
      <w:r w:rsidRPr="007E7940">
        <w:rPr>
          <w:lang w:val="hr-HR"/>
        </w:rPr>
        <w:t xml:space="preserve">Nemojte prestati uzimati </w:t>
      </w:r>
      <w:proofErr w:type="spellStart"/>
      <w:r w:rsidRPr="007E7940">
        <w:rPr>
          <w:lang w:val="hr-HR"/>
        </w:rPr>
        <w:t>Brilique</w:t>
      </w:r>
      <w:proofErr w:type="spellEnd"/>
      <w:r w:rsidRPr="007E7940">
        <w:rPr>
          <w:lang w:val="hr-HR"/>
        </w:rPr>
        <w:t xml:space="preserve"> bez prethodnog savjetovanja s liječnikom. Uzimajte </w:t>
      </w:r>
      <w:r w:rsidR="00F56715" w:rsidRPr="007E7940">
        <w:rPr>
          <w:lang w:val="hr-HR"/>
        </w:rPr>
        <w:t xml:space="preserve">ovaj lijek </w:t>
      </w:r>
      <w:r w:rsidRPr="007E7940">
        <w:rPr>
          <w:lang w:val="hr-HR"/>
        </w:rPr>
        <w:t xml:space="preserve">redovito i onoliko dugo koliko Vam ga liječnik propisuje. Ukoliko prestanete uzimati </w:t>
      </w:r>
      <w:proofErr w:type="spellStart"/>
      <w:r w:rsidRPr="007E7940">
        <w:rPr>
          <w:lang w:val="hr-HR"/>
        </w:rPr>
        <w:t>Brilique</w:t>
      </w:r>
      <w:proofErr w:type="spellEnd"/>
      <w:r w:rsidRPr="007E7940">
        <w:rPr>
          <w:lang w:val="hr-HR"/>
        </w:rPr>
        <w:t>, to može povećati vjerojatnost za još jedan srčani ili moždani udar ili rizik od smrti zbog bolesti povezanih s Vašim srcem i krvnim žilama.</w:t>
      </w:r>
    </w:p>
    <w:p w14:paraId="26C17388" w14:textId="77777777" w:rsidR="00995124" w:rsidRPr="007E7940" w:rsidRDefault="00995124">
      <w:pPr>
        <w:autoSpaceDE w:val="0"/>
        <w:spacing w:line="240" w:lineRule="auto"/>
        <w:rPr>
          <w:lang w:val="hr-HR"/>
        </w:rPr>
      </w:pPr>
    </w:p>
    <w:p w14:paraId="6679FAE6" w14:textId="77777777" w:rsidR="00995124" w:rsidRPr="007E7940" w:rsidRDefault="00995124">
      <w:pPr>
        <w:autoSpaceDE w:val="0"/>
        <w:spacing w:line="240" w:lineRule="auto"/>
        <w:rPr>
          <w:lang w:val="hr-HR"/>
        </w:rPr>
      </w:pPr>
      <w:r w:rsidRPr="007E7940">
        <w:rPr>
          <w:lang w:val="hr-HR"/>
        </w:rPr>
        <w:t>U slučaju bilo kakvih pitanja u vezi s primjenom ovog lijeka, obratite se liječniku ili ljekarniku.</w:t>
      </w:r>
    </w:p>
    <w:p w14:paraId="709B493B" w14:textId="77777777" w:rsidR="00995124" w:rsidRPr="007E7940" w:rsidRDefault="00995124">
      <w:pPr>
        <w:tabs>
          <w:tab w:val="clear" w:pos="567"/>
        </w:tabs>
        <w:spacing w:line="240" w:lineRule="auto"/>
        <w:ind w:right="-2"/>
        <w:rPr>
          <w:szCs w:val="22"/>
          <w:lang w:val="hr-HR"/>
        </w:rPr>
      </w:pPr>
    </w:p>
    <w:p w14:paraId="10554A0F" w14:textId="77777777" w:rsidR="00995124" w:rsidRPr="007E7940" w:rsidRDefault="00995124">
      <w:pPr>
        <w:tabs>
          <w:tab w:val="clear" w:pos="567"/>
        </w:tabs>
        <w:spacing w:line="240" w:lineRule="auto"/>
        <w:rPr>
          <w:lang w:val="hr-HR"/>
        </w:rPr>
      </w:pPr>
    </w:p>
    <w:p w14:paraId="3306CB09" w14:textId="77777777" w:rsidR="00995124" w:rsidRPr="007E7940" w:rsidRDefault="00995124">
      <w:pPr>
        <w:tabs>
          <w:tab w:val="clear" w:pos="567"/>
        </w:tabs>
        <w:spacing w:line="240" w:lineRule="auto"/>
        <w:ind w:left="567" w:right="-2" w:hanging="567"/>
        <w:rPr>
          <w:b/>
          <w:bCs/>
          <w:lang w:val="hr-HR"/>
        </w:rPr>
      </w:pPr>
      <w:r w:rsidRPr="007E7940">
        <w:rPr>
          <w:b/>
          <w:bCs/>
          <w:lang w:val="hr-HR"/>
        </w:rPr>
        <w:t>4.</w:t>
      </w:r>
      <w:r w:rsidRPr="007E7940">
        <w:rPr>
          <w:b/>
          <w:bCs/>
          <w:lang w:val="hr-HR"/>
        </w:rPr>
        <w:tab/>
        <w:t>Moguće nuspojave</w:t>
      </w:r>
    </w:p>
    <w:p w14:paraId="26A7EAD8" w14:textId="77777777" w:rsidR="00995124" w:rsidRPr="007E7940" w:rsidRDefault="00995124">
      <w:pPr>
        <w:tabs>
          <w:tab w:val="clear" w:pos="567"/>
        </w:tabs>
        <w:spacing w:line="240" w:lineRule="auto"/>
        <w:rPr>
          <w:lang w:val="hr-HR"/>
        </w:rPr>
      </w:pPr>
    </w:p>
    <w:p w14:paraId="12E91A64" w14:textId="77777777" w:rsidR="00995124" w:rsidRPr="007E7940" w:rsidRDefault="00995124">
      <w:pPr>
        <w:spacing w:line="240" w:lineRule="auto"/>
        <w:rPr>
          <w:lang w:val="hr-HR"/>
        </w:rPr>
      </w:pPr>
      <w:r w:rsidRPr="007E7940">
        <w:rPr>
          <w:bCs/>
          <w:iCs/>
          <w:lang w:val="hr-HR"/>
        </w:rPr>
        <w:t xml:space="preserve">Kao i svi lijekovi, ovaj lijek može uzrokovati nuspojave iako se one neće javiti kod svakoga. </w:t>
      </w:r>
      <w:r w:rsidRPr="007E7940">
        <w:rPr>
          <w:lang w:val="hr-HR"/>
        </w:rPr>
        <w:t>Pri uzimanju ovog lijeka moguće su sljedeće nuspojave:</w:t>
      </w:r>
    </w:p>
    <w:p w14:paraId="13A63178" w14:textId="77777777" w:rsidR="00F56715" w:rsidRPr="007E7940" w:rsidRDefault="00F56715">
      <w:pPr>
        <w:spacing w:line="240" w:lineRule="auto"/>
        <w:rPr>
          <w:lang w:val="hr-HR"/>
        </w:rPr>
      </w:pPr>
    </w:p>
    <w:p w14:paraId="69C4727A" w14:textId="77777777" w:rsidR="00F56715" w:rsidRPr="007E7940" w:rsidRDefault="00F56715">
      <w:pPr>
        <w:spacing w:line="240" w:lineRule="auto"/>
        <w:rPr>
          <w:lang w:val="hr-HR"/>
        </w:rPr>
      </w:pPr>
      <w:proofErr w:type="spellStart"/>
      <w:r w:rsidRPr="007E7940">
        <w:rPr>
          <w:lang w:val="hr-HR"/>
        </w:rPr>
        <w:t>Brilique</w:t>
      </w:r>
      <w:proofErr w:type="spellEnd"/>
      <w:r w:rsidRPr="007E7940">
        <w:rPr>
          <w:lang w:val="hr-HR"/>
        </w:rPr>
        <w:t xml:space="preserve"> utječe na zgrušavanje krvi, stoga je većina nuspojava povezana s krvarenjem. Do krvarenja može doći u bilo kojem dijelu tijela. Neka krvarenja su česta (poput stvaranja modrica ili krvarenja iz nosa). Teško krvarenje je manje čest</w:t>
      </w:r>
      <w:r w:rsidR="004C55EF" w:rsidRPr="007E7940">
        <w:rPr>
          <w:lang w:val="hr-HR"/>
        </w:rPr>
        <w:t>o</w:t>
      </w:r>
      <w:r w:rsidRPr="007E7940">
        <w:rPr>
          <w:lang w:val="hr-HR"/>
        </w:rPr>
        <w:t>, ali može biti opasn</w:t>
      </w:r>
      <w:r w:rsidR="004C55EF" w:rsidRPr="007E7940">
        <w:rPr>
          <w:lang w:val="hr-HR"/>
        </w:rPr>
        <w:t>o</w:t>
      </w:r>
      <w:r w:rsidRPr="007E7940">
        <w:rPr>
          <w:lang w:val="hr-HR"/>
        </w:rPr>
        <w:t xml:space="preserve"> po život.</w:t>
      </w:r>
    </w:p>
    <w:p w14:paraId="3068A0C4" w14:textId="77777777" w:rsidR="00995124" w:rsidRPr="007E7940" w:rsidRDefault="00995124">
      <w:pPr>
        <w:tabs>
          <w:tab w:val="clear" w:pos="567"/>
          <w:tab w:val="left" w:pos="851"/>
        </w:tabs>
        <w:spacing w:line="240" w:lineRule="auto"/>
        <w:ind w:left="567"/>
        <w:rPr>
          <w:lang w:val="hr-HR"/>
        </w:rPr>
      </w:pPr>
    </w:p>
    <w:p w14:paraId="38EC4F01" w14:textId="77777777" w:rsidR="00995124" w:rsidRPr="007E7940" w:rsidRDefault="00995124">
      <w:pPr>
        <w:tabs>
          <w:tab w:val="clear" w:pos="567"/>
        </w:tabs>
        <w:spacing w:line="240" w:lineRule="auto"/>
        <w:ind w:right="-29"/>
        <w:rPr>
          <w:b/>
          <w:bCs/>
          <w:lang w:val="hr-HR"/>
        </w:rPr>
      </w:pPr>
      <w:r w:rsidRPr="007E7940">
        <w:rPr>
          <w:b/>
          <w:bCs/>
          <w:lang w:val="hr-HR"/>
        </w:rPr>
        <w:t>Odmah se javite liječniku ako primijetite bilo što od dolje navedenog - možda Vam je potrebno hitno medicinsko liječenje:</w:t>
      </w:r>
    </w:p>
    <w:p w14:paraId="5C9F9DFF" w14:textId="77777777" w:rsidR="00995124" w:rsidRPr="007E7940" w:rsidRDefault="00D306F1" w:rsidP="00D306F1">
      <w:pPr>
        <w:numPr>
          <w:ilvl w:val="0"/>
          <w:numId w:val="16"/>
        </w:numPr>
        <w:tabs>
          <w:tab w:val="clear" w:pos="567"/>
          <w:tab w:val="clear" w:pos="720"/>
        </w:tabs>
        <w:spacing w:line="240" w:lineRule="auto"/>
        <w:ind w:left="567" w:hanging="283"/>
        <w:rPr>
          <w:b/>
          <w:bCs/>
          <w:lang w:val="hr-HR"/>
        </w:rPr>
      </w:pPr>
      <w:r w:rsidRPr="007E7940">
        <w:rPr>
          <w:b/>
          <w:bCs/>
          <w:lang w:val="hr-HR"/>
        </w:rPr>
        <w:t xml:space="preserve">Krvarenje u mozgu ili unutar lubanje manje je česta nuspojava, a može uzrokovati znakove </w:t>
      </w:r>
      <w:r w:rsidR="00995124" w:rsidRPr="007E7940">
        <w:rPr>
          <w:b/>
          <w:bCs/>
          <w:lang w:val="hr-HR"/>
        </w:rPr>
        <w:t>moždanog udara kao što su:</w:t>
      </w:r>
    </w:p>
    <w:p w14:paraId="727D2829" w14:textId="77777777" w:rsidR="00995124" w:rsidRPr="007E7940" w:rsidRDefault="00995124">
      <w:pPr>
        <w:numPr>
          <w:ilvl w:val="0"/>
          <w:numId w:val="9"/>
        </w:numPr>
        <w:tabs>
          <w:tab w:val="clear" w:pos="567"/>
          <w:tab w:val="clear" w:pos="1143"/>
          <w:tab w:val="num" w:pos="851"/>
        </w:tabs>
        <w:autoSpaceDE w:val="0"/>
        <w:spacing w:line="240" w:lineRule="auto"/>
        <w:ind w:left="851" w:hanging="284"/>
        <w:rPr>
          <w:lang w:val="hr-HR"/>
        </w:rPr>
      </w:pPr>
      <w:r w:rsidRPr="007E7940">
        <w:rPr>
          <w:lang w:val="hr-HR"/>
        </w:rPr>
        <w:t>iznenadna utrnulost ili slabost ruke, noge ili lica, osobito ako se pojavi samo na jednoj strani tijela</w:t>
      </w:r>
    </w:p>
    <w:p w14:paraId="467A95A5" w14:textId="77777777" w:rsidR="00995124" w:rsidRPr="007E7940" w:rsidRDefault="00995124">
      <w:pPr>
        <w:numPr>
          <w:ilvl w:val="0"/>
          <w:numId w:val="9"/>
        </w:numPr>
        <w:tabs>
          <w:tab w:val="clear" w:pos="567"/>
          <w:tab w:val="left" w:pos="851"/>
        </w:tabs>
        <w:autoSpaceDE w:val="0"/>
        <w:spacing w:line="240" w:lineRule="auto"/>
        <w:ind w:left="567" w:firstLine="0"/>
        <w:rPr>
          <w:lang w:val="hr-HR"/>
        </w:rPr>
      </w:pPr>
      <w:r w:rsidRPr="007E7940">
        <w:rPr>
          <w:lang w:val="hr-HR"/>
        </w:rPr>
        <w:t>iznenadna smetenost, poteškoće pri govoru ili razumijevanju drugih</w:t>
      </w:r>
    </w:p>
    <w:p w14:paraId="67CBB23B" w14:textId="77777777" w:rsidR="00995124" w:rsidRPr="007E7940" w:rsidRDefault="00995124">
      <w:pPr>
        <w:numPr>
          <w:ilvl w:val="0"/>
          <w:numId w:val="9"/>
        </w:numPr>
        <w:tabs>
          <w:tab w:val="clear" w:pos="567"/>
          <w:tab w:val="left" w:pos="851"/>
        </w:tabs>
        <w:autoSpaceDE w:val="0"/>
        <w:spacing w:line="240" w:lineRule="auto"/>
        <w:ind w:left="567" w:firstLine="0"/>
        <w:rPr>
          <w:lang w:val="hr-HR"/>
        </w:rPr>
      </w:pPr>
      <w:r w:rsidRPr="007E7940">
        <w:rPr>
          <w:lang w:val="hr-HR"/>
        </w:rPr>
        <w:t>iznenadne teškoće u hodanju, gubitak ravnoteže ili koordinacije</w:t>
      </w:r>
    </w:p>
    <w:p w14:paraId="0C8172BB" w14:textId="77777777" w:rsidR="00995124" w:rsidRPr="007E7940" w:rsidRDefault="00995124">
      <w:pPr>
        <w:numPr>
          <w:ilvl w:val="0"/>
          <w:numId w:val="9"/>
        </w:numPr>
        <w:tabs>
          <w:tab w:val="clear" w:pos="567"/>
          <w:tab w:val="left" w:pos="851"/>
        </w:tabs>
        <w:autoSpaceDE w:val="0"/>
        <w:spacing w:line="240" w:lineRule="auto"/>
        <w:ind w:left="567" w:firstLine="0"/>
        <w:rPr>
          <w:lang w:val="hr-HR"/>
        </w:rPr>
      </w:pPr>
      <w:r w:rsidRPr="007E7940">
        <w:rPr>
          <w:lang w:val="hr-HR"/>
        </w:rPr>
        <w:lastRenderedPageBreak/>
        <w:t>iznenadan osjećaj omaglice ili iznenadna jaka glavobolja bez poznatog uzroka</w:t>
      </w:r>
    </w:p>
    <w:p w14:paraId="5D1B159F" w14:textId="77777777" w:rsidR="00995124" w:rsidRPr="007E7940" w:rsidRDefault="00995124">
      <w:pPr>
        <w:tabs>
          <w:tab w:val="clear" w:pos="567"/>
        </w:tabs>
        <w:spacing w:line="240" w:lineRule="auto"/>
        <w:ind w:right="-2"/>
        <w:rPr>
          <w:lang w:val="hr-HR"/>
        </w:rPr>
      </w:pPr>
    </w:p>
    <w:p w14:paraId="73195C9C" w14:textId="77777777" w:rsidR="00995124" w:rsidRPr="007E7940" w:rsidRDefault="00F56715">
      <w:pPr>
        <w:numPr>
          <w:ilvl w:val="0"/>
          <w:numId w:val="21"/>
        </w:numPr>
        <w:tabs>
          <w:tab w:val="clear" w:pos="567"/>
        </w:tabs>
        <w:spacing w:line="240" w:lineRule="auto"/>
        <w:ind w:left="567" w:hanging="283"/>
        <w:rPr>
          <w:lang w:val="hr-HR"/>
        </w:rPr>
      </w:pPr>
      <w:r w:rsidRPr="007E7940">
        <w:rPr>
          <w:b/>
          <w:bCs/>
          <w:lang w:val="hr-HR"/>
        </w:rPr>
        <w:t>Znakovi krvarenja poput</w:t>
      </w:r>
      <w:r w:rsidR="00995124" w:rsidRPr="007E7940">
        <w:rPr>
          <w:lang w:val="hr-HR"/>
        </w:rPr>
        <w:t>:</w:t>
      </w:r>
    </w:p>
    <w:p w14:paraId="2F02C36F" w14:textId="77777777" w:rsidR="00D306F1" w:rsidRPr="007E7940" w:rsidRDefault="00D306F1">
      <w:pPr>
        <w:numPr>
          <w:ilvl w:val="1"/>
          <w:numId w:val="26"/>
        </w:numPr>
        <w:tabs>
          <w:tab w:val="clear" w:pos="567"/>
        </w:tabs>
        <w:spacing w:line="240" w:lineRule="auto"/>
        <w:ind w:left="851" w:hanging="283"/>
        <w:rPr>
          <w:lang w:val="hr-HR"/>
        </w:rPr>
      </w:pPr>
      <w:r w:rsidRPr="007E7940">
        <w:rPr>
          <w:lang w:val="hr-HR"/>
        </w:rPr>
        <w:t>teško krvarenje ili krvarenje koje ne možete kontrolirati</w:t>
      </w:r>
    </w:p>
    <w:p w14:paraId="18104F6B" w14:textId="77777777" w:rsidR="001727A2" w:rsidRPr="007E7940" w:rsidRDefault="001727A2">
      <w:pPr>
        <w:numPr>
          <w:ilvl w:val="1"/>
          <w:numId w:val="26"/>
        </w:numPr>
        <w:tabs>
          <w:tab w:val="clear" w:pos="567"/>
        </w:tabs>
        <w:spacing w:line="240" w:lineRule="auto"/>
        <w:ind w:left="851" w:hanging="283"/>
        <w:rPr>
          <w:lang w:val="hr-HR"/>
        </w:rPr>
      </w:pPr>
      <w:r w:rsidRPr="007E7940">
        <w:rPr>
          <w:lang w:val="hr-HR"/>
        </w:rPr>
        <w:t>neočekivano ili dugotrajno krvarenje</w:t>
      </w:r>
    </w:p>
    <w:p w14:paraId="44C38A65" w14:textId="77777777" w:rsidR="00995124" w:rsidRPr="007E7940" w:rsidRDefault="00995124">
      <w:pPr>
        <w:numPr>
          <w:ilvl w:val="1"/>
          <w:numId w:val="26"/>
        </w:numPr>
        <w:tabs>
          <w:tab w:val="clear" w:pos="567"/>
        </w:tabs>
        <w:spacing w:line="240" w:lineRule="auto"/>
        <w:ind w:left="851" w:hanging="283"/>
        <w:rPr>
          <w:lang w:val="hr-HR"/>
        </w:rPr>
      </w:pPr>
      <w:r w:rsidRPr="007E7940">
        <w:rPr>
          <w:lang w:val="hr-HR"/>
        </w:rPr>
        <w:t>urin</w:t>
      </w:r>
      <w:r w:rsidR="005D0842" w:rsidRPr="007E7940">
        <w:rPr>
          <w:lang w:val="hr-HR"/>
        </w:rPr>
        <w:t xml:space="preserve"> roze, crvene ili smeđe boje</w:t>
      </w:r>
    </w:p>
    <w:p w14:paraId="1CA12C52" w14:textId="10A159DA" w:rsidR="005D0842" w:rsidRPr="007E7940" w:rsidRDefault="005D0842">
      <w:pPr>
        <w:numPr>
          <w:ilvl w:val="1"/>
          <w:numId w:val="26"/>
        </w:numPr>
        <w:tabs>
          <w:tab w:val="clear" w:pos="567"/>
        </w:tabs>
        <w:spacing w:line="240" w:lineRule="auto"/>
        <w:ind w:left="851" w:hanging="283"/>
        <w:rPr>
          <w:lang w:val="hr-HR"/>
        </w:rPr>
      </w:pPr>
      <w:r w:rsidRPr="007E7940">
        <w:rPr>
          <w:lang w:val="hr-HR"/>
        </w:rPr>
        <w:t>povraćanje crvene krvi ili Vaš</w:t>
      </w:r>
      <w:r w:rsidR="00AB0D72" w:rsidRPr="007E7940">
        <w:rPr>
          <w:lang w:val="hr-HR"/>
        </w:rPr>
        <w:t xml:space="preserve"> sadržaj povraćanja iz</w:t>
      </w:r>
      <w:r w:rsidRPr="007E7940">
        <w:rPr>
          <w:lang w:val="hr-HR"/>
        </w:rPr>
        <w:t>gleda kao „mljevena kava“</w:t>
      </w:r>
    </w:p>
    <w:p w14:paraId="6E2E0148" w14:textId="77777777" w:rsidR="005D0842" w:rsidRPr="007E7940" w:rsidRDefault="005D0842" w:rsidP="00A70D2C">
      <w:pPr>
        <w:numPr>
          <w:ilvl w:val="1"/>
          <w:numId w:val="26"/>
        </w:numPr>
        <w:tabs>
          <w:tab w:val="clear" w:pos="567"/>
        </w:tabs>
        <w:spacing w:line="240" w:lineRule="auto"/>
        <w:ind w:left="851" w:hanging="283"/>
        <w:rPr>
          <w:lang w:val="hr-HR"/>
        </w:rPr>
      </w:pPr>
      <w:r w:rsidRPr="007E7940">
        <w:rPr>
          <w:lang w:val="hr-HR"/>
        </w:rPr>
        <w:t>crvena ili crna stolica (izgleda kao katran)</w:t>
      </w:r>
    </w:p>
    <w:p w14:paraId="75F40989" w14:textId="77777777" w:rsidR="001727A2" w:rsidRPr="007E7940" w:rsidRDefault="00995124">
      <w:pPr>
        <w:numPr>
          <w:ilvl w:val="1"/>
          <w:numId w:val="26"/>
        </w:numPr>
        <w:tabs>
          <w:tab w:val="clear" w:pos="567"/>
        </w:tabs>
        <w:spacing w:line="240" w:lineRule="auto"/>
        <w:ind w:left="851" w:hanging="283"/>
        <w:rPr>
          <w:lang w:val="hr-HR"/>
        </w:rPr>
      </w:pPr>
      <w:r w:rsidRPr="007E7940">
        <w:rPr>
          <w:lang w:val="hr-HR"/>
        </w:rPr>
        <w:t>iskašljavanje ili povraćanje krv</w:t>
      </w:r>
      <w:r w:rsidR="001727A2" w:rsidRPr="007E7940">
        <w:rPr>
          <w:lang w:val="hr-HR"/>
        </w:rPr>
        <w:t>n</w:t>
      </w:r>
      <w:r w:rsidRPr="007E7940">
        <w:rPr>
          <w:lang w:val="hr-HR"/>
        </w:rPr>
        <w:t>i</w:t>
      </w:r>
      <w:r w:rsidR="001727A2" w:rsidRPr="007E7940">
        <w:rPr>
          <w:lang w:val="hr-HR"/>
        </w:rPr>
        <w:t>h ugrušaka</w:t>
      </w:r>
    </w:p>
    <w:p w14:paraId="2E1EB9A4" w14:textId="77777777" w:rsidR="005D0842" w:rsidRPr="007E7940" w:rsidRDefault="005D0842" w:rsidP="00F5405C">
      <w:pPr>
        <w:tabs>
          <w:tab w:val="clear" w:pos="567"/>
        </w:tabs>
        <w:spacing w:line="240" w:lineRule="auto"/>
        <w:rPr>
          <w:lang w:val="hr-HR"/>
        </w:rPr>
      </w:pPr>
    </w:p>
    <w:p w14:paraId="6BC49F91" w14:textId="77777777" w:rsidR="005D0842" w:rsidRPr="007E7940" w:rsidRDefault="005D0842" w:rsidP="00F5405C">
      <w:pPr>
        <w:numPr>
          <w:ilvl w:val="0"/>
          <w:numId w:val="26"/>
        </w:numPr>
        <w:tabs>
          <w:tab w:val="clear" w:pos="567"/>
        </w:tabs>
        <w:spacing w:line="240" w:lineRule="auto"/>
        <w:ind w:left="568" w:hanging="284"/>
        <w:rPr>
          <w:b/>
          <w:lang w:val="hr-HR"/>
        </w:rPr>
      </w:pPr>
      <w:r w:rsidRPr="007E7940">
        <w:rPr>
          <w:b/>
          <w:lang w:val="hr-HR"/>
        </w:rPr>
        <w:t>Nesvjestica (sinkopa)</w:t>
      </w:r>
    </w:p>
    <w:p w14:paraId="712A7974" w14:textId="77777777" w:rsidR="005D0842" w:rsidRPr="007E7940" w:rsidRDefault="009D16C3" w:rsidP="00F5405C">
      <w:pPr>
        <w:numPr>
          <w:ilvl w:val="1"/>
          <w:numId w:val="26"/>
        </w:numPr>
        <w:tabs>
          <w:tab w:val="clear" w:pos="567"/>
        </w:tabs>
        <w:spacing w:line="240" w:lineRule="auto"/>
        <w:ind w:left="851" w:hanging="284"/>
        <w:rPr>
          <w:lang w:val="hr-HR"/>
        </w:rPr>
      </w:pPr>
      <w:r w:rsidRPr="007E7940">
        <w:rPr>
          <w:lang w:val="hr-HR"/>
        </w:rPr>
        <w:t>privremeni gubitak svijesti zbog iznenadnog smanjenja dotoka krvi u mozak (često)</w:t>
      </w:r>
    </w:p>
    <w:p w14:paraId="05825A0B" w14:textId="77777777" w:rsidR="00995124" w:rsidRPr="007E7940" w:rsidRDefault="00995124">
      <w:pPr>
        <w:tabs>
          <w:tab w:val="clear" w:pos="567"/>
        </w:tabs>
        <w:spacing w:line="240" w:lineRule="auto"/>
        <w:ind w:right="-2"/>
        <w:rPr>
          <w:lang w:val="hr-HR"/>
        </w:rPr>
      </w:pPr>
    </w:p>
    <w:p w14:paraId="74C5180F" w14:textId="77777777" w:rsidR="008374E6" w:rsidRPr="007E7940" w:rsidRDefault="008374E6" w:rsidP="008374E6">
      <w:pPr>
        <w:numPr>
          <w:ilvl w:val="0"/>
          <w:numId w:val="21"/>
        </w:numPr>
        <w:tabs>
          <w:tab w:val="clear" w:pos="567"/>
        </w:tabs>
        <w:spacing w:line="240" w:lineRule="auto"/>
        <w:ind w:left="567" w:hanging="283"/>
        <w:rPr>
          <w:b/>
          <w:bCs/>
          <w:lang w:val="hr-HR"/>
        </w:rPr>
      </w:pPr>
      <w:r w:rsidRPr="007E7940">
        <w:rPr>
          <w:b/>
          <w:bCs/>
          <w:lang w:val="hr-HR"/>
        </w:rPr>
        <w:t xml:space="preserve">Znakovi poteškoća u zgrušavanju krvi nazvani </w:t>
      </w:r>
      <w:proofErr w:type="spellStart"/>
      <w:r w:rsidRPr="007E7940">
        <w:rPr>
          <w:b/>
          <w:bCs/>
          <w:lang w:val="hr-HR"/>
        </w:rPr>
        <w:t>trombotična</w:t>
      </w:r>
      <w:proofErr w:type="spellEnd"/>
      <w:r w:rsidRPr="007E7940">
        <w:rPr>
          <w:b/>
          <w:bCs/>
          <w:lang w:val="hr-HR"/>
        </w:rPr>
        <w:t xml:space="preserve"> </w:t>
      </w:r>
      <w:proofErr w:type="spellStart"/>
      <w:r w:rsidRPr="007E7940">
        <w:rPr>
          <w:b/>
          <w:bCs/>
          <w:lang w:val="hr-HR"/>
        </w:rPr>
        <w:t>trombocitopenična</w:t>
      </w:r>
      <w:proofErr w:type="spellEnd"/>
      <w:r w:rsidRPr="007E7940">
        <w:rPr>
          <w:b/>
          <w:bCs/>
          <w:lang w:val="hr-HR"/>
        </w:rPr>
        <w:t xml:space="preserve"> purpura (TTP) poput:</w:t>
      </w:r>
    </w:p>
    <w:p w14:paraId="4838DCE7" w14:textId="77777777" w:rsidR="008374E6" w:rsidRPr="007E7940" w:rsidRDefault="008374E6" w:rsidP="008374E6">
      <w:pPr>
        <w:numPr>
          <w:ilvl w:val="1"/>
          <w:numId w:val="26"/>
        </w:numPr>
        <w:tabs>
          <w:tab w:val="clear" w:pos="567"/>
        </w:tabs>
        <w:spacing w:line="240" w:lineRule="auto"/>
        <w:ind w:right="-2"/>
        <w:rPr>
          <w:lang w:val="hr-HR"/>
        </w:rPr>
      </w:pPr>
      <w:r w:rsidRPr="007E7940">
        <w:rPr>
          <w:lang w:val="hr-HR"/>
        </w:rPr>
        <w:t xml:space="preserve">vrućica i crvene točkice na koži ili u ustima (purpura), sa ili bez žute boje kože ili očiju (žutica), neobjašnjivog teškog umora ili smetenosti  </w:t>
      </w:r>
    </w:p>
    <w:p w14:paraId="487F6182" w14:textId="77777777" w:rsidR="008374E6" w:rsidRPr="007E7940" w:rsidRDefault="008374E6">
      <w:pPr>
        <w:tabs>
          <w:tab w:val="clear" w:pos="567"/>
        </w:tabs>
        <w:spacing w:line="240" w:lineRule="auto"/>
        <w:ind w:right="-2"/>
        <w:rPr>
          <w:lang w:val="hr-HR"/>
        </w:rPr>
      </w:pPr>
    </w:p>
    <w:p w14:paraId="59CC9F07" w14:textId="77777777" w:rsidR="00995124" w:rsidRPr="007E7940" w:rsidRDefault="00995124">
      <w:pPr>
        <w:spacing w:line="240" w:lineRule="auto"/>
        <w:rPr>
          <w:b/>
          <w:bCs/>
          <w:lang w:val="hr-HR"/>
        </w:rPr>
      </w:pPr>
      <w:r w:rsidRPr="007E7940">
        <w:rPr>
          <w:b/>
          <w:bCs/>
          <w:lang w:val="hr-HR"/>
        </w:rPr>
        <w:t>Ako primijetite bilo što od dolje navedenog, razgovarajte s liječnikom:</w:t>
      </w:r>
    </w:p>
    <w:p w14:paraId="19FDB17A" w14:textId="77777777" w:rsidR="00995124" w:rsidRPr="007E7940" w:rsidRDefault="00995124">
      <w:pPr>
        <w:numPr>
          <w:ilvl w:val="0"/>
          <w:numId w:val="21"/>
        </w:numPr>
        <w:tabs>
          <w:tab w:val="clear" w:pos="567"/>
        </w:tabs>
        <w:spacing w:line="240" w:lineRule="auto"/>
        <w:ind w:left="567" w:hanging="283"/>
        <w:rPr>
          <w:lang w:val="hr-HR"/>
        </w:rPr>
      </w:pPr>
      <w:r w:rsidRPr="007E7940">
        <w:rPr>
          <w:b/>
          <w:bCs/>
          <w:lang w:val="hr-HR"/>
        </w:rPr>
        <w:t xml:space="preserve">Nedostatak zraka – </w:t>
      </w:r>
      <w:r w:rsidR="009D16C3" w:rsidRPr="007E7940">
        <w:rPr>
          <w:b/>
          <w:bCs/>
          <w:lang w:val="hr-HR"/>
        </w:rPr>
        <w:t xml:space="preserve">vrlo </w:t>
      </w:r>
      <w:r w:rsidRPr="007E7940">
        <w:rPr>
          <w:b/>
          <w:lang w:val="hr-HR"/>
        </w:rPr>
        <w:t>česta nuspojava</w:t>
      </w:r>
      <w:r w:rsidRPr="007E7940">
        <w:rPr>
          <w:lang w:val="hr-HR"/>
        </w:rPr>
        <w:t>.</w:t>
      </w:r>
      <w:r w:rsidRPr="007E7940">
        <w:rPr>
          <w:b/>
          <w:bCs/>
          <w:lang w:val="hr-HR"/>
        </w:rPr>
        <w:t xml:space="preserve"> </w:t>
      </w:r>
      <w:r w:rsidRPr="007E7940">
        <w:rPr>
          <w:lang w:val="hr-HR"/>
        </w:rPr>
        <w:t xml:space="preserve">Razlog tomu može biti Vaša srčana bolest ili drugi uzrok, ili može biti nuspojava lijeka </w:t>
      </w:r>
      <w:proofErr w:type="spellStart"/>
      <w:r w:rsidRPr="007E7940">
        <w:rPr>
          <w:lang w:val="hr-HR"/>
        </w:rPr>
        <w:t>Brilique</w:t>
      </w:r>
      <w:proofErr w:type="spellEnd"/>
      <w:r w:rsidRPr="007E7940">
        <w:rPr>
          <w:lang w:val="hr-HR"/>
        </w:rPr>
        <w:t xml:space="preserve">. </w:t>
      </w:r>
      <w:r w:rsidR="009D16C3" w:rsidRPr="007E7940">
        <w:rPr>
          <w:lang w:val="hr-HR"/>
        </w:rPr>
        <w:t xml:space="preserve">Nedostatak zraka povezan s lijekom </w:t>
      </w:r>
      <w:proofErr w:type="spellStart"/>
      <w:r w:rsidR="009D16C3" w:rsidRPr="007E7940">
        <w:rPr>
          <w:lang w:val="hr-HR"/>
        </w:rPr>
        <w:t>Brilique</w:t>
      </w:r>
      <w:proofErr w:type="spellEnd"/>
      <w:r w:rsidR="009D16C3" w:rsidRPr="007E7940">
        <w:rPr>
          <w:lang w:val="hr-HR"/>
        </w:rPr>
        <w:t xml:space="preserve"> općenito je blaga nuspojava za koju je karakteristična iznenadna, neočekivana glad za zrakom, koja se obično javlja u mirovanju i može se javiti u prvim tjednima liječenja te </w:t>
      </w:r>
      <w:r w:rsidR="00291191" w:rsidRPr="007E7940">
        <w:rPr>
          <w:lang w:val="hr-HR"/>
        </w:rPr>
        <w:t>nestati nakon dužeg vremena.</w:t>
      </w:r>
      <w:r w:rsidR="009D16C3" w:rsidRPr="007E7940">
        <w:rPr>
          <w:lang w:val="hr-HR"/>
        </w:rPr>
        <w:t xml:space="preserve"> </w:t>
      </w:r>
      <w:r w:rsidRPr="007E7940">
        <w:rPr>
          <w:lang w:val="hr-HR"/>
        </w:rPr>
        <w:t>Ako se osjećaj nedostatka zraka pogorša ili ako traje dulje vrijeme, recite to liječniku. Vaš će liječnik odlučiti trebate li liječenje ili daljnje pretrage.</w:t>
      </w:r>
    </w:p>
    <w:p w14:paraId="348E584F" w14:textId="77777777" w:rsidR="00995124" w:rsidRPr="007E7940" w:rsidRDefault="00995124">
      <w:pPr>
        <w:tabs>
          <w:tab w:val="clear" w:pos="567"/>
        </w:tabs>
        <w:spacing w:line="240" w:lineRule="auto"/>
        <w:ind w:right="-2"/>
        <w:rPr>
          <w:lang w:val="hr-HR"/>
        </w:rPr>
      </w:pPr>
    </w:p>
    <w:p w14:paraId="53DE9103" w14:textId="77777777" w:rsidR="00995124" w:rsidRPr="007E7940" w:rsidRDefault="00995124">
      <w:pPr>
        <w:spacing w:line="240" w:lineRule="auto"/>
        <w:rPr>
          <w:b/>
          <w:bCs/>
          <w:lang w:val="hr-HR"/>
        </w:rPr>
      </w:pPr>
      <w:r w:rsidRPr="007E7940">
        <w:rPr>
          <w:b/>
          <w:bCs/>
          <w:lang w:val="hr-HR"/>
        </w:rPr>
        <w:t>Druge moguće nuspojave</w:t>
      </w:r>
    </w:p>
    <w:p w14:paraId="1C6DF06A" w14:textId="77777777" w:rsidR="00995124" w:rsidRPr="007E7940" w:rsidRDefault="00995124">
      <w:pPr>
        <w:tabs>
          <w:tab w:val="clear" w:pos="567"/>
        </w:tabs>
        <w:spacing w:line="240" w:lineRule="auto"/>
        <w:ind w:right="-2"/>
        <w:rPr>
          <w:lang w:val="hr-HR"/>
        </w:rPr>
      </w:pPr>
    </w:p>
    <w:p w14:paraId="40ACE18F" w14:textId="77777777" w:rsidR="009D16C3" w:rsidRPr="007E7940" w:rsidRDefault="009D16C3">
      <w:pPr>
        <w:autoSpaceDE w:val="0"/>
        <w:spacing w:line="240" w:lineRule="auto"/>
        <w:rPr>
          <w:b/>
          <w:bCs/>
          <w:lang w:val="hr-HR"/>
        </w:rPr>
      </w:pPr>
      <w:r w:rsidRPr="007E7940">
        <w:rPr>
          <w:b/>
          <w:bCs/>
          <w:lang w:val="hr-HR"/>
        </w:rPr>
        <w:t>Vrlo često (može se javiti u više od 1 na 10 osoba)</w:t>
      </w:r>
    </w:p>
    <w:p w14:paraId="4355F6A0" w14:textId="77777777" w:rsidR="009D16C3" w:rsidRPr="007E7940" w:rsidRDefault="009D16C3" w:rsidP="00F5405C">
      <w:pPr>
        <w:numPr>
          <w:ilvl w:val="0"/>
          <w:numId w:val="40"/>
        </w:numPr>
        <w:autoSpaceDE w:val="0"/>
        <w:spacing w:line="240" w:lineRule="auto"/>
        <w:ind w:left="568" w:hanging="284"/>
        <w:rPr>
          <w:bCs/>
          <w:lang w:val="hr-HR"/>
        </w:rPr>
      </w:pPr>
      <w:r w:rsidRPr="007E7940">
        <w:rPr>
          <w:bCs/>
          <w:lang w:val="hr-HR"/>
        </w:rPr>
        <w:t>Visoka razina mokraćne kiseline u Vašoj krvi (kako se vidi na pretragama)</w:t>
      </w:r>
    </w:p>
    <w:p w14:paraId="53E3437F" w14:textId="77777777" w:rsidR="009D16C3" w:rsidRPr="007E7940" w:rsidRDefault="009D16C3" w:rsidP="00F5405C">
      <w:pPr>
        <w:numPr>
          <w:ilvl w:val="0"/>
          <w:numId w:val="40"/>
        </w:numPr>
        <w:autoSpaceDE w:val="0"/>
        <w:spacing w:line="240" w:lineRule="auto"/>
        <w:ind w:left="568" w:hanging="284"/>
        <w:rPr>
          <w:bCs/>
          <w:lang w:val="hr-HR"/>
        </w:rPr>
      </w:pPr>
      <w:r w:rsidRPr="007E7940">
        <w:rPr>
          <w:bCs/>
          <w:lang w:val="hr-HR"/>
        </w:rPr>
        <w:t>Krvarenje uzrokovano poremećajima krvi</w:t>
      </w:r>
    </w:p>
    <w:p w14:paraId="50A14424" w14:textId="77777777" w:rsidR="009D16C3" w:rsidRPr="007E7940" w:rsidRDefault="009D16C3">
      <w:pPr>
        <w:autoSpaceDE w:val="0"/>
        <w:spacing w:line="240" w:lineRule="auto"/>
        <w:rPr>
          <w:b/>
          <w:bCs/>
          <w:lang w:val="hr-HR"/>
        </w:rPr>
      </w:pPr>
    </w:p>
    <w:p w14:paraId="55BFED39" w14:textId="77777777" w:rsidR="00995124" w:rsidRPr="007E7940" w:rsidRDefault="00995124">
      <w:pPr>
        <w:autoSpaceDE w:val="0"/>
        <w:spacing w:line="240" w:lineRule="auto"/>
        <w:rPr>
          <w:b/>
          <w:bCs/>
          <w:lang w:val="hr-HR"/>
        </w:rPr>
      </w:pPr>
      <w:r w:rsidRPr="007E7940">
        <w:rPr>
          <w:b/>
          <w:bCs/>
          <w:lang w:val="hr-HR"/>
        </w:rPr>
        <w:t>Često (</w:t>
      </w:r>
      <w:r w:rsidR="001727A2" w:rsidRPr="007E7940">
        <w:rPr>
          <w:b/>
          <w:bCs/>
          <w:lang w:val="hr-HR"/>
        </w:rPr>
        <w:t>mo</w:t>
      </w:r>
      <w:r w:rsidR="00046B34" w:rsidRPr="007E7940">
        <w:rPr>
          <w:b/>
          <w:bCs/>
          <w:lang w:val="hr-HR"/>
        </w:rPr>
        <w:t>že</w:t>
      </w:r>
      <w:r w:rsidR="001727A2" w:rsidRPr="007E7940">
        <w:rPr>
          <w:b/>
          <w:bCs/>
          <w:lang w:val="hr-HR"/>
        </w:rPr>
        <w:t xml:space="preserve"> se </w:t>
      </w:r>
      <w:r w:rsidRPr="007E7940">
        <w:rPr>
          <w:b/>
          <w:lang w:val="hr-HR"/>
        </w:rPr>
        <w:t>jav</w:t>
      </w:r>
      <w:r w:rsidR="001727A2" w:rsidRPr="007E7940">
        <w:rPr>
          <w:b/>
          <w:lang w:val="hr-HR"/>
        </w:rPr>
        <w:t>iti</w:t>
      </w:r>
      <w:r w:rsidRPr="007E7940">
        <w:rPr>
          <w:b/>
          <w:lang w:val="hr-HR"/>
        </w:rPr>
        <w:t xml:space="preserve"> u </w:t>
      </w:r>
      <w:r w:rsidR="00046B34" w:rsidRPr="007E7940">
        <w:rPr>
          <w:b/>
          <w:lang w:val="hr-HR"/>
        </w:rPr>
        <w:t xml:space="preserve">do </w:t>
      </w:r>
      <w:r w:rsidRPr="007E7940">
        <w:rPr>
          <w:b/>
          <w:lang w:val="hr-HR"/>
        </w:rPr>
        <w:t>1 </w:t>
      </w:r>
      <w:r w:rsidR="00046B34" w:rsidRPr="007E7940">
        <w:rPr>
          <w:b/>
          <w:lang w:val="hr-HR"/>
        </w:rPr>
        <w:t>na </w:t>
      </w:r>
      <w:r w:rsidRPr="007E7940">
        <w:rPr>
          <w:b/>
          <w:lang w:val="hr-HR"/>
        </w:rPr>
        <w:t>10</w:t>
      </w:r>
      <w:r w:rsidR="00046B34" w:rsidRPr="007E7940">
        <w:rPr>
          <w:b/>
          <w:lang w:val="hr-HR"/>
        </w:rPr>
        <w:t> osoba</w:t>
      </w:r>
      <w:r w:rsidRPr="007E7940">
        <w:rPr>
          <w:b/>
          <w:bCs/>
          <w:lang w:val="hr-HR"/>
        </w:rPr>
        <w:t>)</w:t>
      </w:r>
    </w:p>
    <w:p w14:paraId="3EFC7CDF" w14:textId="77777777" w:rsidR="00995124" w:rsidRPr="007E7940" w:rsidRDefault="00995124">
      <w:pPr>
        <w:numPr>
          <w:ilvl w:val="0"/>
          <w:numId w:val="36"/>
        </w:numPr>
        <w:tabs>
          <w:tab w:val="clear" w:pos="567"/>
        </w:tabs>
        <w:autoSpaceDE w:val="0"/>
        <w:spacing w:line="240" w:lineRule="auto"/>
        <w:ind w:left="567" w:hanging="283"/>
        <w:rPr>
          <w:lang w:val="hr-HR"/>
        </w:rPr>
      </w:pPr>
      <w:r w:rsidRPr="007E7940">
        <w:rPr>
          <w:lang w:val="hr-HR"/>
        </w:rPr>
        <w:t>Modrice</w:t>
      </w:r>
    </w:p>
    <w:p w14:paraId="774F56B1" w14:textId="77777777" w:rsidR="009D16C3" w:rsidRPr="007E7940" w:rsidRDefault="009D16C3">
      <w:pPr>
        <w:numPr>
          <w:ilvl w:val="0"/>
          <w:numId w:val="36"/>
        </w:numPr>
        <w:tabs>
          <w:tab w:val="clear" w:pos="567"/>
        </w:tabs>
        <w:autoSpaceDE w:val="0"/>
        <w:spacing w:line="240" w:lineRule="auto"/>
        <w:ind w:left="567" w:hanging="283"/>
        <w:rPr>
          <w:lang w:val="hr-HR"/>
        </w:rPr>
      </w:pPr>
      <w:r w:rsidRPr="007E7940">
        <w:rPr>
          <w:lang w:val="hr-HR"/>
        </w:rPr>
        <w:t>Glavobolja</w:t>
      </w:r>
    </w:p>
    <w:p w14:paraId="39BDC2C8" w14:textId="77777777" w:rsidR="009D16C3" w:rsidRPr="007E7940" w:rsidRDefault="009D16C3">
      <w:pPr>
        <w:numPr>
          <w:ilvl w:val="0"/>
          <w:numId w:val="36"/>
        </w:numPr>
        <w:tabs>
          <w:tab w:val="clear" w:pos="567"/>
        </w:tabs>
        <w:autoSpaceDE w:val="0"/>
        <w:spacing w:line="240" w:lineRule="auto"/>
        <w:ind w:left="567" w:hanging="283"/>
        <w:rPr>
          <w:lang w:val="hr-HR"/>
        </w:rPr>
      </w:pPr>
      <w:r w:rsidRPr="007E7940">
        <w:rPr>
          <w:lang w:val="hr-HR"/>
        </w:rPr>
        <w:t>Osjećaj omaglice ili osjećaj da se soba okreće</w:t>
      </w:r>
    </w:p>
    <w:p w14:paraId="3FE63D83" w14:textId="77777777" w:rsidR="009D16C3" w:rsidRPr="007E7940" w:rsidRDefault="009D16C3">
      <w:pPr>
        <w:numPr>
          <w:ilvl w:val="0"/>
          <w:numId w:val="36"/>
        </w:numPr>
        <w:tabs>
          <w:tab w:val="clear" w:pos="567"/>
        </w:tabs>
        <w:autoSpaceDE w:val="0"/>
        <w:spacing w:line="240" w:lineRule="auto"/>
        <w:ind w:left="567" w:hanging="283"/>
        <w:rPr>
          <w:lang w:val="hr-HR"/>
        </w:rPr>
      </w:pPr>
      <w:r w:rsidRPr="007E7940">
        <w:rPr>
          <w:lang w:val="hr-HR"/>
        </w:rPr>
        <w:t>Proljev ili probavne tegobe</w:t>
      </w:r>
    </w:p>
    <w:p w14:paraId="7ED28FAC" w14:textId="77777777" w:rsidR="009D16C3" w:rsidRPr="007E7940" w:rsidRDefault="009D16C3">
      <w:pPr>
        <w:numPr>
          <w:ilvl w:val="0"/>
          <w:numId w:val="36"/>
        </w:numPr>
        <w:tabs>
          <w:tab w:val="clear" w:pos="567"/>
        </w:tabs>
        <w:autoSpaceDE w:val="0"/>
        <w:spacing w:line="240" w:lineRule="auto"/>
        <w:ind w:left="567" w:hanging="283"/>
        <w:rPr>
          <w:lang w:val="hr-HR"/>
        </w:rPr>
      </w:pPr>
      <w:r w:rsidRPr="007E7940">
        <w:rPr>
          <w:lang w:val="hr-HR"/>
        </w:rPr>
        <w:t>Mučnina</w:t>
      </w:r>
    </w:p>
    <w:p w14:paraId="6EDEA574" w14:textId="77777777" w:rsidR="009D16C3" w:rsidRPr="007E7940" w:rsidRDefault="009D16C3">
      <w:pPr>
        <w:numPr>
          <w:ilvl w:val="0"/>
          <w:numId w:val="36"/>
        </w:numPr>
        <w:tabs>
          <w:tab w:val="clear" w:pos="567"/>
        </w:tabs>
        <w:autoSpaceDE w:val="0"/>
        <w:spacing w:line="240" w:lineRule="auto"/>
        <w:ind w:left="567" w:hanging="283"/>
        <w:rPr>
          <w:lang w:val="hr-HR"/>
        </w:rPr>
      </w:pPr>
      <w:r w:rsidRPr="007E7940">
        <w:rPr>
          <w:lang w:val="hr-HR"/>
        </w:rPr>
        <w:t>Zatvor</w:t>
      </w:r>
    </w:p>
    <w:p w14:paraId="6E7E499A" w14:textId="77777777" w:rsidR="009D16C3" w:rsidRPr="007E7940" w:rsidRDefault="009D16C3">
      <w:pPr>
        <w:numPr>
          <w:ilvl w:val="0"/>
          <w:numId w:val="36"/>
        </w:numPr>
        <w:tabs>
          <w:tab w:val="clear" w:pos="567"/>
        </w:tabs>
        <w:autoSpaceDE w:val="0"/>
        <w:spacing w:line="240" w:lineRule="auto"/>
        <w:ind w:left="567" w:hanging="283"/>
        <w:rPr>
          <w:lang w:val="hr-HR"/>
        </w:rPr>
      </w:pPr>
      <w:r w:rsidRPr="007E7940">
        <w:rPr>
          <w:lang w:val="hr-HR"/>
        </w:rPr>
        <w:t>Osip</w:t>
      </w:r>
    </w:p>
    <w:p w14:paraId="7DDA7986" w14:textId="77777777" w:rsidR="009D16C3" w:rsidRPr="007E7940" w:rsidRDefault="009D16C3">
      <w:pPr>
        <w:numPr>
          <w:ilvl w:val="0"/>
          <w:numId w:val="36"/>
        </w:numPr>
        <w:tabs>
          <w:tab w:val="clear" w:pos="567"/>
        </w:tabs>
        <w:autoSpaceDE w:val="0"/>
        <w:spacing w:line="240" w:lineRule="auto"/>
        <w:ind w:left="567" w:hanging="283"/>
        <w:rPr>
          <w:lang w:val="hr-HR"/>
        </w:rPr>
      </w:pPr>
      <w:r w:rsidRPr="007E7940">
        <w:rPr>
          <w:lang w:val="hr-HR"/>
        </w:rPr>
        <w:t>Svrbež</w:t>
      </w:r>
    </w:p>
    <w:p w14:paraId="41750F21" w14:textId="77777777" w:rsidR="009D16C3" w:rsidRPr="007E7940" w:rsidRDefault="009D16C3">
      <w:pPr>
        <w:numPr>
          <w:ilvl w:val="0"/>
          <w:numId w:val="36"/>
        </w:numPr>
        <w:tabs>
          <w:tab w:val="clear" w:pos="567"/>
        </w:tabs>
        <w:autoSpaceDE w:val="0"/>
        <w:spacing w:line="240" w:lineRule="auto"/>
        <w:ind w:left="567" w:hanging="283"/>
        <w:rPr>
          <w:lang w:val="hr-HR"/>
        </w:rPr>
      </w:pPr>
      <w:r w:rsidRPr="007E7940">
        <w:rPr>
          <w:lang w:val="hr-HR"/>
        </w:rPr>
        <w:t xml:space="preserve">Jaka bol i oticanje Vaših zglobova – </w:t>
      </w:r>
      <w:r w:rsidR="004C55EF" w:rsidRPr="007E7940">
        <w:rPr>
          <w:lang w:val="hr-HR"/>
        </w:rPr>
        <w:t>ov</w:t>
      </w:r>
      <w:r w:rsidRPr="007E7940">
        <w:rPr>
          <w:lang w:val="hr-HR"/>
        </w:rPr>
        <w:t>o su znakovi gihta</w:t>
      </w:r>
    </w:p>
    <w:p w14:paraId="42D22BCC" w14:textId="77777777" w:rsidR="009D16C3" w:rsidRPr="007E7940" w:rsidRDefault="009D16C3" w:rsidP="00A70D2C">
      <w:pPr>
        <w:numPr>
          <w:ilvl w:val="0"/>
          <w:numId w:val="36"/>
        </w:numPr>
        <w:tabs>
          <w:tab w:val="clear" w:pos="567"/>
        </w:tabs>
        <w:autoSpaceDE w:val="0"/>
        <w:spacing w:line="240" w:lineRule="auto"/>
        <w:ind w:left="567" w:hanging="283"/>
        <w:rPr>
          <w:lang w:val="hr-HR"/>
        </w:rPr>
      </w:pPr>
      <w:r w:rsidRPr="007E7940">
        <w:rPr>
          <w:lang w:val="hr-HR"/>
        </w:rPr>
        <w:t>Osjećaj omaglice ili ošamućenosti</w:t>
      </w:r>
      <w:r w:rsidR="004C55EF" w:rsidRPr="007E7940">
        <w:rPr>
          <w:lang w:val="hr-HR"/>
        </w:rPr>
        <w:t>,</w:t>
      </w:r>
      <w:r w:rsidRPr="007E7940">
        <w:rPr>
          <w:lang w:val="hr-HR"/>
        </w:rPr>
        <w:t xml:space="preserve"> ili zamućen vid – </w:t>
      </w:r>
      <w:r w:rsidR="004C55EF" w:rsidRPr="007E7940">
        <w:rPr>
          <w:lang w:val="hr-HR"/>
        </w:rPr>
        <w:t>ovo</w:t>
      </w:r>
      <w:r w:rsidRPr="007E7940">
        <w:rPr>
          <w:lang w:val="hr-HR"/>
        </w:rPr>
        <w:t xml:space="preserve"> su znakovi niskog krvnog tlaka</w:t>
      </w:r>
    </w:p>
    <w:p w14:paraId="13E6FD8A" w14:textId="77777777" w:rsidR="00046B34" w:rsidRPr="007E7940" w:rsidRDefault="00046B34">
      <w:pPr>
        <w:numPr>
          <w:ilvl w:val="0"/>
          <w:numId w:val="36"/>
        </w:numPr>
        <w:tabs>
          <w:tab w:val="clear" w:pos="567"/>
        </w:tabs>
        <w:autoSpaceDE w:val="0"/>
        <w:spacing w:line="240" w:lineRule="auto"/>
        <w:ind w:left="567" w:hanging="283"/>
        <w:rPr>
          <w:lang w:val="hr-HR"/>
        </w:rPr>
      </w:pPr>
      <w:r w:rsidRPr="007E7940">
        <w:rPr>
          <w:lang w:val="hr-HR"/>
        </w:rPr>
        <w:t>Krvarenje iz nosa</w:t>
      </w:r>
    </w:p>
    <w:p w14:paraId="1F99551A" w14:textId="77777777" w:rsidR="007E6834" w:rsidRPr="007E7940" w:rsidRDefault="007E6834" w:rsidP="007E6834">
      <w:pPr>
        <w:numPr>
          <w:ilvl w:val="0"/>
          <w:numId w:val="23"/>
        </w:numPr>
        <w:tabs>
          <w:tab w:val="clear" w:pos="567"/>
        </w:tabs>
        <w:spacing w:line="240" w:lineRule="auto"/>
        <w:ind w:left="567" w:hanging="283"/>
        <w:rPr>
          <w:lang w:val="hr-HR"/>
        </w:rPr>
      </w:pPr>
      <w:r w:rsidRPr="007E7940">
        <w:rPr>
          <w:lang w:val="hr-HR"/>
        </w:rPr>
        <w:t xml:space="preserve">Krvarenje nakon operacije ili iz posjekotina </w:t>
      </w:r>
      <w:r w:rsidR="009D16C3" w:rsidRPr="007E7940">
        <w:rPr>
          <w:lang w:val="hr-HR"/>
        </w:rPr>
        <w:t xml:space="preserve">(na primjer tijekom brijanja) </w:t>
      </w:r>
      <w:r w:rsidRPr="007E7940">
        <w:rPr>
          <w:lang w:val="hr-HR"/>
        </w:rPr>
        <w:t xml:space="preserve">i rana </w:t>
      </w:r>
      <w:r w:rsidR="009D16C3" w:rsidRPr="007E7940">
        <w:rPr>
          <w:lang w:val="hr-HR"/>
        </w:rPr>
        <w:t>više</w:t>
      </w:r>
      <w:r w:rsidRPr="007E7940">
        <w:rPr>
          <w:lang w:val="hr-HR"/>
        </w:rPr>
        <w:t xml:space="preserve"> od normalnog</w:t>
      </w:r>
    </w:p>
    <w:p w14:paraId="5862823D" w14:textId="77777777" w:rsidR="009D16C3" w:rsidRPr="007E7940" w:rsidRDefault="009D16C3" w:rsidP="007E6834">
      <w:pPr>
        <w:numPr>
          <w:ilvl w:val="0"/>
          <w:numId w:val="23"/>
        </w:numPr>
        <w:tabs>
          <w:tab w:val="clear" w:pos="567"/>
        </w:tabs>
        <w:spacing w:line="240" w:lineRule="auto"/>
        <w:ind w:left="567" w:hanging="283"/>
        <w:rPr>
          <w:lang w:val="hr-HR"/>
        </w:rPr>
      </w:pPr>
      <w:r w:rsidRPr="007E7940">
        <w:rPr>
          <w:lang w:val="hr-HR"/>
        </w:rPr>
        <w:t>Krvarenje iz sluznice želuca (čira)</w:t>
      </w:r>
    </w:p>
    <w:p w14:paraId="562B360D" w14:textId="77777777" w:rsidR="009D16C3" w:rsidRPr="007E7940" w:rsidRDefault="009D16C3" w:rsidP="007E6834">
      <w:pPr>
        <w:numPr>
          <w:ilvl w:val="0"/>
          <w:numId w:val="23"/>
        </w:numPr>
        <w:tabs>
          <w:tab w:val="clear" w:pos="567"/>
        </w:tabs>
        <w:spacing w:line="240" w:lineRule="auto"/>
        <w:ind w:left="567" w:hanging="283"/>
        <w:rPr>
          <w:lang w:val="hr-HR"/>
        </w:rPr>
      </w:pPr>
      <w:r w:rsidRPr="007E7940">
        <w:rPr>
          <w:lang w:val="hr-HR"/>
        </w:rPr>
        <w:t>Krvarenje desni</w:t>
      </w:r>
    </w:p>
    <w:p w14:paraId="52C56D09" w14:textId="77777777" w:rsidR="00995124" w:rsidRPr="007E7940" w:rsidRDefault="00995124">
      <w:pPr>
        <w:tabs>
          <w:tab w:val="clear" w:pos="567"/>
        </w:tabs>
        <w:spacing w:line="240" w:lineRule="auto"/>
        <w:ind w:right="-2"/>
        <w:rPr>
          <w:lang w:val="hr-HR"/>
        </w:rPr>
      </w:pPr>
    </w:p>
    <w:p w14:paraId="7AF4C3B7" w14:textId="77777777" w:rsidR="00995124" w:rsidRPr="007E7940" w:rsidRDefault="00995124">
      <w:pPr>
        <w:tabs>
          <w:tab w:val="clear" w:pos="567"/>
        </w:tabs>
        <w:spacing w:line="240" w:lineRule="auto"/>
        <w:rPr>
          <w:b/>
          <w:bCs/>
          <w:lang w:val="hr-HR"/>
        </w:rPr>
      </w:pPr>
      <w:r w:rsidRPr="007E7940">
        <w:rPr>
          <w:b/>
          <w:bCs/>
          <w:lang w:val="hr-HR"/>
        </w:rPr>
        <w:t>Manje često (</w:t>
      </w:r>
      <w:r w:rsidR="00046B34" w:rsidRPr="007E7940">
        <w:rPr>
          <w:b/>
          <w:bCs/>
          <w:lang w:val="hr-HR"/>
        </w:rPr>
        <w:t xml:space="preserve">može se </w:t>
      </w:r>
      <w:r w:rsidRPr="007E7940">
        <w:rPr>
          <w:b/>
          <w:lang w:val="hr-HR"/>
        </w:rPr>
        <w:t>jav</w:t>
      </w:r>
      <w:r w:rsidR="00046B34" w:rsidRPr="007E7940">
        <w:rPr>
          <w:b/>
          <w:lang w:val="hr-HR"/>
        </w:rPr>
        <w:t>iti</w:t>
      </w:r>
      <w:r w:rsidRPr="007E7940">
        <w:rPr>
          <w:b/>
          <w:lang w:val="hr-HR"/>
        </w:rPr>
        <w:t xml:space="preserve"> u </w:t>
      </w:r>
      <w:r w:rsidR="00046B34" w:rsidRPr="007E7940">
        <w:rPr>
          <w:b/>
          <w:lang w:val="hr-HR"/>
        </w:rPr>
        <w:t xml:space="preserve">do </w:t>
      </w:r>
      <w:r w:rsidRPr="007E7940">
        <w:rPr>
          <w:b/>
          <w:lang w:val="hr-HR"/>
        </w:rPr>
        <w:t>1 </w:t>
      </w:r>
      <w:r w:rsidR="00046B34" w:rsidRPr="007E7940">
        <w:rPr>
          <w:b/>
          <w:lang w:val="hr-HR"/>
        </w:rPr>
        <w:t>na</w:t>
      </w:r>
      <w:r w:rsidRPr="007E7940">
        <w:rPr>
          <w:b/>
          <w:lang w:val="hr-HR"/>
        </w:rPr>
        <w:t> 10</w:t>
      </w:r>
      <w:r w:rsidR="00046B34" w:rsidRPr="007E7940">
        <w:rPr>
          <w:b/>
          <w:lang w:val="hr-HR"/>
        </w:rPr>
        <w:t>0 osoba</w:t>
      </w:r>
      <w:r w:rsidRPr="007E7940">
        <w:rPr>
          <w:b/>
          <w:bCs/>
          <w:lang w:val="hr-HR"/>
        </w:rPr>
        <w:t>)</w:t>
      </w:r>
    </w:p>
    <w:p w14:paraId="1B052E55" w14:textId="77777777" w:rsidR="00995124" w:rsidRPr="007E7940" w:rsidRDefault="00995124">
      <w:pPr>
        <w:numPr>
          <w:ilvl w:val="0"/>
          <w:numId w:val="23"/>
        </w:numPr>
        <w:tabs>
          <w:tab w:val="clear" w:pos="567"/>
        </w:tabs>
        <w:spacing w:line="240" w:lineRule="auto"/>
        <w:ind w:left="567" w:hanging="283"/>
        <w:rPr>
          <w:lang w:val="hr-HR"/>
        </w:rPr>
      </w:pPr>
      <w:r w:rsidRPr="007E7940">
        <w:rPr>
          <w:lang w:val="hr-HR"/>
        </w:rPr>
        <w:t>Alergijske reakcije – osip, svrbež, oticanje lica ili oticanje usana/jezika mogu biti znakovi alergijske reakcije</w:t>
      </w:r>
    </w:p>
    <w:p w14:paraId="30CF271B" w14:textId="77777777" w:rsidR="005219A7" w:rsidRPr="007E7940" w:rsidRDefault="005219A7">
      <w:pPr>
        <w:numPr>
          <w:ilvl w:val="0"/>
          <w:numId w:val="23"/>
        </w:numPr>
        <w:tabs>
          <w:tab w:val="clear" w:pos="567"/>
        </w:tabs>
        <w:spacing w:line="240" w:lineRule="auto"/>
        <w:ind w:left="567" w:hanging="283"/>
        <w:rPr>
          <w:lang w:val="hr-HR"/>
        </w:rPr>
      </w:pPr>
      <w:r w:rsidRPr="007E7940">
        <w:rPr>
          <w:lang w:val="hr-HR"/>
        </w:rPr>
        <w:t>Smetenost</w:t>
      </w:r>
    </w:p>
    <w:p w14:paraId="161C0171" w14:textId="77777777" w:rsidR="005219A7" w:rsidRPr="007E7940" w:rsidRDefault="005219A7">
      <w:pPr>
        <w:numPr>
          <w:ilvl w:val="0"/>
          <w:numId w:val="23"/>
        </w:numPr>
        <w:tabs>
          <w:tab w:val="clear" w:pos="567"/>
        </w:tabs>
        <w:spacing w:line="240" w:lineRule="auto"/>
        <w:ind w:left="567" w:hanging="283"/>
        <w:rPr>
          <w:lang w:val="hr-HR"/>
        </w:rPr>
      </w:pPr>
      <w:r w:rsidRPr="007E7940">
        <w:rPr>
          <w:lang w:val="hr-HR"/>
        </w:rPr>
        <w:t>Smetnje vida uzrokovane krvi u Vašem oku</w:t>
      </w:r>
    </w:p>
    <w:p w14:paraId="4B6FFC3B" w14:textId="77777777" w:rsidR="00046B34" w:rsidRPr="007E7940" w:rsidRDefault="00046B34" w:rsidP="00046B34">
      <w:pPr>
        <w:numPr>
          <w:ilvl w:val="0"/>
          <w:numId w:val="23"/>
        </w:numPr>
        <w:tabs>
          <w:tab w:val="clear" w:pos="567"/>
        </w:tabs>
        <w:spacing w:line="240" w:lineRule="auto"/>
        <w:ind w:left="567" w:hanging="283"/>
        <w:rPr>
          <w:lang w:val="hr-HR"/>
        </w:rPr>
      </w:pPr>
      <w:r w:rsidRPr="007E7940">
        <w:rPr>
          <w:lang w:val="hr-HR"/>
        </w:rPr>
        <w:t>Vaginalno krvarenje koje je obilnije ili se događa izvan normalnog menstrualnog ciklusa</w:t>
      </w:r>
    </w:p>
    <w:p w14:paraId="222C3568" w14:textId="77777777" w:rsidR="005219A7" w:rsidRPr="007E7940" w:rsidRDefault="005219A7" w:rsidP="00046B34">
      <w:pPr>
        <w:numPr>
          <w:ilvl w:val="0"/>
          <w:numId w:val="23"/>
        </w:numPr>
        <w:tabs>
          <w:tab w:val="clear" w:pos="567"/>
        </w:tabs>
        <w:spacing w:line="240" w:lineRule="auto"/>
        <w:ind w:left="567" w:hanging="283"/>
        <w:rPr>
          <w:lang w:val="hr-HR"/>
        </w:rPr>
      </w:pPr>
      <w:r w:rsidRPr="007E7940">
        <w:rPr>
          <w:lang w:val="hr-HR"/>
        </w:rPr>
        <w:t>Krvarenje u Vaše zglobove i mišiće koje uzrokuje bolno oticanje</w:t>
      </w:r>
    </w:p>
    <w:p w14:paraId="1509A5AF" w14:textId="77777777" w:rsidR="005219A7" w:rsidRPr="007E7940" w:rsidRDefault="005219A7" w:rsidP="00046B34">
      <w:pPr>
        <w:numPr>
          <w:ilvl w:val="0"/>
          <w:numId w:val="23"/>
        </w:numPr>
        <w:tabs>
          <w:tab w:val="clear" w:pos="567"/>
        </w:tabs>
        <w:spacing w:line="240" w:lineRule="auto"/>
        <w:ind w:left="567" w:hanging="283"/>
        <w:rPr>
          <w:lang w:val="hr-HR"/>
        </w:rPr>
      </w:pPr>
      <w:r w:rsidRPr="007E7940">
        <w:rPr>
          <w:lang w:val="hr-HR"/>
        </w:rPr>
        <w:lastRenderedPageBreak/>
        <w:t>Krv u uhu</w:t>
      </w:r>
    </w:p>
    <w:p w14:paraId="2E25E851" w14:textId="77777777" w:rsidR="005219A7" w:rsidRPr="007E7940" w:rsidRDefault="005219A7" w:rsidP="00046B34">
      <w:pPr>
        <w:numPr>
          <w:ilvl w:val="0"/>
          <w:numId w:val="23"/>
        </w:numPr>
        <w:tabs>
          <w:tab w:val="clear" w:pos="567"/>
        </w:tabs>
        <w:spacing w:line="240" w:lineRule="auto"/>
        <w:ind w:left="567" w:hanging="283"/>
        <w:rPr>
          <w:lang w:val="hr-HR"/>
        </w:rPr>
      </w:pPr>
      <w:r w:rsidRPr="007E7940">
        <w:rPr>
          <w:lang w:val="hr-HR"/>
        </w:rPr>
        <w:t>Unutarnje krvarenje, koje može uzrokovati omaglicu ili ošamućenost</w:t>
      </w:r>
    </w:p>
    <w:p w14:paraId="7F4E38AC" w14:textId="77777777" w:rsidR="00995124" w:rsidRPr="007E7940" w:rsidRDefault="00995124">
      <w:pPr>
        <w:tabs>
          <w:tab w:val="clear" w:pos="567"/>
        </w:tabs>
        <w:spacing w:line="240" w:lineRule="auto"/>
        <w:ind w:right="-2"/>
        <w:rPr>
          <w:lang w:val="hr-HR"/>
        </w:rPr>
      </w:pPr>
    </w:p>
    <w:p w14:paraId="76E12919" w14:textId="77777777" w:rsidR="00160296" w:rsidRPr="007E7940" w:rsidRDefault="00160296" w:rsidP="00160296">
      <w:pPr>
        <w:tabs>
          <w:tab w:val="clear" w:pos="567"/>
        </w:tabs>
        <w:spacing w:line="240" w:lineRule="auto"/>
        <w:ind w:right="-2"/>
        <w:rPr>
          <w:b/>
          <w:bCs/>
          <w:lang w:val="hr-HR"/>
        </w:rPr>
      </w:pPr>
      <w:r w:rsidRPr="007E7940">
        <w:rPr>
          <w:b/>
          <w:bCs/>
          <w:lang w:val="hr-HR"/>
        </w:rPr>
        <w:t>Nepoznato (</w:t>
      </w:r>
      <w:r w:rsidR="00F819D1" w:rsidRPr="007E7940">
        <w:rPr>
          <w:b/>
          <w:bCs/>
          <w:lang w:val="hr-HR"/>
        </w:rPr>
        <w:t xml:space="preserve">učestalost se ne može </w:t>
      </w:r>
      <w:r w:rsidRPr="007E7940">
        <w:rPr>
          <w:b/>
          <w:bCs/>
          <w:lang w:val="hr-HR"/>
        </w:rPr>
        <w:t>procijeniti iz dostupnih podataka)</w:t>
      </w:r>
    </w:p>
    <w:p w14:paraId="36F2A5A2" w14:textId="77777777" w:rsidR="00160296" w:rsidRPr="007E7940" w:rsidRDefault="00160296" w:rsidP="00160296">
      <w:pPr>
        <w:numPr>
          <w:ilvl w:val="0"/>
          <w:numId w:val="23"/>
        </w:numPr>
        <w:tabs>
          <w:tab w:val="clear" w:pos="567"/>
        </w:tabs>
        <w:spacing w:line="240" w:lineRule="auto"/>
        <w:ind w:left="567" w:hanging="283"/>
        <w:rPr>
          <w:lang w:val="hr-HR"/>
        </w:rPr>
      </w:pPr>
      <w:r w:rsidRPr="007E7940">
        <w:rPr>
          <w:lang w:val="hr-HR"/>
        </w:rPr>
        <w:t>Neuobičajeno usporen puls (broj otkucaja obično niži od 60 u minuti)</w:t>
      </w:r>
    </w:p>
    <w:p w14:paraId="15C913F1" w14:textId="77777777" w:rsidR="00160296" w:rsidRPr="007E7940" w:rsidRDefault="00160296">
      <w:pPr>
        <w:tabs>
          <w:tab w:val="clear" w:pos="567"/>
        </w:tabs>
        <w:spacing w:line="240" w:lineRule="auto"/>
        <w:ind w:right="-2"/>
        <w:rPr>
          <w:lang w:val="hr-HR"/>
        </w:rPr>
      </w:pPr>
    </w:p>
    <w:p w14:paraId="5E0EC117" w14:textId="77777777" w:rsidR="00995124" w:rsidRPr="007E7940" w:rsidRDefault="00995124">
      <w:pPr>
        <w:numPr>
          <w:ilvl w:val="12"/>
          <w:numId w:val="0"/>
        </w:numPr>
        <w:tabs>
          <w:tab w:val="clear" w:pos="567"/>
        </w:tabs>
        <w:suppressAutoHyphens w:val="0"/>
        <w:spacing w:line="240" w:lineRule="auto"/>
        <w:ind w:right="-2"/>
        <w:rPr>
          <w:b/>
          <w:snapToGrid w:val="0"/>
          <w:szCs w:val="22"/>
          <w:lang w:val="hr-HR" w:eastAsia="en-US"/>
        </w:rPr>
      </w:pPr>
      <w:r w:rsidRPr="007E7940">
        <w:rPr>
          <w:b/>
          <w:snapToGrid w:val="0"/>
          <w:szCs w:val="22"/>
          <w:lang w:val="hr-HR" w:eastAsia="en-US"/>
        </w:rPr>
        <w:t>Prijavljivanje nuspojava</w:t>
      </w:r>
    </w:p>
    <w:p w14:paraId="77128690" w14:textId="77777777" w:rsidR="00995124" w:rsidRPr="007E7940" w:rsidRDefault="00995124">
      <w:pPr>
        <w:tabs>
          <w:tab w:val="clear" w:pos="567"/>
        </w:tabs>
        <w:spacing w:line="240" w:lineRule="auto"/>
        <w:ind w:right="-2"/>
        <w:rPr>
          <w:lang w:val="hr-HR"/>
        </w:rPr>
      </w:pPr>
      <w:r w:rsidRPr="007E7940">
        <w:rPr>
          <w:lang w:val="hr-HR"/>
        </w:rPr>
        <w:t>Ako primijetite bilo koju nuspojavu, potrebno je obavijestiti liječnika ili ljekarnika.</w:t>
      </w:r>
      <w:r w:rsidRPr="007E7940">
        <w:rPr>
          <w:color w:val="000000"/>
          <w:szCs w:val="22"/>
          <w:lang w:val="hr-HR" w:eastAsia="en-US"/>
        </w:rPr>
        <w:t xml:space="preserve"> </w:t>
      </w:r>
      <w:r w:rsidR="002A1859" w:rsidRPr="007E7940">
        <w:rPr>
          <w:lang w:val="hr-HR"/>
        </w:rPr>
        <w:t xml:space="preserve">To </w:t>
      </w:r>
      <w:r w:rsidRPr="007E7940">
        <w:rPr>
          <w:lang w:val="hr-HR"/>
        </w:rPr>
        <w:t>uključuje i svaku moguću nuspojavu koja nije navedena u ovoj uputi.</w:t>
      </w:r>
      <w:r w:rsidRPr="007E7940">
        <w:rPr>
          <w:snapToGrid w:val="0"/>
          <w:color w:val="000000"/>
          <w:szCs w:val="22"/>
          <w:lang w:val="hr-HR" w:eastAsia="en-US"/>
        </w:rPr>
        <w:t xml:space="preserve"> </w:t>
      </w:r>
      <w:r w:rsidRPr="007E7940">
        <w:rPr>
          <w:lang w:val="hr-HR"/>
        </w:rPr>
        <w:t>Nuspojave možete prijaviti izravno putem nacionalnog sustava za prijavu nuspojava</w:t>
      </w:r>
      <w:r w:rsidR="002A1859" w:rsidRPr="007E7940">
        <w:rPr>
          <w:lang w:val="hr-HR"/>
        </w:rPr>
        <w:t>:</w:t>
      </w:r>
      <w:r w:rsidRPr="007E7940">
        <w:rPr>
          <w:lang w:val="hr-HR"/>
        </w:rPr>
        <w:t xml:space="preserve"> </w:t>
      </w:r>
      <w:r w:rsidRPr="007E7940">
        <w:rPr>
          <w:highlight w:val="lightGray"/>
          <w:lang w:val="hr-HR"/>
        </w:rPr>
        <w:t xml:space="preserve">navedenog u </w:t>
      </w:r>
      <w:hyperlink r:id="rId23" w:history="1">
        <w:r w:rsidRPr="007E7940">
          <w:rPr>
            <w:rStyle w:val="Hyperlink"/>
            <w:highlight w:val="lightGray"/>
            <w:lang w:val="hr-HR"/>
          </w:rPr>
          <w:t>Dodatku V</w:t>
        </w:r>
      </w:hyperlink>
      <w:r w:rsidRPr="007E7940">
        <w:rPr>
          <w:lang w:val="hr-HR"/>
        </w:rPr>
        <w:t>. Prijavljivanjem nuspojava možete pridonijeti u procjeni sigurnosti ovog lijeka.</w:t>
      </w:r>
    </w:p>
    <w:p w14:paraId="1CC14225" w14:textId="77777777" w:rsidR="00995124" w:rsidRPr="007E7940" w:rsidRDefault="00995124">
      <w:pPr>
        <w:tabs>
          <w:tab w:val="clear" w:pos="567"/>
        </w:tabs>
        <w:spacing w:line="240" w:lineRule="auto"/>
        <w:ind w:right="-2"/>
        <w:rPr>
          <w:szCs w:val="22"/>
          <w:lang w:val="hr-HR"/>
        </w:rPr>
      </w:pPr>
    </w:p>
    <w:p w14:paraId="3D133446" w14:textId="77777777" w:rsidR="00995124" w:rsidRPr="007E7940" w:rsidRDefault="00995124">
      <w:pPr>
        <w:tabs>
          <w:tab w:val="clear" w:pos="567"/>
        </w:tabs>
        <w:spacing w:line="240" w:lineRule="auto"/>
        <w:ind w:right="-2"/>
        <w:rPr>
          <w:szCs w:val="22"/>
          <w:lang w:val="hr-HR"/>
        </w:rPr>
      </w:pPr>
    </w:p>
    <w:p w14:paraId="24C92910" w14:textId="77777777" w:rsidR="00995124" w:rsidRPr="007E7940" w:rsidRDefault="00995124">
      <w:pPr>
        <w:tabs>
          <w:tab w:val="clear" w:pos="567"/>
        </w:tabs>
        <w:spacing w:line="240" w:lineRule="auto"/>
        <w:ind w:left="567" w:right="-2" w:hanging="567"/>
        <w:rPr>
          <w:b/>
          <w:szCs w:val="22"/>
          <w:lang w:val="hr-HR"/>
        </w:rPr>
      </w:pPr>
      <w:r w:rsidRPr="007E7940">
        <w:rPr>
          <w:b/>
          <w:szCs w:val="22"/>
          <w:lang w:val="hr-HR"/>
        </w:rPr>
        <w:t>5.</w:t>
      </w:r>
      <w:r w:rsidRPr="007E7940">
        <w:rPr>
          <w:b/>
          <w:szCs w:val="22"/>
          <w:lang w:val="hr-HR"/>
        </w:rPr>
        <w:tab/>
        <w:t xml:space="preserve">Kako čuvati </w:t>
      </w:r>
      <w:proofErr w:type="spellStart"/>
      <w:r w:rsidRPr="007E7940">
        <w:rPr>
          <w:b/>
          <w:szCs w:val="22"/>
          <w:lang w:val="hr-HR"/>
        </w:rPr>
        <w:t>Brilique</w:t>
      </w:r>
      <w:proofErr w:type="spellEnd"/>
    </w:p>
    <w:p w14:paraId="5439172A" w14:textId="77777777" w:rsidR="00995124" w:rsidRPr="007E7940" w:rsidRDefault="00995124">
      <w:pPr>
        <w:tabs>
          <w:tab w:val="clear" w:pos="567"/>
        </w:tabs>
        <w:spacing w:line="240" w:lineRule="auto"/>
        <w:ind w:right="-2"/>
        <w:rPr>
          <w:szCs w:val="22"/>
          <w:lang w:val="hr-HR"/>
        </w:rPr>
      </w:pPr>
    </w:p>
    <w:p w14:paraId="2D3A839F" w14:textId="77777777" w:rsidR="00995124" w:rsidRPr="007E7940" w:rsidRDefault="004C55EF">
      <w:pPr>
        <w:tabs>
          <w:tab w:val="clear" w:pos="567"/>
        </w:tabs>
        <w:spacing w:line="240" w:lineRule="auto"/>
        <w:ind w:right="-2"/>
        <w:rPr>
          <w:szCs w:val="22"/>
          <w:lang w:val="hr-HR"/>
        </w:rPr>
      </w:pPr>
      <w:r w:rsidRPr="007E7940">
        <w:rPr>
          <w:szCs w:val="22"/>
          <w:lang w:val="hr-HR"/>
        </w:rPr>
        <w:t>L</w:t>
      </w:r>
      <w:r w:rsidR="00995124" w:rsidRPr="007E7940">
        <w:rPr>
          <w:szCs w:val="22"/>
          <w:lang w:val="hr-HR"/>
        </w:rPr>
        <w:t>ijek čuvajte izvan pogleda i dohvata djece.</w:t>
      </w:r>
    </w:p>
    <w:p w14:paraId="38D82AAD" w14:textId="7788DFC9" w:rsidR="00995124" w:rsidRPr="007E7940" w:rsidRDefault="00995124">
      <w:pPr>
        <w:tabs>
          <w:tab w:val="clear" w:pos="567"/>
        </w:tabs>
        <w:spacing w:line="240" w:lineRule="auto"/>
        <w:ind w:right="-2"/>
        <w:rPr>
          <w:szCs w:val="22"/>
          <w:lang w:val="hr-HR"/>
        </w:rPr>
      </w:pPr>
      <w:r w:rsidRPr="007E7940">
        <w:rPr>
          <w:szCs w:val="22"/>
          <w:lang w:val="hr-HR"/>
        </w:rPr>
        <w:t xml:space="preserve">Ovaj lijek se ne smije upotrijebiti nakon isteka roka valjanosti navedenog na kutiji i </w:t>
      </w:r>
      <w:proofErr w:type="spellStart"/>
      <w:r w:rsidRPr="007E7940">
        <w:rPr>
          <w:szCs w:val="22"/>
          <w:lang w:val="hr-HR"/>
        </w:rPr>
        <w:t>blisteru</w:t>
      </w:r>
      <w:proofErr w:type="spellEnd"/>
      <w:r w:rsidRPr="007E7940">
        <w:rPr>
          <w:szCs w:val="22"/>
          <w:lang w:val="hr-HR"/>
        </w:rPr>
        <w:t xml:space="preserve"> iza</w:t>
      </w:r>
      <w:r w:rsidR="006D151E" w:rsidRPr="007E7940">
        <w:rPr>
          <w:szCs w:val="22"/>
          <w:lang w:val="hr-HR"/>
        </w:rPr>
        <w:t xml:space="preserve"> oznake</w:t>
      </w:r>
      <w:r w:rsidRPr="007E7940">
        <w:rPr>
          <w:szCs w:val="22"/>
          <w:lang w:val="hr-HR"/>
        </w:rPr>
        <w:t xml:space="preserve"> </w:t>
      </w:r>
      <w:r w:rsidR="009513DB" w:rsidRPr="007E7940">
        <w:rPr>
          <w:szCs w:val="22"/>
          <w:lang w:val="hr-HR"/>
        </w:rPr>
        <w:t>„</w:t>
      </w:r>
      <w:r w:rsidRPr="007E7940">
        <w:rPr>
          <w:szCs w:val="22"/>
          <w:lang w:val="hr-HR"/>
        </w:rPr>
        <w:t>EXP</w:t>
      </w:r>
      <w:r w:rsidR="009513DB" w:rsidRPr="007E7940">
        <w:rPr>
          <w:szCs w:val="22"/>
          <w:lang w:val="hr-HR"/>
        </w:rPr>
        <w:t>“</w:t>
      </w:r>
      <w:r w:rsidRPr="007E7940">
        <w:rPr>
          <w:szCs w:val="22"/>
          <w:lang w:val="hr-HR"/>
        </w:rPr>
        <w:t>. Rok valjanosti se odnosi na zadnji dan navedenog mjeseca.</w:t>
      </w:r>
    </w:p>
    <w:p w14:paraId="57EA065D" w14:textId="77777777" w:rsidR="005219A7" w:rsidRPr="007E7940" w:rsidRDefault="005219A7">
      <w:pPr>
        <w:tabs>
          <w:tab w:val="clear" w:pos="567"/>
        </w:tabs>
        <w:spacing w:line="240" w:lineRule="auto"/>
        <w:ind w:right="-2"/>
        <w:rPr>
          <w:szCs w:val="22"/>
          <w:lang w:val="hr-HR"/>
        </w:rPr>
      </w:pPr>
      <w:r w:rsidRPr="007E7940">
        <w:rPr>
          <w:szCs w:val="22"/>
          <w:lang w:val="hr-HR"/>
        </w:rPr>
        <w:t>Ovaj lijek ne zahtijeva nikakve posebne uvjete čuvanja.</w:t>
      </w:r>
    </w:p>
    <w:p w14:paraId="4802FD9E" w14:textId="77777777" w:rsidR="00995124" w:rsidRPr="007E7940" w:rsidRDefault="00995124">
      <w:pPr>
        <w:tabs>
          <w:tab w:val="clear" w:pos="567"/>
        </w:tabs>
        <w:spacing w:line="240" w:lineRule="auto"/>
        <w:rPr>
          <w:szCs w:val="22"/>
          <w:lang w:val="hr-HR"/>
        </w:rPr>
      </w:pPr>
      <w:r w:rsidRPr="007E7940">
        <w:rPr>
          <w:szCs w:val="22"/>
          <w:lang w:val="hr-HR"/>
        </w:rPr>
        <w:t>Nikada nemojte nikakve lijekove bacati u otpadne vode ili kućni otpad. Pitajte svog ljekarnika kako baciti lijekove koje više ne koristite. Ove će mjere pomoći u očuvanju okoliša.</w:t>
      </w:r>
    </w:p>
    <w:p w14:paraId="35C87C74" w14:textId="77777777" w:rsidR="00995124" w:rsidRPr="007E7940" w:rsidRDefault="00995124">
      <w:pPr>
        <w:tabs>
          <w:tab w:val="clear" w:pos="567"/>
        </w:tabs>
        <w:spacing w:line="240" w:lineRule="auto"/>
        <w:ind w:right="-2"/>
        <w:rPr>
          <w:szCs w:val="22"/>
          <w:lang w:val="hr-HR"/>
        </w:rPr>
      </w:pPr>
    </w:p>
    <w:p w14:paraId="675B30C0" w14:textId="77777777" w:rsidR="00995124" w:rsidRPr="007E7940" w:rsidRDefault="00995124">
      <w:pPr>
        <w:tabs>
          <w:tab w:val="clear" w:pos="567"/>
        </w:tabs>
        <w:spacing w:line="240" w:lineRule="auto"/>
        <w:ind w:right="-2"/>
        <w:rPr>
          <w:szCs w:val="22"/>
          <w:lang w:val="hr-HR"/>
        </w:rPr>
      </w:pPr>
    </w:p>
    <w:p w14:paraId="306A21F3" w14:textId="77777777" w:rsidR="00995124" w:rsidRPr="007E7940" w:rsidRDefault="00995124">
      <w:pPr>
        <w:spacing w:line="240" w:lineRule="auto"/>
        <w:ind w:right="-2"/>
        <w:rPr>
          <w:b/>
          <w:szCs w:val="22"/>
          <w:lang w:val="hr-HR"/>
        </w:rPr>
      </w:pPr>
      <w:r w:rsidRPr="007E7940">
        <w:rPr>
          <w:b/>
          <w:szCs w:val="22"/>
          <w:lang w:val="hr-HR"/>
        </w:rPr>
        <w:t>6.</w:t>
      </w:r>
      <w:r w:rsidRPr="007E7940">
        <w:rPr>
          <w:b/>
          <w:szCs w:val="22"/>
          <w:lang w:val="hr-HR"/>
        </w:rPr>
        <w:tab/>
        <w:t>Sadržaj pakiranja i druge informacije</w:t>
      </w:r>
    </w:p>
    <w:p w14:paraId="72A525D7" w14:textId="77777777" w:rsidR="00995124" w:rsidRPr="007E7940" w:rsidRDefault="00995124">
      <w:pPr>
        <w:tabs>
          <w:tab w:val="clear" w:pos="567"/>
        </w:tabs>
        <w:spacing w:line="240" w:lineRule="auto"/>
        <w:rPr>
          <w:szCs w:val="22"/>
          <w:lang w:val="hr-HR"/>
        </w:rPr>
      </w:pPr>
    </w:p>
    <w:p w14:paraId="44A99CA5" w14:textId="77777777" w:rsidR="00995124" w:rsidRPr="007E7940" w:rsidRDefault="00995124">
      <w:pPr>
        <w:tabs>
          <w:tab w:val="clear" w:pos="567"/>
        </w:tabs>
        <w:spacing w:line="240" w:lineRule="auto"/>
        <w:ind w:right="-2"/>
        <w:rPr>
          <w:b/>
          <w:bCs/>
          <w:lang w:val="hr-HR"/>
        </w:rPr>
      </w:pPr>
      <w:r w:rsidRPr="007E7940">
        <w:rPr>
          <w:b/>
          <w:bCs/>
          <w:lang w:val="hr-HR"/>
        </w:rPr>
        <w:t xml:space="preserve">Što </w:t>
      </w:r>
      <w:proofErr w:type="spellStart"/>
      <w:r w:rsidRPr="007E7940">
        <w:rPr>
          <w:b/>
          <w:bCs/>
          <w:lang w:val="hr-HR"/>
        </w:rPr>
        <w:t>Brilique</w:t>
      </w:r>
      <w:proofErr w:type="spellEnd"/>
      <w:r w:rsidRPr="007E7940">
        <w:rPr>
          <w:b/>
          <w:bCs/>
          <w:lang w:val="hr-HR"/>
        </w:rPr>
        <w:t xml:space="preserve"> sadrži </w:t>
      </w:r>
    </w:p>
    <w:p w14:paraId="39EB433A" w14:textId="77777777" w:rsidR="00995124" w:rsidRPr="007E7940" w:rsidRDefault="00995124">
      <w:pPr>
        <w:numPr>
          <w:ilvl w:val="0"/>
          <w:numId w:val="30"/>
        </w:numPr>
        <w:tabs>
          <w:tab w:val="clear" w:pos="567"/>
        </w:tabs>
        <w:spacing w:line="240" w:lineRule="auto"/>
        <w:ind w:left="567" w:right="-2" w:hanging="283"/>
        <w:rPr>
          <w:lang w:val="hr-HR"/>
        </w:rPr>
      </w:pPr>
      <w:r w:rsidRPr="007E7940">
        <w:rPr>
          <w:lang w:val="hr-HR"/>
        </w:rPr>
        <w:t xml:space="preserve">Djelatna tvar je </w:t>
      </w:r>
      <w:proofErr w:type="spellStart"/>
      <w:r w:rsidRPr="007E7940">
        <w:rPr>
          <w:lang w:val="hr-HR"/>
        </w:rPr>
        <w:t>tikagrelor</w:t>
      </w:r>
      <w:proofErr w:type="spellEnd"/>
      <w:r w:rsidRPr="007E7940">
        <w:rPr>
          <w:lang w:val="hr-HR"/>
        </w:rPr>
        <w:t xml:space="preserve">. Jedna filmom obložena tableta sadrži 90 mg </w:t>
      </w:r>
      <w:proofErr w:type="spellStart"/>
      <w:r w:rsidRPr="007E7940">
        <w:rPr>
          <w:lang w:val="hr-HR"/>
        </w:rPr>
        <w:t>tikagrelora</w:t>
      </w:r>
      <w:proofErr w:type="spellEnd"/>
      <w:r w:rsidRPr="007E7940">
        <w:rPr>
          <w:lang w:val="hr-HR"/>
        </w:rPr>
        <w:t>.</w:t>
      </w:r>
    </w:p>
    <w:p w14:paraId="117EE762" w14:textId="77777777" w:rsidR="00995124" w:rsidRPr="007E7940" w:rsidRDefault="00995124">
      <w:pPr>
        <w:tabs>
          <w:tab w:val="clear" w:pos="567"/>
        </w:tabs>
        <w:spacing w:line="240" w:lineRule="auto"/>
        <w:ind w:right="-2"/>
        <w:rPr>
          <w:lang w:val="hr-HR"/>
        </w:rPr>
      </w:pPr>
    </w:p>
    <w:p w14:paraId="4C7F4FE0" w14:textId="77777777" w:rsidR="00995124" w:rsidRPr="007E7940" w:rsidRDefault="00995124">
      <w:pPr>
        <w:numPr>
          <w:ilvl w:val="0"/>
          <w:numId w:val="15"/>
        </w:numPr>
        <w:tabs>
          <w:tab w:val="clear" w:pos="567"/>
        </w:tabs>
        <w:spacing w:line="240" w:lineRule="auto"/>
        <w:ind w:left="567" w:hanging="283"/>
        <w:rPr>
          <w:lang w:val="hr-HR"/>
        </w:rPr>
      </w:pPr>
      <w:r w:rsidRPr="007E7940">
        <w:rPr>
          <w:lang w:val="hr-HR"/>
        </w:rPr>
        <w:t>Drugi sastojci su:</w:t>
      </w:r>
    </w:p>
    <w:p w14:paraId="4B2823D5" w14:textId="77777777" w:rsidR="00995124" w:rsidRPr="007E7940" w:rsidRDefault="00995124">
      <w:pPr>
        <w:spacing w:line="240" w:lineRule="auto"/>
        <w:ind w:left="567"/>
        <w:rPr>
          <w:lang w:val="hr-HR"/>
        </w:rPr>
      </w:pPr>
      <w:r w:rsidRPr="007E7940">
        <w:rPr>
          <w:i/>
          <w:iCs/>
          <w:lang w:val="hr-HR"/>
        </w:rPr>
        <w:t>Jezgra tablete</w:t>
      </w:r>
      <w:r w:rsidRPr="007E7940">
        <w:rPr>
          <w:lang w:val="hr-HR"/>
        </w:rPr>
        <w:t xml:space="preserve">: </w:t>
      </w:r>
      <w:proofErr w:type="spellStart"/>
      <w:r w:rsidRPr="007E7940">
        <w:rPr>
          <w:lang w:val="hr-HR"/>
        </w:rPr>
        <w:t>manitol</w:t>
      </w:r>
      <w:proofErr w:type="spellEnd"/>
      <w:r w:rsidRPr="007E7940">
        <w:rPr>
          <w:lang w:val="hr-HR"/>
        </w:rPr>
        <w:t xml:space="preserve"> (E421), kalcijev </w:t>
      </w:r>
      <w:proofErr w:type="spellStart"/>
      <w:r w:rsidRPr="007E7940">
        <w:rPr>
          <w:lang w:val="hr-HR"/>
        </w:rPr>
        <w:t>hidrogenfosfat</w:t>
      </w:r>
      <w:proofErr w:type="spellEnd"/>
      <w:r w:rsidR="00046B34" w:rsidRPr="007E7940">
        <w:rPr>
          <w:lang w:val="hr-HR"/>
        </w:rPr>
        <w:t xml:space="preserve"> </w:t>
      </w:r>
      <w:proofErr w:type="spellStart"/>
      <w:r w:rsidR="00046B34" w:rsidRPr="007E7940">
        <w:rPr>
          <w:lang w:val="hr-HR"/>
        </w:rPr>
        <w:t>dihidrat</w:t>
      </w:r>
      <w:proofErr w:type="spellEnd"/>
      <w:r w:rsidRPr="007E7940">
        <w:rPr>
          <w:lang w:val="hr-HR"/>
        </w:rPr>
        <w:t xml:space="preserve">, natrijev </w:t>
      </w:r>
      <w:proofErr w:type="spellStart"/>
      <w:r w:rsidRPr="007E7940">
        <w:rPr>
          <w:lang w:val="hr-HR"/>
        </w:rPr>
        <w:t>škroboglikolat</w:t>
      </w:r>
      <w:proofErr w:type="spellEnd"/>
      <w:r w:rsidR="005219A7" w:rsidRPr="007E7940">
        <w:rPr>
          <w:lang w:val="hr-HR"/>
        </w:rPr>
        <w:t xml:space="preserve"> tipa A</w:t>
      </w:r>
      <w:r w:rsidRPr="007E7940">
        <w:rPr>
          <w:lang w:val="hr-HR"/>
        </w:rPr>
        <w:t xml:space="preserve">, </w:t>
      </w:r>
      <w:proofErr w:type="spellStart"/>
      <w:r w:rsidRPr="007E7940">
        <w:rPr>
          <w:lang w:val="hr-HR"/>
        </w:rPr>
        <w:t>hidroksipropilceluloza</w:t>
      </w:r>
      <w:proofErr w:type="spellEnd"/>
      <w:r w:rsidRPr="007E7940">
        <w:rPr>
          <w:lang w:val="hr-HR"/>
        </w:rPr>
        <w:t xml:space="preserve"> (E463), magnezijev </w:t>
      </w:r>
      <w:proofErr w:type="spellStart"/>
      <w:r w:rsidRPr="007E7940">
        <w:rPr>
          <w:lang w:val="hr-HR"/>
        </w:rPr>
        <w:t>stearat</w:t>
      </w:r>
      <w:proofErr w:type="spellEnd"/>
      <w:r w:rsidRPr="007E7940">
        <w:rPr>
          <w:lang w:val="hr-HR"/>
        </w:rPr>
        <w:t xml:space="preserve"> (E470b).</w:t>
      </w:r>
    </w:p>
    <w:p w14:paraId="5DF38BF4" w14:textId="77777777" w:rsidR="00995124" w:rsidRPr="007E7940" w:rsidRDefault="00995124">
      <w:pPr>
        <w:tabs>
          <w:tab w:val="clear" w:pos="567"/>
        </w:tabs>
        <w:spacing w:line="240" w:lineRule="auto"/>
        <w:ind w:right="-2"/>
        <w:rPr>
          <w:lang w:val="hr-HR"/>
        </w:rPr>
      </w:pPr>
    </w:p>
    <w:p w14:paraId="634CE6DB" w14:textId="77777777" w:rsidR="00995124" w:rsidRPr="007E7940" w:rsidRDefault="00995124">
      <w:pPr>
        <w:tabs>
          <w:tab w:val="clear" w:pos="567"/>
        </w:tabs>
        <w:spacing w:line="240" w:lineRule="auto"/>
        <w:ind w:left="567"/>
        <w:rPr>
          <w:lang w:val="hr-HR"/>
        </w:rPr>
      </w:pPr>
      <w:r w:rsidRPr="007E7940">
        <w:rPr>
          <w:i/>
          <w:iCs/>
          <w:lang w:val="hr-HR"/>
        </w:rPr>
        <w:t>Film ovojnica tablete</w:t>
      </w:r>
      <w:r w:rsidRPr="007E7940">
        <w:rPr>
          <w:lang w:val="hr-HR"/>
        </w:rPr>
        <w:t xml:space="preserve">: </w:t>
      </w:r>
      <w:proofErr w:type="spellStart"/>
      <w:r w:rsidRPr="007E7940">
        <w:rPr>
          <w:lang w:val="hr-HR"/>
        </w:rPr>
        <w:t>hipromeloza</w:t>
      </w:r>
      <w:proofErr w:type="spellEnd"/>
      <w:r w:rsidRPr="007E7940">
        <w:rPr>
          <w:lang w:val="hr-HR"/>
        </w:rPr>
        <w:t xml:space="preserve"> (E464), </w:t>
      </w:r>
      <w:proofErr w:type="spellStart"/>
      <w:r w:rsidRPr="007E7940">
        <w:rPr>
          <w:lang w:val="hr-HR"/>
        </w:rPr>
        <w:t>titanijev</w:t>
      </w:r>
      <w:proofErr w:type="spellEnd"/>
      <w:r w:rsidRPr="007E7940">
        <w:rPr>
          <w:lang w:val="hr-HR"/>
        </w:rPr>
        <w:t xml:space="preserve"> dioksid (E171), talk, </w:t>
      </w:r>
      <w:proofErr w:type="spellStart"/>
      <w:r w:rsidR="005219A7" w:rsidRPr="007E7940">
        <w:rPr>
          <w:lang w:val="hr-HR"/>
        </w:rPr>
        <w:t>makrogol</w:t>
      </w:r>
      <w:proofErr w:type="spellEnd"/>
      <w:r w:rsidRPr="007E7940">
        <w:rPr>
          <w:lang w:val="hr-HR"/>
        </w:rPr>
        <w:t> 400</w:t>
      </w:r>
      <w:r w:rsidR="003D549B" w:rsidRPr="007E7940">
        <w:rPr>
          <w:lang w:val="hr-HR"/>
        </w:rPr>
        <w:t xml:space="preserve">, </w:t>
      </w:r>
      <w:r w:rsidRPr="007E7940">
        <w:rPr>
          <w:lang w:val="hr-HR"/>
        </w:rPr>
        <w:t xml:space="preserve">žuti </w:t>
      </w:r>
      <w:proofErr w:type="spellStart"/>
      <w:r w:rsidRPr="007E7940">
        <w:rPr>
          <w:lang w:val="hr-HR"/>
        </w:rPr>
        <w:t>željezov</w:t>
      </w:r>
      <w:proofErr w:type="spellEnd"/>
      <w:r w:rsidRPr="007E7940">
        <w:rPr>
          <w:lang w:val="hr-HR"/>
        </w:rPr>
        <w:t xml:space="preserve"> oksid (E172).</w:t>
      </w:r>
    </w:p>
    <w:p w14:paraId="184149E2" w14:textId="77777777" w:rsidR="00995124" w:rsidRPr="007E7940" w:rsidRDefault="00995124">
      <w:pPr>
        <w:tabs>
          <w:tab w:val="clear" w:pos="567"/>
        </w:tabs>
        <w:spacing w:line="240" w:lineRule="auto"/>
        <w:ind w:right="-2"/>
        <w:rPr>
          <w:lang w:val="hr-HR"/>
        </w:rPr>
      </w:pPr>
    </w:p>
    <w:p w14:paraId="1BBC3347" w14:textId="77777777" w:rsidR="00995124" w:rsidRPr="007E7940" w:rsidRDefault="00995124">
      <w:pPr>
        <w:tabs>
          <w:tab w:val="clear" w:pos="567"/>
        </w:tabs>
        <w:spacing w:line="240" w:lineRule="auto"/>
        <w:ind w:right="-2"/>
        <w:rPr>
          <w:b/>
          <w:bCs/>
          <w:lang w:val="hr-HR"/>
        </w:rPr>
      </w:pPr>
      <w:r w:rsidRPr="007E7940">
        <w:rPr>
          <w:b/>
          <w:bCs/>
          <w:lang w:val="hr-HR"/>
        </w:rPr>
        <w:t xml:space="preserve">Kako </w:t>
      </w:r>
      <w:proofErr w:type="spellStart"/>
      <w:r w:rsidRPr="007E7940">
        <w:rPr>
          <w:b/>
          <w:bCs/>
          <w:lang w:val="hr-HR"/>
        </w:rPr>
        <w:t>Brilique</w:t>
      </w:r>
      <w:proofErr w:type="spellEnd"/>
      <w:r w:rsidRPr="007E7940">
        <w:rPr>
          <w:b/>
          <w:bCs/>
          <w:lang w:val="hr-HR"/>
        </w:rPr>
        <w:t xml:space="preserve"> izgleda i sadržaj pakiranja</w:t>
      </w:r>
    </w:p>
    <w:p w14:paraId="1E07EBE8" w14:textId="3EF22DD9" w:rsidR="00995124" w:rsidRPr="007E7940" w:rsidRDefault="00995124">
      <w:pPr>
        <w:tabs>
          <w:tab w:val="clear" w:pos="567"/>
        </w:tabs>
        <w:spacing w:line="240" w:lineRule="auto"/>
        <w:ind w:right="-2"/>
        <w:rPr>
          <w:lang w:val="hr-HR"/>
        </w:rPr>
      </w:pPr>
      <w:r w:rsidRPr="007E7940">
        <w:rPr>
          <w:lang w:val="hr-HR"/>
        </w:rPr>
        <w:t xml:space="preserve">Filmom obložena tableta (tableta): Tablete su okrugle, ispupčene s obje strane, žute, filmom obložene s oznakom </w:t>
      </w:r>
      <w:r w:rsidR="00591026" w:rsidRPr="007E7940">
        <w:rPr>
          <w:lang w:val="hr-HR"/>
        </w:rPr>
        <w:t>„</w:t>
      </w:r>
      <w:r w:rsidRPr="007E7940">
        <w:rPr>
          <w:lang w:val="hr-HR"/>
        </w:rPr>
        <w:t>90</w:t>
      </w:r>
      <w:r w:rsidR="00591026" w:rsidRPr="007E7940">
        <w:rPr>
          <w:lang w:val="hr-HR"/>
        </w:rPr>
        <w:t>“</w:t>
      </w:r>
      <w:r w:rsidRPr="007E7940">
        <w:rPr>
          <w:lang w:val="hr-HR"/>
        </w:rPr>
        <w:t xml:space="preserve"> iznad slova </w:t>
      </w:r>
      <w:r w:rsidR="00591026" w:rsidRPr="007E7940">
        <w:rPr>
          <w:lang w:val="hr-HR"/>
        </w:rPr>
        <w:t>„</w:t>
      </w:r>
      <w:r w:rsidRPr="007E7940">
        <w:rPr>
          <w:lang w:val="hr-HR"/>
        </w:rPr>
        <w:t>T</w:t>
      </w:r>
      <w:r w:rsidR="00591026" w:rsidRPr="007E7940">
        <w:rPr>
          <w:lang w:val="hr-HR"/>
        </w:rPr>
        <w:t>“</w:t>
      </w:r>
      <w:r w:rsidRPr="007E7940">
        <w:rPr>
          <w:lang w:val="hr-HR"/>
        </w:rPr>
        <w:t xml:space="preserve"> na jednoj strani.</w:t>
      </w:r>
    </w:p>
    <w:p w14:paraId="30F1F734" w14:textId="77777777" w:rsidR="00995124" w:rsidRPr="007E7940" w:rsidRDefault="00995124">
      <w:pPr>
        <w:tabs>
          <w:tab w:val="clear" w:pos="567"/>
        </w:tabs>
        <w:spacing w:line="240" w:lineRule="auto"/>
        <w:rPr>
          <w:szCs w:val="22"/>
          <w:lang w:val="hr-HR"/>
        </w:rPr>
      </w:pPr>
    </w:p>
    <w:p w14:paraId="4DA54A26" w14:textId="77777777" w:rsidR="00995124" w:rsidRPr="007E7940" w:rsidRDefault="00995124">
      <w:pPr>
        <w:tabs>
          <w:tab w:val="clear" w:pos="567"/>
        </w:tabs>
        <w:spacing w:line="240" w:lineRule="auto"/>
        <w:rPr>
          <w:lang w:val="hr-HR"/>
        </w:rPr>
      </w:pPr>
      <w:proofErr w:type="spellStart"/>
      <w:r w:rsidRPr="007E7940">
        <w:rPr>
          <w:lang w:val="hr-HR"/>
        </w:rPr>
        <w:t>Brilique</w:t>
      </w:r>
      <w:proofErr w:type="spellEnd"/>
      <w:r w:rsidRPr="007E7940">
        <w:rPr>
          <w:lang w:val="hr-HR"/>
        </w:rPr>
        <w:t xml:space="preserve"> je dostupan u:</w:t>
      </w:r>
    </w:p>
    <w:p w14:paraId="591A7FDA" w14:textId="77777777" w:rsidR="00995124" w:rsidRPr="007E7940" w:rsidRDefault="00995124">
      <w:pPr>
        <w:numPr>
          <w:ilvl w:val="0"/>
          <w:numId w:val="10"/>
        </w:numPr>
        <w:tabs>
          <w:tab w:val="clear" w:pos="567"/>
        </w:tabs>
        <w:spacing w:line="240" w:lineRule="auto"/>
        <w:ind w:left="567" w:hanging="283"/>
        <w:rPr>
          <w:lang w:val="hr-HR"/>
        </w:rPr>
      </w:pPr>
      <w:r w:rsidRPr="007E7940">
        <w:rPr>
          <w:lang w:val="hr-HR"/>
        </w:rPr>
        <w:t xml:space="preserve">standardnim </w:t>
      </w:r>
      <w:proofErr w:type="spellStart"/>
      <w:r w:rsidRPr="007E7940">
        <w:rPr>
          <w:lang w:val="hr-HR"/>
        </w:rPr>
        <w:t>blisterima</w:t>
      </w:r>
      <w:proofErr w:type="spellEnd"/>
      <w:r w:rsidRPr="007E7940">
        <w:rPr>
          <w:lang w:val="hr-HR"/>
        </w:rPr>
        <w:t xml:space="preserve"> (sa simbolima sunca i mjeseca) u kutijama sa 60 i 180 tableta</w:t>
      </w:r>
    </w:p>
    <w:p w14:paraId="68A7A52F" w14:textId="77777777" w:rsidR="00995124" w:rsidRPr="007E7940" w:rsidRDefault="00995124">
      <w:pPr>
        <w:numPr>
          <w:ilvl w:val="0"/>
          <w:numId w:val="10"/>
        </w:numPr>
        <w:tabs>
          <w:tab w:val="clear" w:pos="567"/>
        </w:tabs>
        <w:spacing w:line="240" w:lineRule="auto"/>
        <w:ind w:left="567" w:hanging="283"/>
        <w:rPr>
          <w:lang w:val="hr-HR"/>
        </w:rPr>
      </w:pPr>
      <w:r w:rsidRPr="007E7940">
        <w:rPr>
          <w:lang w:val="hr-HR"/>
        </w:rPr>
        <w:t xml:space="preserve">kalendarskim </w:t>
      </w:r>
      <w:proofErr w:type="spellStart"/>
      <w:r w:rsidRPr="007E7940">
        <w:rPr>
          <w:lang w:val="hr-HR"/>
        </w:rPr>
        <w:t>blisterima</w:t>
      </w:r>
      <w:proofErr w:type="spellEnd"/>
      <w:r w:rsidRPr="007E7940">
        <w:rPr>
          <w:lang w:val="hr-HR"/>
        </w:rPr>
        <w:t xml:space="preserve"> (sa simbolima sunca i mjeseca) u kutijama sa 14, 56 i 168 tableta</w:t>
      </w:r>
    </w:p>
    <w:p w14:paraId="0278F7DC" w14:textId="33D820FF" w:rsidR="00995124" w:rsidRPr="007E7940" w:rsidRDefault="00995124">
      <w:pPr>
        <w:numPr>
          <w:ilvl w:val="0"/>
          <w:numId w:val="10"/>
        </w:numPr>
        <w:tabs>
          <w:tab w:val="clear" w:pos="567"/>
        </w:tabs>
        <w:spacing w:line="240" w:lineRule="auto"/>
        <w:ind w:left="567" w:hanging="283"/>
        <w:rPr>
          <w:lang w:val="hr-HR"/>
        </w:rPr>
      </w:pPr>
      <w:r w:rsidRPr="007E7940">
        <w:rPr>
          <w:lang w:val="hr-HR"/>
        </w:rPr>
        <w:t xml:space="preserve">perforiranim </w:t>
      </w:r>
      <w:proofErr w:type="spellStart"/>
      <w:r w:rsidRPr="007E7940">
        <w:rPr>
          <w:lang w:val="hr-HR"/>
        </w:rPr>
        <w:t>blisterima</w:t>
      </w:r>
      <w:proofErr w:type="spellEnd"/>
      <w:r w:rsidRPr="007E7940">
        <w:rPr>
          <w:lang w:val="hr-HR"/>
        </w:rPr>
        <w:t xml:space="preserve"> </w:t>
      </w:r>
      <w:r w:rsidR="00764D1F" w:rsidRPr="007E7940">
        <w:rPr>
          <w:lang w:val="hr-HR"/>
        </w:rPr>
        <w:t>s</w:t>
      </w:r>
      <w:r w:rsidR="00066FED" w:rsidRPr="007E7940">
        <w:rPr>
          <w:lang w:val="hr-HR"/>
        </w:rPr>
        <w:t xml:space="preserve"> jediničn</w:t>
      </w:r>
      <w:r w:rsidR="00764D1F" w:rsidRPr="007E7940">
        <w:rPr>
          <w:lang w:val="hr-HR"/>
        </w:rPr>
        <w:t>im</w:t>
      </w:r>
      <w:r w:rsidR="00066FED" w:rsidRPr="007E7940">
        <w:rPr>
          <w:lang w:val="hr-HR"/>
        </w:rPr>
        <w:t xml:space="preserve"> doz</w:t>
      </w:r>
      <w:r w:rsidR="00764D1F" w:rsidRPr="007E7940">
        <w:rPr>
          <w:lang w:val="hr-HR"/>
        </w:rPr>
        <w:t>ama</w:t>
      </w:r>
      <w:r w:rsidR="00066FED" w:rsidRPr="007E7940">
        <w:rPr>
          <w:lang w:val="hr-HR"/>
        </w:rPr>
        <w:t xml:space="preserve"> </w:t>
      </w:r>
      <w:r w:rsidRPr="007E7940">
        <w:rPr>
          <w:lang w:val="hr-HR"/>
        </w:rPr>
        <w:t>u kutiji sa 100x1 tabletom</w:t>
      </w:r>
    </w:p>
    <w:p w14:paraId="75C96918" w14:textId="77777777" w:rsidR="00995124" w:rsidRPr="007E7940" w:rsidRDefault="00995124">
      <w:pPr>
        <w:tabs>
          <w:tab w:val="clear" w:pos="567"/>
        </w:tabs>
        <w:spacing w:line="240" w:lineRule="auto"/>
        <w:rPr>
          <w:szCs w:val="22"/>
          <w:lang w:val="hr-HR"/>
        </w:rPr>
      </w:pPr>
      <w:r w:rsidRPr="007E7940">
        <w:rPr>
          <w:szCs w:val="22"/>
          <w:lang w:val="hr-HR"/>
        </w:rPr>
        <w:t>Na tržištu se ne moraju nalaziti sve veličine pakiranja.</w:t>
      </w:r>
    </w:p>
    <w:p w14:paraId="4AD1A413" w14:textId="77777777" w:rsidR="00995124" w:rsidRPr="007E7940" w:rsidRDefault="00995124">
      <w:pPr>
        <w:tabs>
          <w:tab w:val="clear" w:pos="567"/>
        </w:tabs>
        <w:spacing w:line="240" w:lineRule="auto"/>
        <w:rPr>
          <w:szCs w:val="22"/>
          <w:lang w:val="hr-HR"/>
        </w:rPr>
      </w:pPr>
    </w:p>
    <w:p w14:paraId="67903BF3" w14:textId="77777777" w:rsidR="00995124" w:rsidRPr="007E7940" w:rsidRDefault="00995124">
      <w:pPr>
        <w:keepNext/>
        <w:tabs>
          <w:tab w:val="clear" w:pos="567"/>
        </w:tabs>
        <w:spacing w:line="240" w:lineRule="auto"/>
        <w:ind w:right="-2"/>
        <w:rPr>
          <w:b/>
          <w:bCs/>
          <w:szCs w:val="22"/>
          <w:lang w:val="hr-HR"/>
        </w:rPr>
      </w:pPr>
      <w:r w:rsidRPr="007E7940">
        <w:rPr>
          <w:b/>
          <w:bCs/>
          <w:szCs w:val="22"/>
          <w:lang w:val="hr-HR"/>
        </w:rPr>
        <w:t>Nositelj odobrenja za stavljanje lijeka u promet i proizvođač</w:t>
      </w:r>
    </w:p>
    <w:p w14:paraId="2358CB52" w14:textId="77777777" w:rsidR="00995124" w:rsidRPr="007E7940" w:rsidRDefault="00995124">
      <w:pPr>
        <w:keepNext/>
        <w:tabs>
          <w:tab w:val="clear" w:pos="567"/>
        </w:tabs>
        <w:spacing w:line="240" w:lineRule="auto"/>
        <w:ind w:right="-2"/>
        <w:rPr>
          <w:szCs w:val="22"/>
          <w:lang w:val="hr-HR"/>
        </w:rPr>
      </w:pPr>
    </w:p>
    <w:p w14:paraId="207CCDCD" w14:textId="77777777" w:rsidR="00995124" w:rsidRPr="007E7940" w:rsidRDefault="00995124">
      <w:pPr>
        <w:keepNext/>
        <w:tabs>
          <w:tab w:val="clear" w:pos="567"/>
        </w:tabs>
        <w:spacing w:line="240" w:lineRule="auto"/>
        <w:ind w:right="-2"/>
        <w:rPr>
          <w:szCs w:val="22"/>
          <w:lang w:val="hr-HR"/>
        </w:rPr>
      </w:pPr>
      <w:r w:rsidRPr="007E7940">
        <w:rPr>
          <w:szCs w:val="22"/>
          <w:lang w:val="hr-HR"/>
        </w:rPr>
        <w:t>Nositelj odobrenja:</w:t>
      </w:r>
    </w:p>
    <w:p w14:paraId="6EEFF01C" w14:textId="77777777" w:rsidR="00995124" w:rsidRPr="007E7940" w:rsidRDefault="00995124">
      <w:pPr>
        <w:keepNext/>
        <w:spacing w:line="240" w:lineRule="auto"/>
        <w:rPr>
          <w:bCs/>
          <w:lang w:val="hr-HR"/>
        </w:rPr>
      </w:pPr>
      <w:r w:rsidRPr="007E7940">
        <w:rPr>
          <w:bCs/>
          <w:lang w:val="hr-HR"/>
        </w:rPr>
        <w:t xml:space="preserve">AstraZeneca AB </w:t>
      </w:r>
    </w:p>
    <w:p w14:paraId="05DB5CAF" w14:textId="77777777" w:rsidR="00995124" w:rsidRPr="007E7940" w:rsidRDefault="00995124">
      <w:pPr>
        <w:spacing w:line="240" w:lineRule="auto"/>
        <w:rPr>
          <w:bCs/>
          <w:lang w:val="hr-HR"/>
        </w:rPr>
      </w:pPr>
      <w:r w:rsidRPr="007E7940">
        <w:rPr>
          <w:bCs/>
          <w:lang w:val="hr-HR"/>
        </w:rPr>
        <w:t>S</w:t>
      </w:r>
      <w:r w:rsidR="00066FED" w:rsidRPr="007E7940">
        <w:rPr>
          <w:bCs/>
          <w:lang w:val="hr-HR"/>
        </w:rPr>
        <w:t>E</w:t>
      </w:r>
      <w:r w:rsidRPr="007E7940">
        <w:rPr>
          <w:bCs/>
          <w:lang w:val="hr-HR"/>
        </w:rPr>
        <w:t xml:space="preserve">-151 85 </w:t>
      </w:r>
      <w:proofErr w:type="spellStart"/>
      <w:r w:rsidRPr="007E7940">
        <w:rPr>
          <w:bCs/>
          <w:lang w:val="hr-HR"/>
        </w:rPr>
        <w:t>Södertälje</w:t>
      </w:r>
      <w:proofErr w:type="spellEnd"/>
    </w:p>
    <w:p w14:paraId="4B7F5873" w14:textId="77777777" w:rsidR="00995124" w:rsidRPr="007E7940" w:rsidRDefault="00995124">
      <w:pPr>
        <w:spacing w:line="240" w:lineRule="auto"/>
        <w:rPr>
          <w:bCs/>
          <w:lang w:val="hr-HR"/>
        </w:rPr>
      </w:pPr>
      <w:r w:rsidRPr="007E7940">
        <w:rPr>
          <w:bCs/>
          <w:lang w:val="hr-HR"/>
        </w:rPr>
        <w:t>Švedska</w:t>
      </w:r>
    </w:p>
    <w:p w14:paraId="6F711A6D" w14:textId="77777777" w:rsidR="00995124" w:rsidRPr="007E7940" w:rsidRDefault="00995124">
      <w:pPr>
        <w:tabs>
          <w:tab w:val="clear" w:pos="567"/>
        </w:tabs>
        <w:spacing w:line="240" w:lineRule="auto"/>
        <w:ind w:right="-2"/>
        <w:rPr>
          <w:szCs w:val="22"/>
          <w:lang w:val="hr-HR"/>
        </w:rPr>
      </w:pPr>
    </w:p>
    <w:p w14:paraId="610FC1F4" w14:textId="77777777" w:rsidR="00995124" w:rsidRPr="007E7940" w:rsidRDefault="00995124" w:rsidP="00661AAC">
      <w:pPr>
        <w:tabs>
          <w:tab w:val="clear" w:pos="567"/>
        </w:tabs>
        <w:spacing w:line="240" w:lineRule="auto"/>
        <w:ind w:right="-2"/>
        <w:rPr>
          <w:bCs/>
          <w:lang w:val="hr-HR"/>
        </w:rPr>
      </w:pPr>
      <w:r w:rsidRPr="007E7940">
        <w:rPr>
          <w:bCs/>
          <w:lang w:val="hr-HR"/>
        </w:rPr>
        <w:t>Proizvođač:</w:t>
      </w:r>
    </w:p>
    <w:p w14:paraId="34909F4F" w14:textId="77777777" w:rsidR="00995124" w:rsidRPr="007E7940" w:rsidRDefault="00995124">
      <w:pPr>
        <w:spacing w:line="240" w:lineRule="auto"/>
        <w:rPr>
          <w:bCs/>
          <w:lang w:val="hr-HR"/>
        </w:rPr>
      </w:pPr>
      <w:r w:rsidRPr="007E7940">
        <w:rPr>
          <w:bCs/>
          <w:lang w:val="hr-HR"/>
        </w:rPr>
        <w:t xml:space="preserve">AstraZeneca AB </w:t>
      </w:r>
    </w:p>
    <w:p w14:paraId="2B3C623B" w14:textId="77777777" w:rsidR="00995124" w:rsidRPr="007E7940" w:rsidRDefault="00995124">
      <w:pPr>
        <w:spacing w:line="240" w:lineRule="auto"/>
        <w:rPr>
          <w:bCs/>
          <w:lang w:val="hr-HR"/>
        </w:rPr>
      </w:pPr>
      <w:proofErr w:type="spellStart"/>
      <w:r w:rsidRPr="007E7940">
        <w:rPr>
          <w:bCs/>
          <w:lang w:val="hr-HR"/>
        </w:rPr>
        <w:t>Gärtunavägen</w:t>
      </w:r>
      <w:proofErr w:type="spellEnd"/>
    </w:p>
    <w:p w14:paraId="469144AE" w14:textId="77777777" w:rsidR="00995124" w:rsidRPr="007E7940" w:rsidRDefault="00995124">
      <w:pPr>
        <w:spacing w:line="240" w:lineRule="auto"/>
        <w:rPr>
          <w:bCs/>
          <w:lang w:val="hr-HR"/>
        </w:rPr>
      </w:pPr>
      <w:r w:rsidRPr="007E7940">
        <w:rPr>
          <w:bCs/>
          <w:lang w:val="hr-HR"/>
        </w:rPr>
        <w:t>SE-</w:t>
      </w:r>
      <w:r w:rsidR="003F1C99" w:rsidRPr="007E7940">
        <w:rPr>
          <w:bCs/>
          <w:lang w:val="hr-HR"/>
        </w:rPr>
        <w:t xml:space="preserve">152 57 </w:t>
      </w:r>
      <w:proofErr w:type="spellStart"/>
      <w:r w:rsidRPr="007E7940">
        <w:rPr>
          <w:bCs/>
          <w:lang w:val="hr-HR"/>
        </w:rPr>
        <w:t>Södertälje</w:t>
      </w:r>
      <w:proofErr w:type="spellEnd"/>
    </w:p>
    <w:p w14:paraId="4E04997B" w14:textId="77777777" w:rsidR="00995124" w:rsidRPr="007E7940" w:rsidRDefault="00995124">
      <w:pPr>
        <w:spacing w:line="240" w:lineRule="auto"/>
        <w:rPr>
          <w:bCs/>
          <w:shd w:val="clear" w:color="auto" w:fill="C0C0C0"/>
          <w:lang w:val="hr-HR"/>
        </w:rPr>
      </w:pPr>
      <w:r w:rsidRPr="007E7940">
        <w:rPr>
          <w:bCs/>
          <w:lang w:val="hr-HR"/>
        </w:rPr>
        <w:t>Švedska</w:t>
      </w:r>
    </w:p>
    <w:p w14:paraId="2180EE75" w14:textId="77777777" w:rsidR="00995124" w:rsidRPr="007E7940" w:rsidRDefault="00995124">
      <w:pPr>
        <w:tabs>
          <w:tab w:val="clear" w:pos="567"/>
        </w:tabs>
        <w:spacing w:line="240" w:lineRule="auto"/>
        <w:ind w:right="-2"/>
        <w:rPr>
          <w:szCs w:val="22"/>
          <w:lang w:val="hr-HR"/>
        </w:rPr>
      </w:pPr>
    </w:p>
    <w:p w14:paraId="6A48D21F" w14:textId="77777777" w:rsidR="00995124" w:rsidRPr="007E7940" w:rsidRDefault="00995124">
      <w:pPr>
        <w:tabs>
          <w:tab w:val="clear" w:pos="567"/>
        </w:tabs>
        <w:spacing w:line="240" w:lineRule="auto"/>
        <w:ind w:right="-2"/>
        <w:rPr>
          <w:szCs w:val="22"/>
          <w:lang w:val="hr-HR"/>
        </w:rPr>
      </w:pPr>
      <w:r w:rsidRPr="007E7940">
        <w:rPr>
          <w:szCs w:val="22"/>
          <w:lang w:val="hr-HR"/>
        </w:rPr>
        <w:t>Za sve informacije o ovom lijeku obratite se lokalnom predstavniku nositelja odobrenja</w:t>
      </w:r>
      <w:r w:rsidRPr="007E7940">
        <w:rPr>
          <w:bCs/>
          <w:szCs w:val="22"/>
          <w:lang w:val="hr-HR"/>
        </w:rPr>
        <w:t xml:space="preserve"> za stavljanje lijeka u promet</w:t>
      </w:r>
      <w:r w:rsidRPr="007E7940">
        <w:rPr>
          <w:szCs w:val="22"/>
          <w:lang w:val="hr-HR"/>
        </w:rPr>
        <w:t>:</w:t>
      </w:r>
    </w:p>
    <w:p w14:paraId="06B1E461" w14:textId="77777777" w:rsidR="007E6834" w:rsidRPr="007E7940" w:rsidRDefault="007E6834">
      <w:pPr>
        <w:tabs>
          <w:tab w:val="clear" w:pos="567"/>
        </w:tabs>
        <w:spacing w:line="240" w:lineRule="auto"/>
        <w:ind w:right="-2"/>
        <w:rPr>
          <w:szCs w:val="22"/>
          <w:lang w:val="hr-HR"/>
        </w:rPr>
      </w:pPr>
    </w:p>
    <w:tbl>
      <w:tblPr>
        <w:tblW w:w="0" w:type="auto"/>
        <w:tblLayout w:type="fixed"/>
        <w:tblLook w:val="0000" w:firstRow="0" w:lastRow="0" w:firstColumn="0" w:lastColumn="0" w:noHBand="0" w:noVBand="0"/>
      </w:tblPr>
      <w:tblGrid>
        <w:gridCol w:w="4515"/>
        <w:gridCol w:w="4772"/>
      </w:tblGrid>
      <w:tr w:rsidR="00995124" w:rsidRPr="007E7940" w14:paraId="3B915372" w14:textId="77777777">
        <w:trPr>
          <w:cantSplit/>
        </w:trPr>
        <w:tc>
          <w:tcPr>
            <w:tcW w:w="4515" w:type="dxa"/>
          </w:tcPr>
          <w:p w14:paraId="71930D0A" w14:textId="77777777" w:rsidR="00995124" w:rsidRPr="007E7940" w:rsidRDefault="00995124">
            <w:pPr>
              <w:tabs>
                <w:tab w:val="left" w:pos="-720"/>
                <w:tab w:val="left" w:pos="4536"/>
              </w:tabs>
              <w:snapToGrid w:val="0"/>
              <w:spacing w:line="240" w:lineRule="auto"/>
              <w:rPr>
                <w:b/>
                <w:lang w:val="hr-HR"/>
              </w:rPr>
            </w:pPr>
          </w:p>
          <w:p w14:paraId="3168347E" w14:textId="77777777" w:rsidR="00995124" w:rsidRPr="007E7940" w:rsidRDefault="00995124">
            <w:pPr>
              <w:tabs>
                <w:tab w:val="left" w:pos="-720"/>
                <w:tab w:val="left" w:pos="4536"/>
              </w:tabs>
              <w:spacing w:line="240" w:lineRule="auto"/>
              <w:rPr>
                <w:b/>
                <w:lang w:val="hr-HR"/>
              </w:rPr>
            </w:pPr>
            <w:proofErr w:type="spellStart"/>
            <w:r w:rsidRPr="007E7940">
              <w:rPr>
                <w:b/>
                <w:lang w:val="hr-HR"/>
              </w:rPr>
              <w:t>België</w:t>
            </w:r>
            <w:proofErr w:type="spellEnd"/>
            <w:r w:rsidRPr="007E7940">
              <w:rPr>
                <w:b/>
                <w:lang w:val="hr-HR"/>
              </w:rPr>
              <w:t>/</w:t>
            </w:r>
            <w:proofErr w:type="spellStart"/>
            <w:r w:rsidRPr="007E7940">
              <w:rPr>
                <w:b/>
                <w:lang w:val="hr-HR"/>
              </w:rPr>
              <w:t>Belgique</w:t>
            </w:r>
            <w:proofErr w:type="spellEnd"/>
            <w:r w:rsidRPr="007E7940">
              <w:rPr>
                <w:b/>
                <w:lang w:val="hr-HR"/>
              </w:rPr>
              <w:t>/</w:t>
            </w:r>
            <w:proofErr w:type="spellStart"/>
            <w:r w:rsidRPr="007E7940">
              <w:rPr>
                <w:b/>
                <w:lang w:val="hr-HR"/>
              </w:rPr>
              <w:t>Belgien</w:t>
            </w:r>
            <w:proofErr w:type="spellEnd"/>
          </w:p>
          <w:p w14:paraId="05B282FE" w14:textId="77777777" w:rsidR="00995124" w:rsidRPr="007E7940" w:rsidRDefault="00995124">
            <w:pPr>
              <w:spacing w:line="240" w:lineRule="auto"/>
              <w:rPr>
                <w:lang w:val="hr-HR"/>
              </w:rPr>
            </w:pPr>
            <w:r w:rsidRPr="007E7940">
              <w:rPr>
                <w:lang w:val="hr-HR"/>
              </w:rPr>
              <w:t>AstraZeneca S.A./N.V.</w:t>
            </w:r>
          </w:p>
          <w:p w14:paraId="2C580D1C" w14:textId="77777777" w:rsidR="00995124" w:rsidRPr="007E7940" w:rsidRDefault="00995124">
            <w:pPr>
              <w:pStyle w:val="EndnoteText"/>
            </w:pPr>
            <w:r w:rsidRPr="007E7940">
              <w:t>Tel: +32 2 370 48 11</w:t>
            </w:r>
          </w:p>
        </w:tc>
        <w:tc>
          <w:tcPr>
            <w:tcW w:w="4772" w:type="dxa"/>
          </w:tcPr>
          <w:p w14:paraId="48FBC5E9" w14:textId="77777777" w:rsidR="00995124" w:rsidRPr="007E7940" w:rsidRDefault="00995124">
            <w:pPr>
              <w:tabs>
                <w:tab w:val="clear" w:pos="567"/>
              </w:tabs>
              <w:snapToGrid w:val="0"/>
              <w:spacing w:line="240" w:lineRule="auto"/>
              <w:ind w:right="-449"/>
              <w:rPr>
                <w:lang w:val="hr-HR"/>
              </w:rPr>
            </w:pPr>
          </w:p>
          <w:p w14:paraId="7DE45435" w14:textId="77777777" w:rsidR="00995124" w:rsidRPr="007E7940" w:rsidRDefault="00995124">
            <w:pPr>
              <w:tabs>
                <w:tab w:val="left" w:pos="5103"/>
              </w:tabs>
              <w:spacing w:line="240" w:lineRule="auto"/>
              <w:rPr>
                <w:b/>
                <w:lang w:val="hr-HR"/>
              </w:rPr>
            </w:pPr>
            <w:proofErr w:type="spellStart"/>
            <w:r w:rsidRPr="007E7940">
              <w:rPr>
                <w:b/>
                <w:lang w:val="hr-HR"/>
              </w:rPr>
              <w:t>Lietuva</w:t>
            </w:r>
            <w:proofErr w:type="spellEnd"/>
          </w:p>
          <w:p w14:paraId="3B7F69EB" w14:textId="77777777" w:rsidR="00995124" w:rsidRPr="007E7940" w:rsidRDefault="00995124">
            <w:pPr>
              <w:spacing w:line="240" w:lineRule="auto"/>
              <w:ind w:right="-449"/>
              <w:rPr>
                <w:lang w:val="hr-HR"/>
              </w:rPr>
            </w:pPr>
            <w:r w:rsidRPr="007E7940">
              <w:rPr>
                <w:lang w:val="hr-HR"/>
              </w:rPr>
              <w:t xml:space="preserve">UAB AstraZeneca </w:t>
            </w:r>
            <w:proofErr w:type="spellStart"/>
            <w:r w:rsidRPr="007E7940">
              <w:rPr>
                <w:lang w:val="hr-HR"/>
              </w:rPr>
              <w:t>Lietuva</w:t>
            </w:r>
            <w:proofErr w:type="spellEnd"/>
          </w:p>
          <w:p w14:paraId="220F2F2B" w14:textId="77777777" w:rsidR="00995124" w:rsidRPr="007E7940" w:rsidRDefault="00995124">
            <w:pPr>
              <w:tabs>
                <w:tab w:val="clear" w:pos="567"/>
              </w:tabs>
              <w:spacing w:line="240" w:lineRule="auto"/>
              <w:ind w:right="-449"/>
              <w:rPr>
                <w:lang w:val="hr-HR"/>
              </w:rPr>
            </w:pPr>
            <w:r w:rsidRPr="007E7940">
              <w:rPr>
                <w:lang w:val="hr-HR"/>
              </w:rPr>
              <w:t>Tel: +370 5 2660550</w:t>
            </w:r>
          </w:p>
        </w:tc>
      </w:tr>
      <w:tr w:rsidR="00995124" w:rsidRPr="007E7940" w14:paraId="2A8B1A69" w14:textId="77777777">
        <w:trPr>
          <w:cantSplit/>
        </w:trPr>
        <w:tc>
          <w:tcPr>
            <w:tcW w:w="4515" w:type="dxa"/>
          </w:tcPr>
          <w:p w14:paraId="513B198D" w14:textId="77777777" w:rsidR="00995124" w:rsidRPr="007E7940" w:rsidRDefault="00995124">
            <w:pPr>
              <w:tabs>
                <w:tab w:val="clear" w:pos="567"/>
              </w:tabs>
              <w:snapToGrid w:val="0"/>
              <w:spacing w:line="240" w:lineRule="auto"/>
              <w:ind w:right="-449"/>
              <w:rPr>
                <w:b/>
                <w:lang w:val="hr-HR"/>
              </w:rPr>
            </w:pPr>
          </w:p>
          <w:p w14:paraId="63500798" w14:textId="77777777" w:rsidR="00995124" w:rsidRPr="007E7940" w:rsidRDefault="00995124">
            <w:pPr>
              <w:tabs>
                <w:tab w:val="clear" w:pos="567"/>
              </w:tabs>
              <w:spacing w:line="240" w:lineRule="auto"/>
              <w:ind w:right="-449"/>
              <w:rPr>
                <w:b/>
                <w:lang w:val="hr-HR"/>
              </w:rPr>
            </w:pPr>
            <w:proofErr w:type="spellStart"/>
            <w:r w:rsidRPr="007E7940">
              <w:rPr>
                <w:b/>
                <w:lang w:val="hr-HR"/>
              </w:rPr>
              <w:t>България</w:t>
            </w:r>
            <w:proofErr w:type="spellEnd"/>
          </w:p>
          <w:p w14:paraId="1040361A" w14:textId="77777777" w:rsidR="00B118AD" w:rsidRPr="007E7940" w:rsidRDefault="00B118AD" w:rsidP="00B118AD">
            <w:pPr>
              <w:autoSpaceDE w:val="0"/>
              <w:autoSpaceDN w:val="0"/>
              <w:adjustRightInd w:val="0"/>
              <w:rPr>
                <w:rFonts w:eastAsia="NimbusSansGlobal-Regular"/>
                <w:szCs w:val="14"/>
                <w:lang w:val="hr-HR"/>
              </w:rPr>
            </w:pPr>
            <w:proofErr w:type="spellStart"/>
            <w:r w:rsidRPr="007E7940">
              <w:rPr>
                <w:lang w:val="hr-HR"/>
              </w:rPr>
              <w:t>АстраЗенека</w:t>
            </w:r>
            <w:proofErr w:type="spellEnd"/>
            <w:r w:rsidRPr="007E7940">
              <w:rPr>
                <w:lang w:val="hr-HR"/>
              </w:rPr>
              <w:t xml:space="preserve"> </w:t>
            </w:r>
            <w:proofErr w:type="spellStart"/>
            <w:r w:rsidRPr="007E7940">
              <w:rPr>
                <w:szCs w:val="22"/>
                <w:lang w:val="hr-HR"/>
              </w:rPr>
              <w:t>България</w:t>
            </w:r>
            <w:proofErr w:type="spellEnd"/>
            <w:r w:rsidRPr="007E7940">
              <w:rPr>
                <w:szCs w:val="22"/>
                <w:lang w:val="hr-HR"/>
              </w:rPr>
              <w:t xml:space="preserve"> ЕООД</w:t>
            </w:r>
          </w:p>
          <w:p w14:paraId="0A683BCC" w14:textId="77777777" w:rsidR="00995124" w:rsidRPr="007E7940" w:rsidRDefault="00995124">
            <w:pPr>
              <w:tabs>
                <w:tab w:val="left" w:pos="-720"/>
                <w:tab w:val="left" w:pos="4536"/>
              </w:tabs>
              <w:spacing w:line="240" w:lineRule="auto"/>
              <w:rPr>
                <w:lang w:val="hr-HR"/>
              </w:rPr>
            </w:pPr>
            <w:proofErr w:type="spellStart"/>
            <w:r w:rsidRPr="007E7940">
              <w:rPr>
                <w:lang w:val="hr-HR"/>
              </w:rPr>
              <w:t>Тел</w:t>
            </w:r>
            <w:proofErr w:type="spellEnd"/>
            <w:r w:rsidRPr="007E7940">
              <w:rPr>
                <w:lang w:val="hr-HR"/>
              </w:rPr>
              <w:t xml:space="preserve">.: </w:t>
            </w:r>
            <w:r w:rsidR="00D15665" w:rsidRPr="007E7940">
              <w:rPr>
                <w:rFonts w:eastAsia="NimbusSansGlobal-Regular"/>
                <w:szCs w:val="14"/>
                <w:lang w:val="hr-HR"/>
              </w:rPr>
              <w:t>+359 2 44 55 000</w:t>
            </w:r>
          </w:p>
        </w:tc>
        <w:tc>
          <w:tcPr>
            <w:tcW w:w="4772" w:type="dxa"/>
          </w:tcPr>
          <w:p w14:paraId="5BCAA500" w14:textId="77777777" w:rsidR="00995124" w:rsidRPr="007E7940" w:rsidRDefault="00995124">
            <w:pPr>
              <w:tabs>
                <w:tab w:val="clear" w:pos="567"/>
              </w:tabs>
              <w:snapToGrid w:val="0"/>
              <w:spacing w:line="240" w:lineRule="auto"/>
              <w:ind w:right="-449"/>
              <w:rPr>
                <w:b/>
                <w:lang w:val="hr-HR"/>
              </w:rPr>
            </w:pPr>
          </w:p>
          <w:p w14:paraId="0828CB11" w14:textId="77777777" w:rsidR="00995124" w:rsidRPr="007E7940" w:rsidRDefault="00995124">
            <w:pPr>
              <w:tabs>
                <w:tab w:val="left" w:pos="-720"/>
                <w:tab w:val="left" w:pos="4536"/>
              </w:tabs>
              <w:spacing w:line="240" w:lineRule="auto"/>
              <w:rPr>
                <w:b/>
                <w:lang w:val="hr-HR"/>
              </w:rPr>
            </w:pPr>
            <w:r w:rsidRPr="007E7940">
              <w:rPr>
                <w:b/>
                <w:lang w:val="hr-HR"/>
              </w:rPr>
              <w:t>Luxembourg/Luxemburg</w:t>
            </w:r>
          </w:p>
          <w:p w14:paraId="20030B64" w14:textId="77777777" w:rsidR="00995124" w:rsidRPr="007E7940" w:rsidRDefault="00995124">
            <w:pPr>
              <w:spacing w:line="240" w:lineRule="auto"/>
              <w:rPr>
                <w:lang w:val="hr-HR"/>
              </w:rPr>
            </w:pPr>
            <w:r w:rsidRPr="007E7940">
              <w:rPr>
                <w:lang w:val="hr-HR"/>
              </w:rPr>
              <w:t>AstraZeneca S.A./N.V.</w:t>
            </w:r>
          </w:p>
          <w:p w14:paraId="2FD8C85B" w14:textId="77777777" w:rsidR="00995124" w:rsidRPr="007E7940" w:rsidRDefault="00995124">
            <w:pPr>
              <w:tabs>
                <w:tab w:val="clear" w:pos="567"/>
              </w:tabs>
              <w:spacing w:line="240" w:lineRule="auto"/>
              <w:ind w:right="-449"/>
              <w:rPr>
                <w:lang w:val="hr-HR"/>
              </w:rPr>
            </w:pPr>
            <w:r w:rsidRPr="007E7940">
              <w:rPr>
                <w:lang w:val="hr-HR"/>
              </w:rPr>
              <w:t>Tél/Tel: +32 2 370 48 11</w:t>
            </w:r>
          </w:p>
        </w:tc>
      </w:tr>
      <w:tr w:rsidR="00995124" w:rsidRPr="007E7940" w14:paraId="6E26166C" w14:textId="77777777">
        <w:trPr>
          <w:cantSplit/>
        </w:trPr>
        <w:tc>
          <w:tcPr>
            <w:tcW w:w="4515" w:type="dxa"/>
          </w:tcPr>
          <w:p w14:paraId="3580EF55" w14:textId="77777777" w:rsidR="00995124" w:rsidRPr="007E7940" w:rsidRDefault="00995124">
            <w:pPr>
              <w:snapToGrid w:val="0"/>
              <w:spacing w:line="240" w:lineRule="auto"/>
              <w:rPr>
                <w:b/>
                <w:bCs/>
                <w:lang w:val="hr-HR"/>
              </w:rPr>
            </w:pPr>
          </w:p>
          <w:p w14:paraId="2E6A6AC5" w14:textId="77777777" w:rsidR="00995124" w:rsidRPr="007E7940" w:rsidRDefault="00995124">
            <w:pPr>
              <w:spacing w:line="240" w:lineRule="auto"/>
              <w:rPr>
                <w:b/>
                <w:lang w:val="hr-HR"/>
              </w:rPr>
            </w:pPr>
            <w:proofErr w:type="spellStart"/>
            <w:r w:rsidRPr="007E7940">
              <w:rPr>
                <w:b/>
                <w:lang w:val="hr-HR"/>
              </w:rPr>
              <w:t>Česká</w:t>
            </w:r>
            <w:proofErr w:type="spellEnd"/>
            <w:r w:rsidRPr="007E7940">
              <w:rPr>
                <w:b/>
                <w:lang w:val="hr-HR"/>
              </w:rPr>
              <w:t xml:space="preserve"> republika</w:t>
            </w:r>
          </w:p>
          <w:p w14:paraId="438EC7B5" w14:textId="77777777" w:rsidR="00995124" w:rsidRPr="007E7940" w:rsidRDefault="00995124">
            <w:pPr>
              <w:spacing w:line="240" w:lineRule="auto"/>
              <w:rPr>
                <w:lang w:val="hr-HR"/>
              </w:rPr>
            </w:pPr>
            <w:r w:rsidRPr="007E7940">
              <w:rPr>
                <w:lang w:val="hr-HR"/>
              </w:rPr>
              <w:t xml:space="preserve">AstraZeneca </w:t>
            </w:r>
            <w:proofErr w:type="spellStart"/>
            <w:r w:rsidRPr="007E7940">
              <w:rPr>
                <w:lang w:val="hr-HR"/>
              </w:rPr>
              <w:t>Czech</w:t>
            </w:r>
            <w:proofErr w:type="spellEnd"/>
            <w:r w:rsidRPr="007E7940">
              <w:rPr>
                <w:lang w:val="hr-HR"/>
              </w:rPr>
              <w:t xml:space="preserve"> Republic </w:t>
            </w:r>
            <w:proofErr w:type="spellStart"/>
            <w:r w:rsidRPr="007E7940">
              <w:rPr>
                <w:lang w:val="hr-HR"/>
              </w:rPr>
              <w:t>s.r.o</w:t>
            </w:r>
            <w:proofErr w:type="spellEnd"/>
            <w:r w:rsidRPr="007E7940">
              <w:rPr>
                <w:lang w:val="hr-HR"/>
              </w:rPr>
              <w:t>.</w:t>
            </w:r>
          </w:p>
          <w:p w14:paraId="579030D0" w14:textId="77777777" w:rsidR="00995124" w:rsidRPr="007E7940" w:rsidRDefault="00995124">
            <w:pPr>
              <w:tabs>
                <w:tab w:val="left" w:pos="-720"/>
                <w:tab w:val="left" w:pos="4536"/>
              </w:tabs>
              <w:spacing w:line="240" w:lineRule="auto"/>
              <w:rPr>
                <w:lang w:val="hr-HR"/>
              </w:rPr>
            </w:pPr>
            <w:r w:rsidRPr="007E7940">
              <w:rPr>
                <w:lang w:val="hr-HR"/>
              </w:rPr>
              <w:t>Tel: +420 222 807 111</w:t>
            </w:r>
          </w:p>
        </w:tc>
        <w:tc>
          <w:tcPr>
            <w:tcW w:w="4772" w:type="dxa"/>
          </w:tcPr>
          <w:p w14:paraId="51AD6F08" w14:textId="77777777" w:rsidR="00995124" w:rsidRPr="007E7940" w:rsidRDefault="00995124">
            <w:pPr>
              <w:tabs>
                <w:tab w:val="left" w:pos="5103"/>
              </w:tabs>
              <w:autoSpaceDE w:val="0"/>
              <w:snapToGrid w:val="0"/>
              <w:spacing w:line="240" w:lineRule="auto"/>
              <w:rPr>
                <w:b/>
                <w:lang w:val="hr-HR"/>
              </w:rPr>
            </w:pPr>
          </w:p>
          <w:p w14:paraId="05896D16" w14:textId="77777777" w:rsidR="00995124" w:rsidRPr="007E7940" w:rsidRDefault="00995124">
            <w:pPr>
              <w:tabs>
                <w:tab w:val="left" w:pos="5103"/>
              </w:tabs>
              <w:autoSpaceDE w:val="0"/>
              <w:spacing w:line="240" w:lineRule="auto"/>
              <w:rPr>
                <w:b/>
                <w:lang w:val="hr-HR"/>
              </w:rPr>
            </w:pPr>
            <w:proofErr w:type="spellStart"/>
            <w:r w:rsidRPr="007E7940">
              <w:rPr>
                <w:b/>
                <w:lang w:val="hr-HR"/>
              </w:rPr>
              <w:t>Magyarország</w:t>
            </w:r>
            <w:proofErr w:type="spellEnd"/>
          </w:p>
          <w:p w14:paraId="042A9D0B" w14:textId="77777777" w:rsidR="00995124" w:rsidRPr="007E7940" w:rsidRDefault="00995124">
            <w:pPr>
              <w:tabs>
                <w:tab w:val="left" w:pos="5103"/>
              </w:tabs>
              <w:autoSpaceDE w:val="0"/>
              <w:spacing w:line="240" w:lineRule="auto"/>
              <w:rPr>
                <w:lang w:val="hr-HR"/>
              </w:rPr>
            </w:pPr>
            <w:r w:rsidRPr="007E7940">
              <w:rPr>
                <w:lang w:val="hr-HR"/>
              </w:rPr>
              <w:t xml:space="preserve">AstraZeneca </w:t>
            </w:r>
            <w:proofErr w:type="spellStart"/>
            <w:r w:rsidRPr="007E7940">
              <w:rPr>
                <w:lang w:val="hr-HR"/>
              </w:rPr>
              <w:t>Kft</w:t>
            </w:r>
            <w:proofErr w:type="spellEnd"/>
          </w:p>
          <w:p w14:paraId="71D75D60" w14:textId="77777777" w:rsidR="00995124" w:rsidRPr="007E7940" w:rsidRDefault="00995124">
            <w:pPr>
              <w:tabs>
                <w:tab w:val="clear" w:pos="567"/>
              </w:tabs>
              <w:spacing w:line="240" w:lineRule="auto"/>
              <w:ind w:right="-449"/>
              <w:rPr>
                <w:lang w:val="hr-HR"/>
              </w:rPr>
            </w:pPr>
            <w:r w:rsidRPr="007E7940">
              <w:rPr>
                <w:lang w:val="hr-HR"/>
              </w:rPr>
              <w:t>Tel: +36 1 883 6500</w:t>
            </w:r>
          </w:p>
        </w:tc>
      </w:tr>
      <w:tr w:rsidR="00995124" w:rsidRPr="007E7940" w14:paraId="58B7920B" w14:textId="77777777">
        <w:trPr>
          <w:cantSplit/>
        </w:trPr>
        <w:tc>
          <w:tcPr>
            <w:tcW w:w="4515" w:type="dxa"/>
          </w:tcPr>
          <w:p w14:paraId="46371250" w14:textId="77777777" w:rsidR="00995124" w:rsidRPr="007E7940" w:rsidRDefault="00995124">
            <w:pPr>
              <w:tabs>
                <w:tab w:val="left" w:pos="-720"/>
                <w:tab w:val="left" w:pos="4536"/>
              </w:tabs>
              <w:snapToGrid w:val="0"/>
              <w:spacing w:line="240" w:lineRule="auto"/>
              <w:rPr>
                <w:b/>
                <w:lang w:val="hr-HR"/>
              </w:rPr>
            </w:pPr>
          </w:p>
          <w:p w14:paraId="49C66240" w14:textId="77777777" w:rsidR="00995124" w:rsidRPr="007E7940" w:rsidRDefault="00995124">
            <w:pPr>
              <w:tabs>
                <w:tab w:val="left" w:pos="-720"/>
                <w:tab w:val="left" w:pos="4536"/>
              </w:tabs>
              <w:spacing w:line="240" w:lineRule="auto"/>
              <w:rPr>
                <w:b/>
                <w:lang w:val="hr-HR"/>
              </w:rPr>
            </w:pPr>
            <w:proofErr w:type="spellStart"/>
            <w:r w:rsidRPr="007E7940">
              <w:rPr>
                <w:b/>
                <w:lang w:val="hr-HR"/>
              </w:rPr>
              <w:t>Danmark</w:t>
            </w:r>
            <w:proofErr w:type="spellEnd"/>
          </w:p>
          <w:p w14:paraId="5AB40D43" w14:textId="77777777" w:rsidR="00995124" w:rsidRPr="007E7940" w:rsidRDefault="00995124">
            <w:pPr>
              <w:pStyle w:val="EndnoteText"/>
              <w:tabs>
                <w:tab w:val="left" w:pos="-720"/>
                <w:tab w:val="left" w:pos="4536"/>
              </w:tabs>
            </w:pPr>
            <w:r w:rsidRPr="007E7940">
              <w:t>AstraZeneca A/S</w:t>
            </w:r>
          </w:p>
          <w:p w14:paraId="486D9F47" w14:textId="77777777" w:rsidR="00995124" w:rsidRPr="007E7940" w:rsidRDefault="00995124">
            <w:pPr>
              <w:spacing w:line="240" w:lineRule="auto"/>
              <w:rPr>
                <w:lang w:val="hr-HR"/>
              </w:rPr>
            </w:pPr>
            <w:proofErr w:type="spellStart"/>
            <w:r w:rsidRPr="007E7940">
              <w:rPr>
                <w:lang w:val="hr-HR"/>
              </w:rPr>
              <w:t>Tlf</w:t>
            </w:r>
            <w:proofErr w:type="spellEnd"/>
            <w:r w:rsidRPr="007E7940">
              <w:rPr>
                <w:lang w:val="hr-HR"/>
              </w:rPr>
              <w:t>: +45 43 66 64 62</w:t>
            </w:r>
          </w:p>
        </w:tc>
        <w:tc>
          <w:tcPr>
            <w:tcW w:w="4772" w:type="dxa"/>
          </w:tcPr>
          <w:p w14:paraId="30843BC3" w14:textId="77777777" w:rsidR="00995124" w:rsidRPr="007E7940" w:rsidRDefault="00995124">
            <w:pPr>
              <w:tabs>
                <w:tab w:val="clear" w:pos="567"/>
              </w:tabs>
              <w:snapToGrid w:val="0"/>
              <w:spacing w:line="240" w:lineRule="auto"/>
              <w:ind w:right="-449"/>
              <w:rPr>
                <w:lang w:val="hr-HR"/>
              </w:rPr>
            </w:pPr>
          </w:p>
          <w:p w14:paraId="5BF580EE" w14:textId="77777777" w:rsidR="00995124" w:rsidRPr="007E7940" w:rsidRDefault="00995124">
            <w:pPr>
              <w:tabs>
                <w:tab w:val="clear" w:pos="567"/>
                <w:tab w:val="left" w:pos="-720"/>
              </w:tabs>
              <w:spacing w:line="240" w:lineRule="auto"/>
              <w:rPr>
                <w:b/>
                <w:lang w:val="hr-HR"/>
              </w:rPr>
            </w:pPr>
            <w:r w:rsidRPr="007E7940">
              <w:rPr>
                <w:b/>
                <w:lang w:val="hr-HR"/>
              </w:rPr>
              <w:t>Malta</w:t>
            </w:r>
          </w:p>
          <w:p w14:paraId="7460032C" w14:textId="77777777" w:rsidR="00995124" w:rsidRPr="007E7940" w:rsidRDefault="00995124">
            <w:pPr>
              <w:tabs>
                <w:tab w:val="clear" w:pos="567"/>
                <w:tab w:val="left" w:pos="-720"/>
              </w:tabs>
              <w:spacing w:line="240" w:lineRule="auto"/>
              <w:rPr>
                <w:lang w:val="hr-HR"/>
              </w:rPr>
            </w:pPr>
            <w:proofErr w:type="spellStart"/>
            <w:r w:rsidRPr="007E7940">
              <w:rPr>
                <w:lang w:val="hr-HR"/>
              </w:rPr>
              <w:t>Associated</w:t>
            </w:r>
            <w:proofErr w:type="spellEnd"/>
            <w:r w:rsidRPr="007E7940">
              <w:rPr>
                <w:lang w:val="hr-HR"/>
              </w:rPr>
              <w:t xml:space="preserve"> Drug Co. </w:t>
            </w:r>
            <w:proofErr w:type="spellStart"/>
            <w:r w:rsidRPr="007E7940">
              <w:rPr>
                <w:lang w:val="hr-HR"/>
              </w:rPr>
              <w:t>Ltd</w:t>
            </w:r>
            <w:proofErr w:type="spellEnd"/>
          </w:p>
          <w:p w14:paraId="2266B196" w14:textId="77777777" w:rsidR="00995124" w:rsidRPr="007E7940" w:rsidRDefault="00995124">
            <w:pPr>
              <w:tabs>
                <w:tab w:val="clear" w:pos="567"/>
                <w:tab w:val="left" w:pos="-720"/>
              </w:tabs>
              <w:spacing w:line="240" w:lineRule="auto"/>
              <w:rPr>
                <w:lang w:val="hr-HR"/>
              </w:rPr>
            </w:pPr>
            <w:r w:rsidRPr="007E7940">
              <w:rPr>
                <w:lang w:val="hr-HR"/>
              </w:rPr>
              <w:t>Tel: +356 2277 8000</w:t>
            </w:r>
          </w:p>
        </w:tc>
      </w:tr>
      <w:tr w:rsidR="00995124" w:rsidRPr="007E7940" w14:paraId="4FD2ADA9" w14:textId="77777777">
        <w:trPr>
          <w:cantSplit/>
        </w:trPr>
        <w:tc>
          <w:tcPr>
            <w:tcW w:w="4515" w:type="dxa"/>
          </w:tcPr>
          <w:p w14:paraId="156AA5F0" w14:textId="77777777" w:rsidR="00995124" w:rsidRPr="007E7940" w:rsidRDefault="00995124">
            <w:pPr>
              <w:tabs>
                <w:tab w:val="left" w:pos="-720"/>
                <w:tab w:val="left" w:pos="4536"/>
              </w:tabs>
              <w:snapToGrid w:val="0"/>
              <w:spacing w:line="240" w:lineRule="auto"/>
              <w:rPr>
                <w:b/>
                <w:lang w:val="hr-HR"/>
              </w:rPr>
            </w:pPr>
          </w:p>
          <w:p w14:paraId="376C97EB" w14:textId="77777777" w:rsidR="00995124" w:rsidRPr="007E7940" w:rsidRDefault="00995124">
            <w:pPr>
              <w:tabs>
                <w:tab w:val="left" w:pos="-720"/>
                <w:tab w:val="left" w:pos="4536"/>
              </w:tabs>
              <w:spacing w:line="240" w:lineRule="auto"/>
              <w:rPr>
                <w:b/>
                <w:lang w:val="hr-HR"/>
              </w:rPr>
            </w:pPr>
            <w:proofErr w:type="spellStart"/>
            <w:r w:rsidRPr="007E7940">
              <w:rPr>
                <w:b/>
                <w:lang w:val="hr-HR"/>
              </w:rPr>
              <w:t>Deutschland</w:t>
            </w:r>
            <w:proofErr w:type="spellEnd"/>
          </w:p>
          <w:p w14:paraId="5C0CE0E5" w14:textId="77777777" w:rsidR="00995124" w:rsidRPr="007E7940" w:rsidRDefault="00995124">
            <w:pPr>
              <w:pStyle w:val="EndnoteText"/>
              <w:tabs>
                <w:tab w:val="left" w:pos="-720"/>
                <w:tab w:val="left" w:pos="4536"/>
              </w:tabs>
            </w:pPr>
            <w:r w:rsidRPr="007E7940">
              <w:t xml:space="preserve">AstraZeneca </w:t>
            </w:r>
            <w:proofErr w:type="spellStart"/>
            <w:r w:rsidRPr="007E7940">
              <w:t>GmbH</w:t>
            </w:r>
            <w:proofErr w:type="spellEnd"/>
          </w:p>
          <w:p w14:paraId="751C98D0" w14:textId="77777777" w:rsidR="00995124" w:rsidRPr="007E7940" w:rsidRDefault="00995124">
            <w:pPr>
              <w:tabs>
                <w:tab w:val="left" w:pos="-720"/>
                <w:tab w:val="left" w:pos="4536"/>
              </w:tabs>
              <w:spacing w:line="240" w:lineRule="auto"/>
              <w:rPr>
                <w:lang w:val="hr-HR"/>
              </w:rPr>
            </w:pPr>
            <w:r w:rsidRPr="007E7940">
              <w:rPr>
                <w:lang w:val="hr-HR"/>
              </w:rPr>
              <w:t xml:space="preserve">Tel: +49 </w:t>
            </w:r>
            <w:r w:rsidR="002A7159" w:rsidRPr="007E7940">
              <w:rPr>
                <w:szCs w:val="22"/>
                <w:lang w:val="hr-HR"/>
              </w:rPr>
              <w:t>40 809034100</w:t>
            </w:r>
          </w:p>
        </w:tc>
        <w:tc>
          <w:tcPr>
            <w:tcW w:w="4772" w:type="dxa"/>
          </w:tcPr>
          <w:p w14:paraId="651F6BC8" w14:textId="77777777" w:rsidR="00995124" w:rsidRPr="007E7940" w:rsidRDefault="00995124">
            <w:pPr>
              <w:tabs>
                <w:tab w:val="clear" w:pos="567"/>
              </w:tabs>
              <w:snapToGrid w:val="0"/>
              <w:spacing w:line="240" w:lineRule="auto"/>
              <w:ind w:right="-449"/>
              <w:rPr>
                <w:lang w:val="hr-HR"/>
              </w:rPr>
            </w:pPr>
          </w:p>
          <w:p w14:paraId="0176BA0B" w14:textId="77777777" w:rsidR="00995124" w:rsidRPr="007E7940" w:rsidRDefault="00995124">
            <w:pPr>
              <w:tabs>
                <w:tab w:val="clear" w:pos="567"/>
                <w:tab w:val="left" w:pos="-720"/>
                <w:tab w:val="left" w:pos="4536"/>
              </w:tabs>
              <w:spacing w:line="240" w:lineRule="auto"/>
              <w:rPr>
                <w:b/>
                <w:lang w:val="hr-HR"/>
              </w:rPr>
            </w:pPr>
            <w:proofErr w:type="spellStart"/>
            <w:r w:rsidRPr="007E7940">
              <w:rPr>
                <w:b/>
                <w:lang w:val="hr-HR"/>
              </w:rPr>
              <w:t>Nederland</w:t>
            </w:r>
            <w:proofErr w:type="spellEnd"/>
          </w:p>
          <w:p w14:paraId="42CBD811" w14:textId="77777777" w:rsidR="00995124" w:rsidRPr="007E7940" w:rsidRDefault="00995124">
            <w:pPr>
              <w:tabs>
                <w:tab w:val="left" w:pos="-720"/>
                <w:tab w:val="left" w:pos="4536"/>
              </w:tabs>
              <w:spacing w:line="240" w:lineRule="auto"/>
              <w:rPr>
                <w:lang w:val="hr-HR"/>
              </w:rPr>
            </w:pPr>
            <w:r w:rsidRPr="007E7940">
              <w:rPr>
                <w:lang w:val="hr-HR"/>
              </w:rPr>
              <w:t>AstraZeneca BV</w:t>
            </w:r>
          </w:p>
          <w:p w14:paraId="212CD421" w14:textId="77777777" w:rsidR="00995124" w:rsidRPr="007E7940" w:rsidRDefault="00995124">
            <w:pPr>
              <w:tabs>
                <w:tab w:val="left" w:pos="-720"/>
                <w:tab w:val="left" w:pos="4536"/>
              </w:tabs>
              <w:spacing w:line="240" w:lineRule="auto"/>
              <w:rPr>
                <w:lang w:val="hr-HR"/>
              </w:rPr>
            </w:pPr>
            <w:r w:rsidRPr="007E7940">
              <w:rPr>
                <w:lang w:val="hr-HR"/>
              </w:rPr>
              <w:t xml:space="preserve">Tel: </w:t>
            </w:r>
            <w:r w:rsidR="001D4DBA" w:rsidRPr="00645642">
              <w:rPr>
                <w:lang w:val="hr-HR"/>
              </w:rPr>
              <w:t>+31 85 808 9900</w:t>
            </w:r>
          </w:p>
        </w:tc>
      </w:tr>
      <w:tr w:rsidR="00995124" w:rsidRPr="007E7940" w14:paraId="7BAF2DA4" w14:textId="77777777">
        <w:trPr>
          <w:cantSplit/>
        </w:trPr>
        <w:tc>
          <w:tcPr>
            <w:tcW w:w="4515" w:type="dxa"/>
          </w:tcPr>
          <w:p w14:paraId="605D04A9" w14:textId="77777777" w:rsidR="00995124" w:rsidRPr="007E7940" w:rsidRDefault="00995124">
            <w:pPr>
              <w:snapToGrid w:val="0"/>
              <w:spacing w:line="240" w:lineRule="auto"/>
              <w:rPr>
                <w:b/>
                <w:lang w:val="hr-HR"/>
              </w:rPr>
            </w:pPr>
          </w:p>
          <w:p w14:paraId="6B88A02F" w14:textId="77777777" w:rsidR="00995124" w:rsidRPr="007E7940" w:rsidRDefault="00995124">
            <w:pPr>
              <w:spacing w:line="240" w:lineRule="auto"/>
              <w:rPr>
                <w:b/>
                <w:lang w:val="hr-HR"/>
              </w:rPr>
            </w:pPr>
            <w:proofErr w:type="spellStart"/>
            <w:r w:rsidRPr="007E7940">
              <w:rPr>
                <w:b/>
                <w:lang w:val="hr-HR"/>
              </w:rPr>
              <w:t>Eesti</w:t>
            </w:r>
            <w:proofErr w:type="spellEnd"/>
          </w:p>
          <w:p w14:paraId="73760E47" w14:textId="77777777" w:rsidR="00995124" w:rsidRPr="007E7940" w:rsidRDefault="00995124">
            <w:pPr>
              <w:tabs>
                <w:tab w:val="left" w:pos="0"/>
                <w:tab w:val="left" w:pos="5103"/>
              </w:tabs>
              <w:autoSpaceDE w:val="0"/>
              <w:spacing w:line="240" w:lineRule="auto"/>
              <w:rPr>
                <w:lang w:val="hr-HR"/>
              </w:rPr>
            </w:pPr>
            <w:r w:rsidRPr="007E7940">
              <w:rPr>
                <w:lang w:val="hr-HR"/>
              </w:rPr>
              <w:t xml:space="preserve">AstraZeneca </w:t>
            </w:r>
          </w:p>
          <w:p w14:paraId="130EA684" w14:textId="77777777" w:rsidR="00995124" w:rsidRPr="007E7940" w:rsidRDefault="00995124">
            <w:pPr>
              <w:tabs>
                <w:tab w:val="left" w:pos="-720"/>
                <w:tab w:val="left" w:pos="4536"/>
              </w:tabs>
              <w:spacing w:line="240" w:lineRule="auto"/>
              <w:rPr>
                <w:lang w:val="hr-HR"/>
              </w:rPr>
            </w:pPr>
            <w:r w:rsidRPr="007E7940">
              <w:rPr>
                <w:lang w:val="hr-HR"/>
              </w:rPr>
              <w:t>Tel: +372 6549 600</w:t>
            </w:r>
          </w:p>
        </w:tc>
        <w:tc>
          <w:tcPr>
            <w:tcW w:w="4772" w:type="dxa"/>
          </w:tcPr>
          <w:p w14:paraId="3416DF02" w14:textId="77777777" w:rsidR="00995124" w:rsidRPr="007E7940" w:rsidRDefault="00995124">
            <w:pPr>
              <w:tabs>
                <w:tab w:val="left" w:pos="-720"/>
                <w:tab w:val="left" w:pos="4536"/>
              </w:tabs>
              <w:snapToGrid w:val="0"/>
              <w:spacing w:line="240" w:lineRule="auto"/>
              <w:rPr>
                <w:b/>
                <w:lang w:val="hr-HR"/>
              </w:rPr>
            </w:pPr>
          </w:p>
          <w:p w14:paraId="6C762D62" w14:textId="77777777" w:rsidR="00995124" w:rsidRPr="007E7940" w:rsidRDefault="00995124">
            <w:pPr>
              <w:tabs>
                <w:tab w:val="left" w:pos="-720"/>
                <w:tab w:val="left" w:pos="4536"/>
              </w:tabs>
              <w:spacing w:line="240" w:lineRule="auto"/>
              <w:rPr>
                <w:b/>
                <w:lang w:val="hr-HR"/>
              </w:rPr>
            </w:pPr>
            <w:proofErr w:type="spellStart"/>
            <w:r w:rsidRPr="007E7940">
              <w:rPr>
                <w:b/>
                <w:lang w:val="hr-HR"/>
              </w:rPr>
              <w:t>Norge</w:t>
            </w:r>
            <w:proofErr w:type="spellEnd"/>
          </w:p>
          <w:p w14:paraId="0CB80AC1" w14:textId="77777777" w:rsidR="00995124" w:rsidRPr="007E7940" w:rsidRDefault="00995124">
            <w:pPr>
              <w:tabs>
                <w:tab w:val="left" w:pos="-720"/>
                <w:tab w:val="left" w:pos="4536"/>
              </w:tabs>
              <w:spacing w:line="240" w:lineRule="auto"/>
              <w:rPr>
                <w:lang w:val="hr-HR"/>
              </w:rPr>
            </w:pPr>
            <w:r w:rsidRPr="007E7940">
              <w:rPr>
                <w:lang w:val="hr-HR"/>
              </w:rPr>
              <w:t>AstraZeneca AS</w:t>
            </w:r>
          </w:p>
          <w:p w14:paraId="0B815539" w14:textId="77777777" w:rsidR="00995124" w:rsidRPr="007E7940" w:rsidRDefault="00995124">
            <w:pPr>
              <w:spacing w:line="240" w:lineRule="auto"/>
              <w:rPr>
                <w:lang w:val="hr-HR"/>
              </w:rPr>
            </w:pPr>
            <w:proofErr w:type="spellStart"/>
            <w:r w:rsidRPr="007E7940">
              <w:rPr>
                <w:lang w:val="hr-HR"/>
              </w:rPr>
              <w:t>Tlf</w:t>
            </w:r>
            <w:proofErr w:type="spellEnd"/>
            <w:r w:rsidRPr="007E7940">
              <w:rPr>
                <w:lang w:val="hr-HR"/>
              </w:rPr>
              <w:t>: +47 21 00 64 00</w:t>
            </w:r>
          </w:p>
        </w:tc>
      </w:tr>
      <w:tr w:rsidR="00995124" w:rsidRPr="007E7940" w14:paraId="18CF399A" w14:textId="77777777">
        <w:trPr>
          <w:cantSplit/>
          <w:trHeight w:val="1133"/>
        </w:trPr>
        <w:tc>
          <w:tcPr>
            <w:tcW w:w="4515" w:type="dxa"/>
          </w:tcPr>
          <w:p w14:paraId="0A76E6CA" w14:textId="77777777" w:rsidR="00995124" w:rsidRPr="007E7940" w:rsidRDefault="00995124">
            <w:pPr>
              <w:snapToGrid w:val="0"/>
              <w:spacing w:line="240" w:lineRule="auto"/>
              <w:rPr>
                <w:b/>
                <w:lang w:val="hr-HR"/>
              </w:rPr>
            </w:pPr>
          </w:p>
          <w:p w14:paraId="0E8090C1" w14:textId="77777777" w:rsidR="00995124" w:rsidRPr="007E7940" w:rsidRDefault="00995124">
            <w:pPr>
              <w:spacing w:line="240" w:lineRule="auto"/>
              <w:rPr>
                <w:b/>
                <w:lang w:val="hr-HR"/>
              </w:rPr>
            </w:pPr>
            <w:proofErr w:type="spellStart"/>
            <w:r w:rsidRPr="007E7940">
              <w:rPr>
                <w:b/>
                <w:lang w:val="hr-HR"/>
              </w:rPr>
              <w:t>Ελλάδ</w:t>
            </w:r>
            <w:proofErr w:type="spellEnd"/>
            <w:r w:rsidRPr="007E7940">
              <w:rPr>
                <w:b/>
                <w:lang w:val="hr-HR"/>
              </w:rPr>
              <w:t>α</w:t>
            </w:r>
          </w:p>
          <w:p w14:paraId="753DE685" w14:textId="77777777" w:rsidR="00995124" w:rsidRPr="007E7940" w:rsidRDefault="00995124">
            <w:pPr>
              <w:spacing w:line="240" w:lineRule="auto"/>
              <w:rPr>
                <w:caps/>
                <w:lang w:val="hr-HR"/>
              </w:rPr>
            </w:pPr>
            <w:r w:rsidRPr="007E7940">
              <w:rPr>
                <w:lang w:val="hr-HR"/>
              </w:rPr>
              <w:t>AstraZeneca</w:t>
            </w:r>
            <w:r w:rsidRPr="007E7940">
              <w:rPr>
                <w:caps/>
                <w:lang w:val="hr-HR"/>
              </w:rPr>
              <w:t xml:space="preserve"> a.e.</w:t>
            </w:r>
          </w:p>
          <w:p w14:paraId="62C1752D" w14:textId="77777777" w:rsidR="00995124" w:rsidRPr="007E7940" w:rsidRDefault="00995124">
            <w:pPr>
              <w:tabs>
                <w:tab w:val="clear" w:pos="567"/>
              </w:tabs>
              <w:spacing w:line="240" w:lineRule="auto"/>
              <w:ind w:right="-449"/>
              <w:rPr>
                <w:lang w:val="hr-HR"/>
              </w:rPr>
            </w:pPr>
            <w:proofErr w:type="spellStart"/>
            <w:r w:rsidRPr="007E7940">
              <w:rPr>
                <w:lang w:val="hr-HR"/>
              </w:rPr>
              <w:t>Τηλ</w:t>
            </w:r>
            <w:proofErr w:type="spellEnd"/>
            <w:r w:rsidRPr="007E7940">
              <w:rPr>
                <w:lang w:val="hr-HR"/>
              </w:rPr>
              <w:t>: + 30 2 106871500</w:t>
            </w:r>
          </w:p>
        </w:tc>
        <w:tc>
          <w:tcPr>
            <w:tcW w:w="4772" w:type="dxa"/>
          </w:tcPr>
          <w:p w14:paraId="32B918BD" w14:textId="77777777" w:rsidR="00995124" w:rsidRPr="007E7940" w:rsidRDefault="00995124">
            <w:pPr>
              <w:tabs>
                <w:tab w:val="left" w:pos="-720"/>
                <w:tab w:val="left" w:pos="4536"/>
              </w:tabs>
              <w:snapToGrid w:val="0"/>
              <w:spacing w:line="240" w:lineRule="auto"/>
              <w:rPr>
                <w:b/>
                <w:lang w:val="hr-HR"/>
              </w:rPr>
            </w:pPr>
          </w:p>
          <w:p w14:paraId="01F6D8E4" w14:textId="77777777" w:rsidR="00995124" w:rsidRPr="007E7940" w:rsidRDefault="00995124">
            <w:pPr>
              <w:tabs>
                <w:tab w:val="clear" w:pos="567"/>
                <w:tab w:val="left" w:pos="-720"/>
                <w:tab w:val="left" w:pos="4536"/>
              </w:tabs>
              <w:spacing w:line="240" w:lineRule="auto"/>
              <w:rPr>
                <w:b/>
                <w:lang w:val="hr-HR"/>
              </w:rPr>
            </w:pPr>
            <w:proofErr w:type="spellStart"/>
            <w:r w:rsidRPr="007E7940">
              <w:rPr>
                <w:b/>
                <w:lang w:val="hr-HR"/>
              </w:rPr>
              <w:t>Österreich</w:t>
            </w:r>
            <w:proofErr w:type="spellEnd"/>
          </w:p>
          <w:p w14:paraId="75EB4837" w14:textId="77777777" w:rsidR="00995124" w:rsidRPr="007E7940" w:rsidRDefault="00995124">
            <w:pPr>
              <w:pStyle w:val="EndnoteText"/>
              <w:tabs>
                <w:tab w:val="left" w:pos="-720"/>
                <w:tab w:val="left" w:pos="4536"/>
              </w:tabs>
            </w:pPr>
            <w:r w:rsidRPr="007E7940">
              <w:t xml:space="preserve">AstraZeneca </w:t>
            </w:r>
            <w:proofErr w:type="spellStart"/>
            <w:r w:rsidRPr="007E7940">
              <w:t>Österreich</w:t>
            </w:r>
            <w:proofErr w:type="spellEnd"/>
            <w:r w:rsidRPr="007E7940">
              <w:t xml:space="preserve"> </w:t>
            </w:r>
            <w:proofErr w:type="spellStart"/>
            <w:r w:rsidRPr="007E7940">
              <w:t>GmbH</w:t>
            </w:r>
            <w:proofErr w:type="spellEnd"/>
          </w:p>
          <w:p w14:paraId="5E3E5852" w14:textId="77777777" w:rsidR="00995124" w:rsidRPr="007E7940" w:rsidRDefault="00995124">
            <w:pPr>
              <w:spacing w:line="240" w:lineRule="auto"/>
              <w:rPr>
                <w:lang w:val="hr-HR"/>
              </w:rPr>
            </w:pPr>
            <w:r w:rsidRPr="007E7940">
              <w:rPr>
                <w:lang w:val="hr-HR"/>
              </w:rPr>
              <w:t>Tel: +43 1 711 31 0</w:t>
            </w:r>
          </w:p>
        </w:tc>
      </w:tr>
      <w:tr w:rsidR="00995124" w:rsidRPr="007E7940" w14:paraId="0CC0E875" w14:textId="77777777">
        <w:trPr>
          <w:cantSplit/>
          <w:trHeight w:val="1133"/>
        </w:trPr>
        <w:tc>
          <w:tcPr>
            <w:tcW w:w="4515" w:type="dxa"/>
          </w:tcPr>
          <w:p w14:paraId="60E18D6E" w14:textId="77777777" w:rsidR="00995124" w:rsidRPr="007E7940" w:rsidRDefault="00995124">
            <w:pPr>
              <w:tabs>
                <w:tab w:val="left" w:pos="-720"/>
                <w:tab w:val="left" w:pos="4536"/>
              </w:tabs>
              <w:snapToGrid w:val="0"/>
              <w:spacing w:line="240" w:lineRule="auto"/>
              <w:rPr>
                <w:b/>
                <w:lang w:val="hr-HR"/>
              </w:rPr>
            </w:pPr>
          </w:p>
          <w:p w14:paraId="47FB8F8D" w14:textId="77777777" w:rsidR="00995124" w:rsidRPr="007E7940" w:rsidRDefault="00995124">
            <w:pPr>
              <w:tabs>
                <w:tab w:val="left" w:pos="-720"/>
                <w:tab w:val="left" w:pos="4536"/>
              </w:tabs>
              <w:spacing w:line="240" w:lineRule="auto"/>
              <w:rPr>
                <w:b/>
                <w:lang w:val="hr-HR"/>
              </w:rPr>
            </w:pPr>
            <w:proofErr w:type="spellStart"/>
            <w:r w:rsidRPr="007E7940">
              <w:rPr>
                <w:b/>
                <w:lang w:val="hr-HR"/>
              </w:rPr>
              <w:t>España</w:t>
            </w:r>
            <w:proofErr w:type="spellEnd"/>
          </w:p>
          <w:p w14:paraId="18BEDEDB" w14:textId="77777777" w:rsidR="00995124" w:rsidRPr="007E7940" w:rsidRDefault="00995124">
            <w:pPr>
              <w:tabs>
                <w:tab w:val="left" w:pos="-720"/>
                <w:tab w:val="left" w:pos="4536"/>
              </w:tabs>
              <w:spacing w:line="240" w:lineRule="auto"/>
              <w:rPr>
                <w:lang w:val="hr-HR"/>
              </w:rPr>
            </w:pPr>
            <w:r w:rsidRPr="007E7940">
              <w:rPr>
                <w:lang w:val="hr-HR"/>
              </w:rPr>
              <w:t xml:space="preserve">AstraZeneca </w:t>
            </w:r>
            <w:proofErr w:type="spellStart"/>
            <w:r w:rsidRPr="007E7940">
              <w:rPr>
                <w:lang w:val="hr-HR"/>
              </w:rPr>
              <w:t>Farmacéutica</w:t>
            </w:r>
            <w:proofErr w:type="spellEnd"/>
            <w:r w:rsidRPr="007E7940">
              <w:rPr>
                <w:lang w:val="hr-HR"/>
              </w:rPr>
              <w:t xml:space="preserve"> Spain, S.A.</w:t>
            </w:r>
          </w:p>
          <w:p w14:paraId="6D7827BC" w14:textId="77777777" w:rsidR="00995124" w:rsidRPr="007E7940" w:rsidRDefault="00995124">
            <w:pPr>
              <w:spacing w:line="240" w:lineRule="auto"/>
              <w:rPr>
                <w:lang w:val="hr-HR"/>
              </w:rPr>
            </w:pPr>
            <w:r w:rsidRPr="007E7940">
              <w:rPr>
                <w:lang w:val="hr-HR"/>
              </w:rPr>
              <w:t>Tel: +34 91 301 91 00</w:t>
            </w:r>
          </w:p>
        </w:tc>
        <w:tc>
          <w:tcPr>
            <w:tcW w:w="4772" w:type="dxa"/>
          </w:tcPr>
          <w:p w14:paraId="35994FA2" w14:textId="77777777" w:rsidR="00995124" w:rsidRPr="007E7940" w:rsidRDefault="00995124">
            <w:pPr>
              <w:tabs>
                <w:tab w:val="clear" w:pos="567"/>
                <w:tab w:val="left" w:pos="-720"/>
              </w:tabs>
              <w:snapToGrid w:val="0"/>
              <w:spacing w:line="240" w:lineRule="auto"/>
              <w:rPr>
                <w:lang w:val="hr-HR"/>
              </w:rPr>
            </w:pPr>
          </w:p>
          <w:p w14:paraId="5590C8C0" w14:textId="77777777" w:rsidR="00995124" w:rsidRPr="007E7940" w:rsidRDefault="00995124">
            <w:pPr>
              <w:tabs>
                <w:tab w:val="left" w:pos="5103"/>
              </w:tabs>
              <w:spacing w:line="240" w:lineRule="auto"/>
              <w:rPr>
                <w:b/>
                <w:lang w:val="hr-HR"/>
              </w:rPr>
            </w:pPr>
            <w:proofErr w:type="spellStart"/>
            <w:r w:rsidRPr="007E7940">
              <w:rPr>
                <w:b/>
                <w:lang w:val="hr-HR"/>
              </w:rPr>
              <w:t>Polska</w:t>
            </w:r>
            <w:proofErr w:type="spellEnd"/>
          </w:p>
          <w:p w14:paraId="2E7251DB" w14:textId="77777777" w:rsidR="00995124" w:rsidRPr="007E7940" w:rsidRDefault="00995124">
            <w:pPr>
              <w:spacing w:line="240" w:lineRule="auto"/>
              <w:rPr>
                <w:lang w:val="hr-HR"/>
              </w:rPr>
            </w:pPr>
            <w:r w:rsidRPr="007E7940">
              <w:rPr>
                <w:lang w:val="hr-HR"/>
              </w:rPr>
              <w:t xml:space="preserve">AstraZeneca Pharma </w:t>
            </w:r>
            <w:proofErr w:type="spellStart"/>
            <w:r w:rsidRPr="007E7940">
              <w:rPr>
                <w:lang w:val="hr-HR"/>
              </w:rPr>
              <w:t>Poland</w:t>
            </w:r>
            <w:proofErr w:type="spellEnd"/>
            <w:r w:rsidRPr="007E7940">
              <w:rPr>
                <w:lang w:val="hr-HR"/>
              </w:rPr>
              <w:t xml:space="preserve"> </w:t>
            </w:r>
            <w:proofErr w:type="spellStart"/>
            <w:r w:rsidRPr="007E7940">
              <w:rPr>
                <w:lang w:val="hr-HR"/>
              </w:rPr>
              <w:t>Sp</w:t>
            </w:r>
            <w:proofErr w:type="spellEnd"/>
            <w:r w:rsidRPr="007E7940">
              <w:rPr>
                <w:lang w:val="hr-HR"/>
              </w:rPr>
              <w:t xml:space="preserve">. z </w:t>
            </w:r>
            <w:proofErr w:type="spellStart"/>
            <w:r w:rsidRPr="007E7940">
              <w:rPr>
                <w:lang w:val="hr-HR"/>
              </w:rPr>
              <w:t>o.o</w:t>
            </w:r>
            <w:proofErr w:type="spellEnd"/>
            <w:r w:rsidRPr="007E7940">
              <w:rPr>
                <w:lang w:val="hr-HR"/>
              </w:rPr>
              <w:t>.</w:t>
            </w:r>
          </w:p>
          <w:p w14:paraId="72BB0BCF" w14:textId="77777777" w:rsidR="00995124" w:rsidRPr="007E7940" w:rsidRDefault="00995124">
            <w:pPr>
              <w:tabs>
                <w:tab w:val="clear" w:pos="567"/>
              </w:tabs>
              <w:spacing w:line="240" w:lineRule="auto"/>
              <w:ind w:right="-449"/>
              <w:rPr>
                <w:lang w:val="hr-HR"/>
              </w:rPr>
            </w:pPr>
            <w:r w:rsidRPr="007E7940">
              <w:rPr>
                <w:lang w:val="hr-HR"/>
              </w:rPr>
              <w:t xml:space="preserve">Tel.: +48 22 </w:t>
            </w:r>
            <w:r w:rsidR="006F040A" w:rsidRPr="007E7940">
              <w:rPr>
                <w:lang w:val="hr-HR"/>
              </w:rPr>
              <w:t>245 73 00</w:t>
            </w:r>
          </w:p>
        </w:tc>
      </w:tr>
      <w:tr w:rsidR="00995124" w:rsidRPr="007E7940" w14:paraId="78CCF88B" w14:textId="77777777">
        <w:trPr>
          <w:cantSplit/>
        </w:trPr>
        <w:tc>
          <w:tcPr>
            <w:tcW w:w="4515" w:type="dxa"/>
          </w:tcPr>
          <w:p w14:paraId="5FA28554" w14:textId="77777777" w:rsidR="00995124" w:rsidRPr="007E7940" w:rsidRDefault="00995124">
            <w:pPr>
              <w:tabs>
                <w:tab w:val="clear" w:pos="567"/>
              </w:tabs>
              <w:snapToGrid w:val="0"/>
              <w:spacing w:line="240" w:lineRule="auto"/>
              <w:ind w:right="-449"/>
              <w:rPr>
                <w:lang w:val="hr-HR"/>
              </w:rPr>
            </w:pPr>
          </w:p>
          <w:p w14:paraId="78E1C386" w14:textId="77777777" w:rsidR="00995124" w:rsidRPr="007E7940" w:rsidRDefault="00995124">
            <w:pPr>
              <w:tabs>
                <w:tab w:val="left" w:pos="-720"/>
                <w:tab w:val="left" w:pos="4536"/>
              </w:tabs>
              <w:spacing w:line="240" w:lineRule="auto"/>
              <w:rPr>
                <w:b/>
                <w:lang w:val="hr-HR"/>
              </w:rPr>
            </w:pPr>
            <w:r w:rsidRPr="007E7940">
              <w:rPr>
                <w:b/>
                <w:lang w:val="hr-HR"/>
              </w:rPr>
              <w:t>France</w:t>
            </w:r>
          </w:p>
          <w:p w14:paraId="0816EDFC" w14:textId="77777777" w:rsidR="00995124" w:rsidRPr="007E7940" w:rsidRDefault="00995124">
            <w:pPr>
              <w:spacing w:line="240" w:lineRule="auto"/>
              <w:rPr>
                <w:lang w:val="hr-HR"/>
              </w:rPr>
            </w:pPr>
            <w:r w:rsidRPr="007E7940">
              <w:rPr>
                <w:lang w:val="hr-HR"/>
              </w:rPr>
              <w:t>AstraZeneca</w:t>
            </w:r>
          </w:p>
          <w:p w14:paraId="72B48B39" w14:textId="77777777" w:rsidR="00995124" w:rsidRPr="007E7940" w:rsidRDefault="00995124">
            <w:pPr>
              <w:tabs>
                <w:tab w:val="clear" w:pos="567"/>
              </w:tabs>
              <w:spacing w:line="240" w:lineRule="auto"/>
              <w:ind w:right="-449"/>
              <w:rPr>
                <w:lang w:val="hr-HR"/>
              </w:rPr>
            </w:pPr>
            <w:r w:rsidRPr="007E7940">
              <w:rPr>
                <w:lang w:val="hr-HR"/>
              </w:rPr>
              <w:t>Tél: +33  1 41 29 40 00</w:t>
            </w:r>
          </w:p>
        </w:tc>
        <w:tc>
          <w:tcPr>
            <w:tcW w:w="4772" w:type="dxa"/>
          </w:tcPr>
          <w:p w14:paraId="134E1022" w14:textId="77777777" w:rsidR="00995124" w:rsidRPr="007E7940" w:rsidRDefault="00995124">
            <w:pPr>
              <w:tabs>
                <w:tab w:val="left" w:pos="-720"/>
                <w:tab w:val="left" w:pos="4536"/>
              </w:tabs>
              <w:snapToGrid w:val="0"/>
              <w:spacing w:line="240" w:lineRule="auto"/>
              <w:rPr>
                <w:b/>
                <w:lang w:val="hr-HR"/>
              </w:rPr>
            </w:pPr>
          </w:p>
          <w:p w14:paraId="34CD9695" w14:textId="77777777" w:rsidR="00995124" w:rsidRPr="007E7940" w:rsidRDefault="00995124">
            <w:pPr>
              <w:tabs>
                <w:tab w:val="clear" w:pos="567"/>
                <w:tab w:val="left" w:pos="-720"/>
                <w:tab w:val="left" w:pos="4536"/>
              </w:tabs>
              <w:spacing w:line="240" w:lineRule="auto"/>
              <w:rPr>
                <w:b/>
                <w:lang w:val="hr-HR"/>
              </w:rPr>
            </w:pPr>
            <w:r w:rsidRPr="007E7940">
              <w:rPr>
                <w:b/>
                <w:lang w:val="hr-HR"/>
              </w:rPr>
              <w:t>Portugal</w:t>
            </w:r>
          </w:p>
          <w:p w14:paraId="4E16AEBD" w14:textId="77777777" w:rsidR="00995124" w:rsidRPr="007E7940" w:rsidRDefault="00995124">
            <w:pPr>
              <w:tabs>
                <w:tab w:val="left" w:pos="-720"/>
                <w:tab w:val="left" w:pos="4536"/>
              </w:tabs>
              <w:spacing w:line="240" w:lineRule="auto"/>
              <w:rPr>
                <w:lang w:val="hr-HR"/>
              </w:rPr>
            </w:pPr>
            <w:r w:rsidRPr="007E7940">
              <w:rPr>
                <w:lang w:val="hr-HR"/>
              </w:rPr>
              <w:t xml:space="preserve">AstraZeneca </w:t>
            </w:r>
            <w:proofErr w:type="spellStart"/>
            <w:r w:rsidRPr="007E7940">
              <w:rPr>
                <w:lang w:val="hr-HR"/>
              </w:rPr>
              <w:t>Produtos</w:t>
            </w:r>
            <w:proofErr w:type="spellEnd"/>
            <w:r w:rsidRPr="007E7940">
              <w:rPr>
                <w:lang w:val="hr-HR"/>
              </w:rPr>
              <w:t xml:space="preserve"> </w:t>
            </w:r>
            <w:proofErr w:type="spellStart"/>
            <w:r w:rsidRPr="007E7940">
              <w:rPr>
                <w:lang w:val="hr-HR"/>
              </w:rPr>
              <w:t>Farmacêuticos</w:t>
            </w:r>
            <w:proofErr w:type="spellEnd"/>
            <w:r w:rsidRPr="007E7940">
              <w:rPr>
                <w:lang w:val="hr-HR"/>
              </w:rPr>
              <w:t xml:space="preserve">, </w:t>
            </w:r>
            <w:proofErr w:type="spellStart"/>
            <w:r w:rsidRPr="007E7940">
              <w:rPr>
                <w:lang w:val="hr-HR"/>
              </w:rPr>
              <w:t>Lda</w:t>
            </w:r>
            <w:proofErr w:type="spellEnd"/>
            <w:r w:rsidRPr="007E7940">
              <w:rPr>
                <w:lang w:val="hr-HR"/>
              </w:rPr>
              <w:t>.</w:t>
            </w:r>
          </w:p>
          <w:p w14:paraId="573A75FB" w14:textId="77777777" w:rsidR="00995124" w:rsidRPr="007E7940" w:rsidRDefault="00995124">
            <w:pPr>
              <w:tabs>
                <w:tab w:val="left" w:pos="-720"/>
                <w:tab w:val="left" w:pos="4536"/>
              </w:tabs>
              <w:spacing w:line="240" w:lineRule="auto"/>
              <w:rPr>
                <w:lang w:val="hr-HR"/>
              </w:rPr>
            </w:pPr>
            <w:r w:rsidRPr="007E7940">
              <w:rPr>
                <w:lang w:val="hr-HR"/>
              </w:rPr>
              <w:t>Tel: +351 21 434 61 00</w:t>
            </w:r>
          </w:p>
        </w:tc>
      </w:tr>
      <w:tr w:rsidR="00995124" w:rsidRPr="007E7940" w14:paraId="264B43DC" w14:textId="77777777">
        <w:trPr>
          <w:cantSplit/>
        </w:trPr>
        <w:tc>
          <w:tcPr>
            <w:tcW w:w="4515" w:type="dxa"/>
          </w:tcPr>
          <w:p w14:paraId="6A67EEF2" w14:textId="77777777" w:rsidR="00995124" w:rsidRPr="007E7940" w:rsidRDefault="00995124">
            <w:pPr>
              <w:tabs>
                <w:tab w:val="clear" w:pos="567"/>
              </w:tabs>
              <w:snapToGrid w:val="0"/>
              <w:spacing w:line="240" w:lineRule="auto"/>
              <w:ind w:right="-449"/>
              <w:rPr>
                <w:lang w:val="hr-HR"/>
              </w:rPr>
            </w:pPr>
          </w:p>
          <w:p w14:paraId="30469CE5" w14:textId="77777777" w:rsidR="00995124" w:rsidRPr="007E7940" w:rsidRDefault="00995124">
            <w:pPr>
              <w:tabs>
                <w:tab w:val="clear" w:pos="567"/>
              </w:tabs>
              <w:spacing w:line="240" w:lineRule="auto"/>
              <w:ind w:right="-449"/>
              <w:rPr>
                <w:b/>
                <w:lang w:val="hr-HR"/>
              </w:rPr>
            </w:pPr>
            <w:r w:rsidRPr="007E7940">
              <w:rPr>
                <w:b/>
                <w:lang w:val="hr-HR"/>
              </w:rPr>
              <w:t>Hrvatska</w:t>
            </w:r>
          </w:p>
          <w:p w14:paraId="1FFDD502" w14:textId="77777777" w:rsidR="00995124" w:rsidRPr="007E7940" w:rsidRDefault="00995124">
            <w:pPr>
              <w:spacing w:line="240" w:lineRule="auto"/>
              <w:rPr>
                <w:szCs w:val="22"/>
                <w:lang w:val="hr-HR"/>
              </w:rPr>
            </w:pPr>
            <w:r w:rsidRPr="007E7940">
              <w:rPr>
                <w:szCs w:val="22"/>
                <w:lang w:val="hr-HR"/>
              </w:rPr>
              <w:t>AstraZeneca d.o.o.</w:t>
            </w:r>
          </w:p>
          <w:p w14:paraId="67E18311" w14:textId="77777777" w:rsidR="00995124" w:rsidRPr="007E7940" w:rsidRDefault="00995124">
            <w:pPr>
              <w:spacing w:line="240" w:lineRule="auto"/>
              <w:rPr>
                <w:szCs w:val="22"/>
                <w:lang w:val="hr-HR"/>
              </w:rPr>
            </w:pPr>
            <w:r w:rsidRPr="007E7940">
              <w:rPr>
                <w:szCs w:val="22"/>
                <w:lang w:val="hr-HR"/>
              </w:rPr>
              <w:t>Tel: +385 1 4628 000</w:t>
            </w:r>
          </w:p>
        </w:tc>
        <w:tc>
          <w:tcPr>
            <w:tcW w:w="4772" w:type="dxa"/>
          </w:tcPr>
          <w:p w14:paraId="516E1F1B" w14:textId="77777777" w:rsidR="00995124" w:rsidRPr="007E7940" w:rsidRDefault="00995124">
            <w:pPr>
              <w:tabs>
                <w:tab w:val="clear" w:pos="567"/>
              </w:tabs>
              <w:autoSpaceDE w:val="0"/>
              <w:snapToGrid w:val="0"/>
              <w:spacing w:line="240" w:lineRule="auto"/>
              <w:rPr>
                <w:b/>
                <w:lang w:val="hr-HR"/>
              </w:rPr>
            </w:pPr>
          </w:p>
          <w:p w14:paraId="08AC3949" w14:textId="77777777" w:rsidR="00995124" w:rsidRPr="007E7940" w:rsidRDefault="00995124">
            <w:pPr>
              <w:tabs>
                <w:tab w:val="clear" w:pos="567"/>
              </w:tabs>
              <w:autoSpaceDE w:val="0"/>
              <w:spacing w:line="240" w:lineRule="auto"/>
              <w:rPr>
                <w:b/>
                <w:lang w:val="hr-HR"/>
              </w:rPr>
            </w:pPr>
            <w:proofErr w:type="spellStart"/>
            <w:r w:rsidRPr="007E7940">
              <w:rPr>
                <w:b/>
                <w:lang w:val="hr-HR"/>
              </w:rPr>
              <w:t>România</w:t>
            </w:r>
            <w:proofErr w:type="spellEnd"/>
          </w:p>
          <w:p w14:paraId="521E5D44" w14:textId="77777777" w:rsidR="00995124" w:rsidRPr="007E7940" w:rsidRDefault="00995124">
            <w:pPr>
              <w:tabs>
                <w:tab w:val="clear" w:pos="567"/>
              </w:tabs>
              <w:autoSpaceDE w:val="0"/>
              <w:spacing w:line="240" w:lineRule="auto"/>
              <w:rPr>
                <w:lang w:val="hr-HR"/>
              </w:rPr>
            </w:pPr>
            <w:r w:rsidRPr="007E7940">
              <w:rPr>
                <w:lang w:val="hr-HR"/>
              </w:rPr>
              <w:t>AstraZeneca Pharma SRL</w:t>
            </w:r>
          </w:p>
          <w:p w14:paraId="71ECD8EF" w14:textId="77777777" w:rsidR="00995124" w:rsidRPr="007E7940" w:rsidRDefault="00995124">
            <w:pPr>
              <w:tabs>
                <w:tab w:val="clear" w:pos="567"/>
              </w:tabs>
              <w:spacing w:line="240" w:lineRule="auto"/>
              <w:ind w:right="-449"/>
              <w:rPr>
                <w:lang w:val="hr-HR"/>
              </w:rPr>
            </w:pPr>
            <w:r w:rsidRPr="007E7940">
              <w:rPr>
                <w:lang w:val="hr-HR"/>
              </w:rPr>
              <w:t>Tel: +40 21 317 60 41</w:t>
            </w:r>
          </w:p>
        </w:tc>
      </w:tr>
      <w:tr w:rsidR="00995124" w:rsidRPr="007E7940" w14:paraId="6343D480" w14:textId="77777777">
        <w:trPr>
          <w:cantSplit/>
        </w:trPr>
        <w:tc>
          <w:tcPr>
            <w:tcW w:w="4515" w:type="dxa"/>
          </w:tcPr>
          <w:p w14:paraId="30770C24" w14:textId="77777777" w:rsidR="00995124" w:rsidRPr="007E7940" w:rsidRDefault="00995124">
            <w:pPr>
              <w:tabs>
                <w:tab w:val="clear" w:pos="567"/>
              </w:tabs>
              <w:snapToGrid w:val="0"/>
              <w:spacing w:line="240" w:lineRule="auto"/>
              <w:ind w:right="-449"/>
              <w:rPr>
                <w:lang w:val="hr-HR"/>
              </w:rPr>
            </w:pPr>
          </w:p>
          <w:p w14:paraId="621983EA" w14:textId="77777777" w:rsidR="00995124" w:rsidRPr="007E7940" w:rsidRDefault="00995124">
            <w:pPr>
              <w:spacing w:line="240" w:lineRule="auto"/>
              <w:rPr>
                <w:b/>
                <w:lang w:val="hr-HR"/>
              </w:rPr>
            </w:pPr>
            <w:r w:rsidRPr="007E7940">
              <w:rPr>
                <w:b/>
                <w:lang w:val="hr-HR"/>
              </w:rPr>
              <w:t>Ireland</w:t>
            </w:r>
          </w:p>
          <w:p w14:paraId="07E682C0" w14:textId="77777777" w:rsidR="00995124" w:rsidRPr="007E7940" w:rsidRDefault="00995124">
            <w:pPr>
              <w:spacing w:line="240" w:lineRule="auto"/>
              <w:rPr>
                <w:lang w:val="hr-HR"/>
              </w:rPr>
            </w:pPr>
            <w:r w:rsidRPr="007E7940">
              <w:rPr>
                <w:lang w:val="hr-HR"/>
              </w:rPr>
              <w:t xml:space="preserve">AstraZeneca Pharmaceuticals (Ireland) </w:t>
            </w:r>
            <w:r w:rsidR="003D549B" w:rsidRPr="007E7940">
              <w:rPr>
                <w:lang w:val="hr-HR"/>
              </w:rPr>
              <w:t>DAC</w:t>
            </w:r>
          </w:p>
          <w:p w14:paraId="3132B1F4" w14:textId="77777777" w:rsidR="00995124" w:rsidRPr="007E7940" w:rsidRDefault="00995124">
            <w:pPr>
              <w:tabs>
                <w:tab w:val="clear" w:pos="567"/>
              </w:tabs>
              <w:spacing w:line="240" w:lineRule="auto"/>
              <w:ind w:right="-449"/>
              <w:rPr>
                <w:lang w:val="hr-HR"/>
              </w:rPr>
            </w:pPr>
            <w:r w:rsidRPr="007E7940">
              <w:rPr>
                <w:lang w:val="hr-HR"/>
              </w:rPr>
              <w:t>Tel: +353 1609 7100</w:t>
            </w:r>
          </w:p>
        </w:tc>
        <w:tc>
          <w:tcPr>
            <w:tcW w:w="4772" w:type="dxa"/>
          </w:tcPr>
          <w:p w14:paraId="00E1ABF2" w14:textId="77777777" w:rsidR="00995124" w:rsidRPr="007E7940" w:rsidRDefault="00995124">
            <w:pPr>
              <w:autoSpaceDE w:val="0"/>
              <w:snapToGrid w:val="0"/>
              <w:spacing w:line="240" w:lineRule="auto"/>
              <w:rPr>
                <w:b/>
                <w:lang w:val="hr-HR"/>
              </w:rPr>
            </w:pPr>
          </w:p>
          <w:p w14:paraId="6C8E0F45" w14:textId="77777777" w:rsidR="00995124" w:rsidRPr="007E7940" w:rsidRDefault="00995124">
            <w:pPr>
              <w:autoSpaceDE w:val="0"/>
              <w:spacing w:line="240" w:lineRule="auto"/>
              <w:rPr>
                <w:b/>
                <w:lang w:val="hr-HR"/>
              </w:rPr>
            </w:pPr>
            <w:r w:rsidRPr="007E7940">
              <w:rPr>
                <w:b/>
                <w:lang w:val="hr-HR"/>
              </w:rPr>
              <w:t>Slovenija</w:t>
            </w:r>
          </w:p>
          <w:p w14:paraId="20ECB84A" w14:textId="77777777" w:rsidR="00995124" w:rsidRPr="007E7940" w:rsidRDefault="00995124">
            <w:pPr>
              <w:autoSpaceDE w:val="0"/>
              <w:spacing w:line="240" w:lineRule="auto"/>
              <w:rPr>
                <w:lang w:val="hr-HR"/>
              </w:rPr>
            </w:pPr>
            <w:r w:rsidRPr="007E7940">
              <w:rPr>
                <w:lang w:val="hr-HR"/>
              </w:rPr>
              <w:t xml:space="preserve">AstraZeneca UK </w:t>
            </w:r>
            <w:proofErr w:type="spellStart"/>
            <w:r w:rsidRPr="007E7940">
              <w:rPr>
                <w:lang w:val="hr-HR"/>
              </w:rPr>
              <w:t>Limited</w:t>
            </w:r>
            <w:proofErr w:type="spellEnd"/>
          </w:p>
          <w:p w14:paraId="3466B53E" w14:textId="77777777" w:rsidR="00995124" w:rsidRPr="007E7940" w:rsidRDefault="00995124">
            <w:pPr>
              <w:tabs>
                <w:tab w:val="clear" w:pos="567"/>
              </w:tabs>
              <w:spacing w:line="240" w:lineRule="auto"/>
              <w:ind w:right="-449"/>
              <w:rPr>
                <w:lang w:val="hr-HR"/>
              </w:rPr>
            </w:pPr>
            <w:r w:rsidRPr="007E7940">
              <w:rPr>
                <w:lang w:val="hr-HR"/>
              </w:rPr>
              <w:t>Tel: +386 1 51 35 600</w:t>
            </w:r>
          </w:p>
        </w:tc>
      </w:tr>
      <w:tr w:rsidR="00995124" w:rsidRPr="007E7940" w14:paraId="3EB180EB" w14:textId="77777777">
        <w:trPr>
          <w:cantSplit/>
        </w:trPr>
        <w:tc>
          <w:tcPr>
            <w:tcW w:w="4515" w:type="dxa"/>
          </w:tcPr>
          <w:p w14:paraId="3C3C2F8E" w14:textId="77777777" w:rsidR="00995124" w:rsidRPr="007E7940" w:rsidRDefault="00995124">
            <w:pPr>
              <w:tabs>
                <w:tab w:val="clear" w:pos="567"/>
              </w:tabs>
              <w:snapToGrid w:val="0"/>
              <w:spacing w:line="240" w:lineRule="auto"/>
              <w:ind w:right="-449"/>
              <w:rPr>
                <w:lang w:val="hr-HR"/>
              </w:rPr>
            </w:pPr>
          </w:p>
          <w:p w14:paraId="6BF93A7E" w14:textId="77777777" w:rsidR="00995124" w:rsidRPr="007E7940" w:rsidRDefault="00995124">
            <w:pPr>
              <w:tabs>
                <w:tab w:val="clear" w:pos="567"/>
              </w:tabs>
              <w:spacing w:line="240" w:lineRule="auto"/>
              <w:rPr>
                <w:b/>
                <w:lang w:val="hr-HR"/>
              </w:rPr>
            </w:pPr>
            <w:r w:rsidRPr="007E7940">
              <w:rPr>
                <w:b/>
                <w:lang w:val="hr-HR"/>
              </w:rPr>
              <w:t>Ísland</w:t>
            </w:r>
          </w:p>
          <w:p w14:paraId="5345E0CB" w14:textId="77777777" w:rsidR="00995124" w:rsidRPr="007E7940" w:rsidRDefault="00995124">
            <w:pPr>
              <w:spacing w:line="240" w:lineRule="auto"/>
              <w:rPr>
                <w:lang w:val="hr-HR"/>
              </w:rPr>
            </w:pPr>
            <w:proofErr w:type="spellStart"/>
            <w:r w:rsidRPr="007E7940">
              <w:rPr>
                <w:lang w:val="hr-HR"/>
              </w:rPr>
              <w:t>Vistor</w:t>
            </w:r>
            <w:proofErr w:type="spellEnd"/>
            <w:r w:rsidRPr="007E7940">
              <w:rPr>
                <w:lang w:val="hr-HR"/>
              </w:rPr>
              <w:t xml:space="preserve"> </w:t>
            </w:r>
            <w:proofErr w:type="spellStart"/>
            <w:r w:rsidRPr="007E7940">
              <w:rPr>
                <w:lang w:val="hr-HR"/>
              </w:rPr>
              <w:t>hf</w:t>
            </w:r>
            <w:proofErr w:type="spellEnd"/>
            <w:r w:rsidRPr="007E7940">
              <w:rPr>
                <w:lang w:val="hr-HR"/>
              </w:rPr>
              <w:t>.</w:t>
            </w:r>
          </w:p>
          <w:p w14:paraId="3ACDB0AD" w14:textId="77777777" w:rsidR="00995124" w:rsidRPr="007E7940" w:rsidRDefault="00995124">
            <w:pPr>
              <w:tabs>
                <w:tab w:val="clear" w:pos="567"/>
              </w:tabs>
              <w:spacing w:line="240" w:lineRule="auto"/>
              <w:ind w:right="-449"/>
              <w:rPr>
                <w:lang w:val="hr-HR"/>
              </w:rPr>
            </w:pPr>
            <w:r w:rsidRPr="007E7940">
              <w:rPr>
                <w:lang w:val="hr-HR"/>
              </w:rPr>
              <w:t>Sími: +354 535 7000</w:t>
            </w:r>
          </w:p>
        </w:tc>
        <w:tc>
          <w:tcPr>
            <w:tcW w:w="4772" w:type="dxa"/>
          </w:tcPr>
          <w:p w14:paraId="7FFFAA05" w14:textId="77777777" w:rsidR="00995124" w:rsidRPr="007E7940" w:rsidRDefault="00995124">
            <w:pPr>
              <w:tabs>
                <w:tab w:val="clear" w:pos="567"/>
                <w:tab w:val="left" w:pos="-720"/>
              </w:tabs>
              <w:snapToGrid w:val="0"/>
              <w:spacing w:line="240" w:lineRule="auto"/>
              <w:rPr>
                <w:lang w:val="hr-HR"/>
              </w:rPr>
            </w:pPr>
          </w:p>
          <w:p w14:paraId="0E2A8578" w14:textId="77777777" w:rsidR="00995124" w:rsidRPr="007E7940" w:rsidRDefault="00995124">
            <w:pPr>
              <w:tabs>
                <w:tab w:val="clear" w:pos="567"/>
                <w:tab w:val="left" w:pos="-720"/>
              </w:tabs>
              <w:spacing w:line="240" w:lineRule="auto"/>
              <w:rPr>
                <w:b/>
                <w:lang w:val="hr-HR"/>
              </w:rPr>
            </w:pPr>
            <w:r w:rsidRPr="007E7940">
              <w:rPr>
                <w:b/>
                <w:lang w:val="hr-HR"/>
              </w:rPr>
              <w:t>Slovenská republika</w:t>
            </w:r>
          </w:p>
          <w:p w14:paraId="104F059E" w14:textId="77777777" w:rsidR="00995124" w:rsidRPr="007E7940" w:rsidRDefault="00995124">
            <w:pPr>
              <w:tabs>
                <w:tab w:val="clear" w:pos="567"/>
                <w:tab w:val="left" w:pos="-720"/>
              </w:tabs>
              <w:spacing w:line="240" w:lineRule="auto"/>
              <w:rPr>
                <w:lang w:val="hr-HR"/>
              </w:rPr>
            </w:pPr>
            <w:r w:rsidRPr="007E7940">
              <w:rPr>
                <w:lang w:val="hr-HR"/>
              </w:rPr>
              <w:t xml:space="preserve">AstraZeneca AB, </w:t>
            </w:r>
            <w:proofErr w:type="spellStart"/>
            <w:r w:rsidRPr="007E7940">
              <w:rPr>
                <w:lang w:val="hr-HR"/>
              </w:rPr>
              <w:t>o.z</w:t>
            </w:r>
            <w:proofErr w:type="spellEnd"/>
            <w:r w:rsidRPr="007E7940">
              <w:rPr>
                <w:lang w:val="hr-HR"/>
              </w:rPr>
              <w:t>.</w:t>
            </w:r>
          </w:p>
          <w:p w14:paraId="42973AA4" w14:textId="77777777" w:rsidR="00995124" w:rsidRPr="007E7940" w:rsidRDefault="00995124">
            <w:pPr>
              <w:tabs>
                <w:tab w:val="clear" w:pos="567"/>
              </w:tabs>
              <w:spacing w:line="240" w:lineRule="auto"/>
              <w:ind w:right="-449"/>
              <w:rPr>
                <w:lang w:val="hr-HR"/>
              </w:rPr>
            </w:pPr>
            <w:r w:rsidRPr="007E7940">
              <w:rPr>
                <w:lang w:val="hr-HR"/>
              </w:rPr>
              <w:t>Tel: +421 2 5737 7777</w:t>
            </w:r>
          </w:p>
        </w:tc>
      </w:tr>
      <w:tr w:rsidR="00995124" w:rsidRPr="007E7940" w14:paraId="58760D81" w14:textId="77777777">
        <w:trPr>
          <w:cantSplit/>
        </w:trPr>
        <w:tc>
          <w:tcPr>
            <w:tcW w:w="4515" w:type="dxa"/>
          </w:tcPr>
          <w:p w14:paraId="3AAB7AF5" w14:textId="77777777" w:rsidR="00995124" w:rsidRPr="007E7940" w:rsidRDefault="00995124">
            <w:pPr>
              <w:tabs>
                <w:tab w:val="clear" w:pos="567"/>
              </w:tabs>
              <w:snapToGrid w:val="0"/>
              <w:spacing w:line="240" w:lineRule="auto"/>
              <w:ind w:right="-449"/>
              <w:rPr>
                <w:lang w:val="hr-HR"/>
              </w:rPr>
            </w:pPr>
          </w:p>
          <w:p w14:paraId="5F98DCB2" w14:textId="77777777" w:rsidR="00995124" w:rsidRPr="007E7940" w:rsidRDefault="00995124">
            <w:pPr>
              <w:spacing w:line="240" w:lineRule="auto"/>
              <w:rPr>
                <w:b/>
                <w:lang w:val="hr-HR"/>
              </w:rPr>
            </w:pPr>
            <w:proofErr w:type="spellStart"/>
            <w:r w:rsidRPr="007E7940">
              <w:rPr>
                <w:b/>
                <w:lang w:val="hr-HR"/>
              </w:rPr>
              <w:t>Italia</w:t>
            </w:r>
            <w:proofErr w:type="spellEnd"/>
          </w:p>
          <w:p w14:paraId="065794C0" w14:textId="77777777" w:rsidR="00995124" w:rsidRPr="007E7940" w:rsidRDefault="00995124">
            <w:pPr>
              <w:spacing w:line="240" w:lineRule="auto"/>
              <w:rPr>
                <w:lang w:val="hr-HR"/>
              </w:rPr>
            </w:pPr>
            <w:r w:rsidRPr="007E7940">
              <w:rPr>
                <w:lang w:val="hr-HR"/>
              </w:rPr>
              <w:t xml:space="preserve">AstraZeneca </w:t>
            </w:r>
            <w:proofErr w:type="spellStart"/>
            <w:r w:rsidRPr="007E7940">
              <w:rPr>
                <w:lang w:val="hr-HR"/>
              </w:rPr>
              <w:t>S.p.A</w:t>
            </w:r>
            <w:proofErr w:type="spellEnd"/>
            <w:r w:rsidRPr="007E7940">
              <w:rPr>
                <w:lang w:val="hr-HR"/>
              </w:rPr>
              <w:t>.</w:t>
            </w:r>
          </w:p>
          <w:p w14:paraId="68F2356E" w14:textId="77777777" w:rsidR="00995124" w:rsidRPr="007E7940" w:rsidRDefault="00995124">
            <w:pPr>
              <w:tabs>
                <w:tab w:val="clear" w:pos="567"/>
              </w:tabs>
              <w:spacing w:line="240" w:lineRule="auto"/>
              <w:ind w:right="-449"/>
              <w:rPr>
                <w:lang w:val="hr-HR"/>
              </w:rPr>
            </w:pPr>
            <w:r w:rsidRPr="007E7940">
              <w:rPr>
                <w:lang w:val="hr-HR"/>
              </w:rPr>
              <w:t xml:space="preserve">Tel: </w:t>
            </w:r>
            <w:r w:rsidR="003F1C99" w:rsidRPr="007E7940">
              <w:rPr>
                <w:lang w:val="hr-HR"/>
              </w:rPr>
              <w:t>+39 02 00704500</w:t>
            </w:r>
          </w:p>
        </w:tc>
        <w:tc>
          <w:tcPr>
            <w:tcW w:w="4772" w:type="dxa"/>
          </w:tcPr>
          <w:p w14:paraId="2EF8B932" w14:textId="77777777" w:rsidR="00995124" w:rsidRPr="007E7940" w:rsidRDefault="00995124">
            <w:pPr>
              <w:tabs>
                <w:tab w:val="left" w:pos="-720"/>
                <w:tab w:val="left" w:pos="4536"/>
              </w:tabs>
              <w:snapToGrid w:val="0"/>
              <w:spacing w:line="240" w:lineRule="auto"/>
              <w:rPr>
                <w:b/>
                <w:lang w:val="hr-HR"/>
              </w:rPr>
            </w:pPr>
          </w:p>
          <w:p w14:paraId="16E56CC9" w14:textId="77777777" w:rsidR="00995124" w:rsidRPr="007E7940" w:rsidRDefault="00995124">
            <w:pPr>
              <w:tabs>
                <w:tab w:val="left" w:pos="-720"/>
                <w:tab w:val="left" w:pos="4536"/>
              </w:tabs>
              <w:spacing w:line="240" w:lineRule="auto"/>
              <w:rPr>
                <w:b/>
                <w:lang w:val="hr-HR"/>
              </w:rPr>
            </w:pPr>
            <w:proofErr w:type="spellStart"/>
            <w:r w:rsidRPr="007E7940">
              <w:rPr>
                <w:b/>
                <w:lang w:val="hr-HR"/>
              </w:rPr>
              <w:t>Suomi</w:t>
            </w:r>
            <w:proofErr w:type="spellEnd"/>
            <w:r w:rsidRPr="007E7940">
              <w:rPr>
                <w:b/>
                <w:lang w:val="hr-HR"/>
              </w:rPr>
              <w:t>/</w:t>
            </w:r>
            <w:proofErr w:type="spellStart"/>
            <w:r w:rsidRPr="007E7940">
              <w:rPr>
                <w:b/>
                <w:lang w:val="hr-HR"/>
              </w:rPr>
              <w:t>Finland</w:t>
            </w:r>
            <w:proofErr w:type="spellEnd"/>
          </w:p>
          <w:p w14:paraId="7A8B28A4" w14:textId="77777777" w:rsidR="00995124" w:rsidRPr="007E7940" w:rsidRDefault="00995124">
            <w:pPr>
              <w:spacing w:line="240" w:lineRule="auto"/>
              <w:rPr>
                <w:lang w:val="hr-HR"/>
              </w:rPr>
            </w:pPr>
            <w:r w:rsidRPr="007E7940">
              <w:rPr>
                <w:lang w:val="hr-HR"/>
              </w:rPr>
              <w:t xml:space="preserve">AstraZeneca </w:t>
            </w:r>
            <w:proofErr w:type="spellStart"/>
            <w:r w:rsidRPr="007E7940">
              <w:rPr>
                <w:lang w:val="hr-HR"/>
              </w:rPr>
              <w:t>Oy</w:t>
            </w:r>
            <w:proofErr w:type="spellEnd"/>
          </w:p>
          <w:p w14:paraId="47A322AC" w14:textId="77777777" w:rsidR="00995124" w:rsidRPr="007E7940" w:rsidRDefault="00995124">
            <w:pPr>
              <w:tabs>
                <w:tab w:val="clear" w:pos="567"/>
              </w:tabs>
              <w:spacing w:line="240" w:lineRule="auto"/>
              <w:ind w:right="-449"/>
              <w:rPr>
                <w:lang w:val="hr-HR"/>
              </w:rPr>
            </w:pPr>
            <w:r w:rsidRPr="007E7940">
              <w:rPr>
                <w:lang w:val="hr-HR"/>
              </w:rPr>
              <w:t>Puh/Tel: +358 10 23 010</w:t>
            </w:r>
          </w:p>
        </w:tc>
      </w:tr>
      <w:tr w:rsidR="00995124" w:rsidRPr="007E7940" w14:paraId="42F850E9" w14:textId="77777777">
        <w:trPr>
          <w:cantSplit/>
        </w:trPr>
        <w:tc>
          <w:tcPr>
            <w:tcW w:w="4515" w:type="dxa"/>
          </w:tcPr>
          <w:p w14:paraId="43F0F2B8" w14:textId="77777777" w:rsidR="00995124" w:rsidRPr="007E7940" w:rsidRDefault="00995124">
            <w:pPr>
              <w:tabs>
                <w:tab w:val="clear" w:pos="567"/>
              </w:tabs>
              <w:snapToGrid w:val="0"/>
              <w:spacing w:line="240" w:lineRule="auto"/>
              <w:ind w:right="-449"/>
              <w:rPr>
                <w:lang w:val="hr-HR"/>
              </w:rPr>
            </w:pPr>
          </w:p>
          <w:p w14:paraId="0D9C430E" w14:textId="77777777" w:rsidR="00995124" w:rsidRPr="007E7940" w:rsidRDefault="00995124">
            <w:pPr>
              <w:autoSpaceDE w:val="0"/>
              <w:spacing w:line="240" w:lineRule="auto"/>
              <w:rPr>
                <w:b/>
                <w:lang w:val="hr-HR"/>
              </w:rPr>
            </w:pPr>
            <w:proofErr w:type="spellStart"/>
            <w:r w:rsidRPr="007E7940">
              <w:rPr>
                <w:b/>
                <w:lang w:val="hr-HR"/>
              </w:rPr>
              <w:t>Κύ</w:t>
            </w:r>
            <w:proofErr w:type="spellEnd"/>
            <w:r w:rsidRPr="007E7940">
              <w:rPr>
                <w:b/>
                <w:lang w:val="hr-HR"/>
              </w:rPr>
              <w:t>π</w:t>
            </w:r>
            <w:proofErr w:type="spellStart"/>
            <w:r w:rsidRPr="007E7940">
              <w:rPr>
                <w:b/>
                <w:lang w:val="hr-HR"/>
              </w:rPr>
              <w:t>ρος</w:t>
            </w:r>
            <w:proofErr w:type="spellEnd"/>
          </w:p>
          <w:p w14:paraId="3EC52B21" w14:textId="77777777" w:rsidR="00995124" w:rsidRPr="007E7940" w:rsidRDefault="00995124">
            <w:pPr>
              <w:autoSpaceDE w:val="0"/>
              <w:spacing w:line="240" w:lineRule="auto"/>
              <w:rPr>
                <w:lang w:val="hr-HR"/>
              </w:rPr>
            </w:pPr>
            <w:proofErr w:type="spellStart"/>
            <w:r w:rsidRPr="007E7940">
              <w:rPr>
                <w:lang w:val="hr-HR"/>
              </w:rPr>
              <w:t>Αλέκτωρ</w:t>
            </w:r>
            <w:proofErr w:type="spellEnd"/>
            <w:r w:rsidRPr="007E7940">
              <w:rPr>
                <w:lang w:val="hr-HR"/>
              </w:rPr>
              <w:t xml:space="preserve"> Φαρµα</w:t>
            </w:r>
            <w:proofErr w:type="spellStart"/>
            <w:r w:rsidRPr="007E7940">
              <w:rPr>
                <w:lang w:val="hr-HR"/>
              </w:rPr>
              <w:t>κευτική</w:t>
            </w:r>
            <w:proofErr w:type="spellEnd"/>
            <w:r w:rsidRPr="007E7940">
              <w:rPr>
                <w:lang w:val="hr-HR"/>
              </w:rPr>
              <w:t xml:space="preserve"> </w:t>
            </w:r>
            <w:proofErr w:type="spellStart"/>
            <w:r w:rsidRPr="007E7940">
              <w:rPr>
                <w:lang w:val="hr-HR"/>
              </w:rPr>
              <w:t>Λτδ</w:t>
            </w:r>
            <w:proofErr w:type="spellEnd"/>
          </w:p>
          <w:p w14:paraId="2D146FED" w14:textId="77777777" w:rsidR="00995124" w:rsidRPr="007E7940" w:rsidRDefault="00995124">
            <w:pPr>
              <w:tabs>
                <w:tab w:val="clear" w:pos="567"/>
              </w:tabs>
              <w:spacing w:line="240" w:lineRule="auto"/>
              <w:ind w:right="-449"/>
              <w:rPr>
                <w:lang w:val="hr-HR"/>
              </w:rPr>
            </w:pPr>
            <w:proofErr w:type="spellStart"/>
            <w:r w:rsidRPr="007E7940">
              <w:rPr>
                <w:lang w:val="hr-HR"/>
              </w:rPr>
              <w:t>Τηλ</w:t>
            </w:r>
            <w:proofErr w:type="spellEnd"/>
            <w:r w:rsidRPr="007E7940">
              <w:rPr>
                <w:lang w:val="hr-HR"/>
              </w:rPr>
              <w:t>: +357 22490305</w:t>
            </w:r>
          </w:p>
        </w:tc>
        <w:tc>
          <w:tcPr>
            <w:tcW w:w="4772" w:type="dxa"/>
          </w:tcPr>
          <w:p w14:paraId="04168FE6" w14:textId="77777777" w:rsidR="00995124" w:rsidRPr="007E7940" w:rsidRDefault="00995124">
            <w:pPr>
              <w:tabs>
                <w:tab w:val="left" w:pos="-720"/>
                <w:tab w:val="left" w:pos="4536"/>
              </w:tabs>
              <w:snapToGrid w:val="0"/>
              <w:spacing w:line="240" w:lineRule="auto"/>
              <w:rPr>
                <w:b/>
                <w:lang w:val="hr-HR"/>
              </w:rPr>
            </w:pPr>
          </w:p>
          <w:p w14:paraId="709B11E4" w14:textId="77777777" w:rsidR="00995124" w:rsidRPr="007E7940" w:rsidRDefault="00995124">
            <w:pPr>
              <w:tabs>
                <w:tab w:val="clear" w:pos="567"/>
                <w:tab w:val="left" w:pos="-720"/>
                <w:tab w:val="left" w:pos="4536"/>
              </w:tabs>
              <w:spacing w:line="240" w:lineRule="auto"/>
              <w:rPr>
                <w:b/>
                <w:lang w:val="hr-HR"/>
              </w:rPr>
            </w:pPr>
            <w:proofErr w:type="spellStart"/>
            <w:r w:rsidRPr="007E7940">
              <w:rPr>
                <w:b/>
                <w:lang w:val="hr-HR"/>
              </w:rPr>
              <w:t>Sverige</w:t>
            </w:r>
            <w:proofErr w:type="spellEnd"/>
          </w:p>
          <w:p w14:paraId="080A3F88" w14:textId="77777777" w:rsidR="00995124" w:rsidRPr="007E7940" w:rsidRDefault="00995124">
            <w:pPr>
              <w:autoSpaceDE w:val="0"/>
              <w:spacing w:line="240" w:lineRule="auto"/>
              <w:rPr>
                <w:lang w:val="hr-HR"/>
              </w:rPr>
            </w:pPr>
            <w:r w:rsidRPr="007E7940">
              <w:rPr>
                <w:lang w:val="hr-HR"/>
              </w:rPr>
              <w:t>AstraZeneca AB</w:t>
            </w:r>
          </w:p>
          <w:p w14:paraId="0C3406DF" w14:textId="77777777" w:rsidR="00995124" w:rsidRPr="007E7940" w:rsidRDefault="00995124">
            <w:pPr>
              <w:tabs>
                <w:tab w:val="clear" w:pos="567"/>
              </w:tabs>
              <w:spacing w:line="240" w:lineRule="auto"/>
              <w:ind w:right="-449"/>
              <w:rPr>
                <w:lang w:val="hr-HR"/>
              </w:rPr>
            </w:pPr>
            <w:r w:rsidRPr="007E7940">
              <w:rPr>
                <w:lang w:val="hr-HR"/>
              </w:rPr>
              <w:t>Tel: +46 8 553 26 000</w:t>
            </w:r>
          </w:p>
        </w:tc>
      </w:tr>
      <w:tr w:rsidR="00995124" w:rsidRPr="007E7940" w14:paraId="0E8D05C3" w14:textId="77777777">
        <w:trPr>
          <w:cantSplit/>
        </w:trPr>
        <w:tc>
          <w:tcPr>
            <w:tcW w:w="4515" w:type="dxa"/>
          </w:tcPr>
          <w:p w14:paraId="4B44C174" w14:textId="77777777" w:rsidR="00995124" w:rsidRPr="007E7940" w:rsidRDefault="00995124">
            <w:pPr>
              <w:tabs>
                <w:tab w:val="clear" w:pos="567"/>
              </w:tabs>
              <w:snapToGrid w:val="0"/>
              <w:spacing w:line="240" w:lineRule="auto"/>
              <w:ind w:right="-449"/>
              <w:rPr>
                <w:lang w:val="hr-HR"/>
              </w:rPr>
            </w:pPr>
          </w:p>
          <w:p w14:paraId="27BE4B92" w14:textId="77777777" w:rsidR="00995124" w:rsidRPr="007E7940" w:rsidRDefault="00995124">
            <w:pPr>
              <w:tabs>
                <w:tab w:val="left" w:pos="5103"/>
              </w:tabs>
              <w:autoSpaceDE w:val="0"/>
              <w:spacing w:line="240" w:lineRule="auto"/>
              <w:rPr>
                <w:b/>
                <w:lang w:val="hr-HR"/>
              </w:rPr>
            </w:pPr>
            <w:r w:rsidRPr="007E7940">
              <w:rPr>
                <w:b/>
                <w:lang w:val="hr-HR"/>
              </w:rPr>
              <w:t>Latvija</w:t>
            </w:r>
          </w:p>
          <w:p w14:paraId="4A65DE01" w14:textId="77777777" w:rsidR="00995124" w:rsidRPr="007E7940" w:rsidRDefault="00995124">
            <w:pPr>
              <w:tabs>
                <w:tab w:val="left" w:pos="5103"/>
              </w:tabs>
              <w:autoSpaceDE w:val="0"/>
              <w:spacing w:line="240" w:lineRule="auto"/>
              <w:rPr>
                <w:lang w:val="hr-HR"/>
              </w:rPr>
            </w:pPr>
            <w:r w:rsidRPr="007E7940">
              <w:rPr>
                <w:lang w:val="hr-HR"/>
              </w:rPr>
              <w:t>SIA AstraZeneca Latvija</w:t>
            </w:r>
          </w:p>
          <w:p w14:paraId="4102AE85" w14:textId="77777777" w:rsidR="00995124" w:rsidRPr="007E7940" w:rsidRDefault="00995124">
            <w:pPr>
              <w:tabs>
                <w:tab w:val="clear" w:pos="567"/>
              </w:tabs>
              <w:spacing w:line="240" w:lineRule="auto"/>
              <w:ind w:right="-449"/>
              <w:rPr>
                <w:lang w:val="hr-HR"/>
              </w:rPr>
            </w:pPr>
            <w:r w:rsidRPr="007E7940">
              <w:rPr>
                <w:lang w:val="hr-HR"/>
              </w:rPr>
              <w:t>Tel: +371 67377100</w:t>
            </w:r>
          </w:p>
        </w:tc>
        <w:tc>
          <w:tcPr>
            <w:tcW w:w="4772" w:type="dxa"/>
          </w:tcPr>
          <w:p w14:paraId="1EEDFC36" w14:textId="77777777" w:rsidR="00995124" w:rsidRPr="007E7940" w:rsidRDefault="00995124">
            <w:pPr>
              <w:tabs>
                <w:tab w:val="left" w:pos="-720"/>
                <w:tab w:val="left" w:pos="4536"/>
              </w:tabs>
              <w:snapToGrid w:val="0"/>
              <w:spacing w:line="240" w:lineRule="auto"/>
              <w:rPr>
                <w:b/>
                <w:lang w:val="hr-HR"/>
              </w:rPr>
            </w:pPr>
          </w:p>
          <w:p w14:paraId="2AF15991" w14:textId="77777777" w:rsidR="00995124" w:rsidRPr="007E7940" w:rsidRDefault="00995124">
            <w:pPr>
              <w:spacing w:line="240" w:lineRule="auto"/>
              <w:rPr>
                <w:b/>
                <w:bCs/>
                <w:szCs w:val="22"/>
                <w:lang w:val="hr-HR"/>
              </w:rPr>
            </w:pPr>
            <w:r w:rsidRPr="007E7940">
              <w:rPr>
                <w:b/>
                <w:bCs/>
                <w:szCs w:val="22"/>
                <w:lang w:val="hr-HR"/>
              </w:rPr>
              <w:t xml:space="preserve">United </w:t>
            </w:r>
            <w:proofErr w:type="spellStart"/>
            <w:r w:rsidRPr="007E7940">
              <w:rPr>
                <w:b/>
                <w:bCs/>
                <w:szCs w:val="22"/>
                <w:lang w:val="hr-HR"/>
              </w:rPr>
              <w:t>Kingdom</w:t>
            </w:r>
            <w:proofErr w:type="spellEnd"/>
            <w:r w:rsidR="002A7159" w:rsidRPr="007E7940">
              <w:rPr>
                <w:b/>
                <w:bCs/>
                <w:szCs w:val="22"/>
                <w:lang w:val="hr-HR"/>
              </w:rPr>
              <w:t xml:space="preserve"> </w:t>
            </w:r>
            <w:r w:rsidR="002A7159" w:rsidRPr="007E7940">
              <w:rPr>
                <w:b/>
                <w:lang w:val="hr-HR"/>
              </w:rPr>
              <w:t>(Northern Ireland)</w:t>
            </w:r>
          </w:p>
          <w:p w14:paraId="0805E120" w14:textId="77777777" w:rsidR="00995124" w:rsidRPr="007E7940" w:rsidRDefault="00995124">
            <w:pPr>
              <w:spacing w:line="240" w:lineRule="auto"/>
              <w:rPr>
                <w:lang w:val="hr-HR"/>
              </w:rPr>
            </w:pPr>
            <w:r w:rsidRPr="007E7940">
              <w:rPr>
                <w:lang w:val="hr-HR"/>
              </w:rPr>
              <w:t xml:space="preserve">AstraZeneca UK </w:t>
            </w:r>
            <w:proofErr w:type="spellStart"/>
            <w:r w:rsidRPr="007E7940">
              <w:rPr>
                <w:lang w:val="hr-HR"/>
              </w:rPr>
              <w:t>Ltd</w:t>
            </w:r>
            <w:proofErr w:type="spellEnd"/>
          </w:p>
          <w:p w14:paraId="649A4D1C" w14:textId="77777777" w:rsidR="00995124" w:rsidRPr="007E7940" w:rsidRDefault="00995124">
            <w:pPr>
              <w:tabs>
                <w:tab w:val="clear" w:pos="567"/>
              </w:tabs>
              <w:spacing w:line="240" w:lineRule="auto"/>
              <w:ind w:right="-449"/>
              <w:rPr>
                <w:lang w:val="hr-HR"/>
              </w:rPr>
            </w:pPr>
            <w:r w:rsidRPr="007E7940">
              <w:rPr>
                <w:lang w:val="hr-HR"/>
              </w:rPr>
              <w:t>Tel: +44 1582 836 836</w:t>
            </w:r>
          </w:p>
        </w:tc>
      </w:tr>
    </w:tbl>
    <w:p w14:paraId="5322D478" w14:textId="77777777" w:rsidR="00995124" w:rsidRPr="007E7940" w:rsidRDefault="00995124">
      <w:pPr>
        <w:tabs>
          <w:tab w:val="clear" w:pos="567"/>
        </w:tabs>
        <w:spacing w:line="240" w:lineRule="auto"/>
        <w:ind w:right="-2"/>
        <w:rPr>
          <w:lang w:val="hr-HR"/>
        </w:rPr>
      </w:pPr>
    </w:p>
    <w:p w14:paraId="7A3DD622" w14:textId="77777777" w:rsidR="00995124" w:rsidRPr="007E7940" w:rsidRDefault="00995124">
      <w:pPr>
        <w:tabs>
          <w:tab w:val="clear" w:pos="567"/>
        </w:tabs>
        <w:spacing w:line="240" w:lineRule="auto"/>
        <w:ind w:right="-2"/>
        <w:rPr>
          <w:b/>
          <w:szCs w:val="22"/>
          <w:lang w:val="hr-HR"/>
        </w:rPr>
      </w:pPr>
      <w:r w:rsidRPr="007E7940">
        <w:rPr>
          <w:b/>
          <w:szCs w:val="22"/>
          <w:lang w:val="hr-HR"/>
        </w:rPr>
        <w:t xml:space="preserve">Ova uputa je zadnji puta revidirana u </w:t>
      </w:r>
    </w:p>
    <w:p w14:paraId="314CCEB0" w14:textId="77777777" w:rsidR="00995124" w:rsidRPr="007E7940" w:rsidRDefault="00995124">
      <w:pPr>
        <w:spacing w:line="240" w:lineRule="auto"/>
        <w:ind w:right="-2"/>
        <w:rPr>
          <w:iCs/>
          <w:szCs w:val="22"/>
          <w:lang w:val="hr-HR"/>
        </w:rPr>
      </w:pPr>
    </w:p>
    <w:p w14:paraId="6AA204D6" w14:textId="77777777" w:rsidR="00995124" w:rsidRPr="007E7940" w:rsidRDefault="006D151E">
      <w:pPr>
        <w:tabs>
          <w:tab w:val="left" w:pos="5103"/>
        </w:tabs>
        <w:autoSpaceDE w:val="0"/>
        <w:spacing w:line="240" w:lineRule="auto"/>
        <w:rPr>
          <w:iCs/>
          <w:szCs w:val="22"/>
          <w:lang w:val="hr-HR"/>
        </w:rPr>
      </w:pPr>
      <w:r w:rsidRPr="007E7940">
        <w:rPr>
          <w:b/>
          <w:iCs/>
          <w:szCs w:val="22"/>
          <w:lang w:val="hr-HR"/>
        </w:rPr>
        <w:t xml:space="preserve">Ostali </w:t>
      </w:r>
      <w:r w:rsidR="00995124" w:rsidRPr="007E7940">
        <w:rPr>
          <w:b/>
          <w:iCs/>
          <w:szCs w:val="22"/>
          <w:lang w:val="hr-HR"/>
        </w:rPr>
        <w:t>izvori informacija</w:t>
      </w:r>
    </w:p>
    <w:p w14:paraId="64A069D8" w14:textId="77777777" w:rsidR="00995124" w:rsidRPr="007E7940" w:rsidRDefault="00995124">
      <w:pPr>
        <w:tabs>
          <w:tab w:val="left" w:pos="5103"/>
        </w:tabs>
        <w:autoSpaceDE w:val="0"/>
        <w:spacing w:line="240" w:lineRule="auto"/>
        <w:rPr>
          <w:iCs/>
          <w:szCs w:val="22"/>
          <w:lang w:val="hr-HR"/>
        </w:rPr>
      </w:pPr>
    </w:p>
    <w:p w14:paraId="79097714" w14:textId="77777777" w:rsidR="00995124" w:rsidRPr="007E7940" w:rsidRDefault="00995124">
      <w:pPr>
        <w:tabs>
          <w:tab w:val="left" w:pos="5103"/>
        </w:tabs>
        <w:autoSpaceDE w:val="0"/>
        <w:spacing w:line="240" w:lineRule="auto"/>
        <w:rPr>
          <w:iCs/>
          <w:szCs w:val="22"/>
          <w:lang w:val="hr-HR"/>
        </w:rPr>
      </w:pPr>
      <w:r w:rsidRPr="007E7940">
        <w:rPr>
          <w:iCs/>
          <w:szCs w:val="22"/>
          <w:lang w:val="hr-HR"/>
        </w:rPr>
        <w:t xml:space="preserve">Detaljnije informacije o ovom lijeku dostupne su na </w:t>
      </w:r>
      <w:r w:rsidR="0043132B" w:rsidRPr="007E7940">
        <w:rPr>
          <w:iCs/>
          <w:szCs w:val="22"/>
          <w:lang w:val="hr-HR"/>
        </w:rPr>
        <w:t xml:space="preserve">internetskoj </w:t>
      </w:r>
      <w:r w:rsidRPr="007E7940">
        <w:rPr>
          <w:iCs/>
          <w:szCs w:val="22"/>
          <w:lang w:val="hr-HR"/>
        </w:rPr>
        <w:t xml:space="preserve">stranici Europske agencije za lijekove: </w:t>
      </w:r>
      <w:hyperlink r:id="rId24" w:history="1">
        <w:r w:rsidRPr="007E7940">
          <w:rPr>
            <w:rStyle w:val="Hyperlink"/>
            <w:lang w:val="hr-HR"/>
          </w:rPr>
          <w:t>http://www.ema.europa.eu</w:t>
        </w:r>
      </w:hyperlink>
      <w:r w:rsidRPr="007E7940">
        <w:rPr>
          <w:iCs/>
          <w:szCs w:val="22"/>
          <w:lang w:val="hr-HR"/>
        </w:rPr>
        <w:t>.</w:t>
      </w:r>
    </w:p>
    <w:p w14:paraId="7B2A44E1" w14:textId="77777777" w:rsidR="00995124" w:rsidRPr="007E7940" w:rsidRDefault="00995124">
      <w:pPr>
        <w:tabs>
          <w:tab w:val="clear" w:pos="567"/>
        </w:tabs>
        <w:spacing w:line="240" w:lineRule="auto"/>
        <w:ind w:right="-2"/>
        <w:rPr>
          <w:lang w:val="hr-HR"/>
        </w:rPr>
      </w:pPr>
    </w:p>
    <w:p w14:paraId="1FA16D4B" w14:textId="77777777" w:rsidR="00406E74" w:rsidRPr="007E7940" w:rsidRDefault="00406E74">
      <w:pPr>
        <w:tabs>
          <w:tab w:val="clear" w:pos="567"/>
        </w:tabs>
        <w:spacing w:line="240" w:lineRule="auto"/>
        <w:ind w:right="-2"/>
        <w:rPr>
          <w:lang w:val="hr-HR"/>
        </w:rPr>
      </w:pPr>
    </w:p>
    <w:p w14:paraId="0EEA8BF9" w14:textId="77777777" w:rsidR="00406E74" w:rsidRPr="007E7940" w:rsidRDefault="00406E74">
      <w:pPr>
        <w:tabs>
          <w:tab w:val="clear" w:pos="567"/>
        </w:tabs>
        <w:spacing w:line="240" w:lineRule="auto"/>
        <w:ind w:right="-2"/>
        <w:rPr>
          <w:lang w:val="hr-HR"/>
        </w:rPr>
      </w:pPr>
    </w:p>
    <w:p w14:paraId="57088BFF" w14:textId="77777777" w:rsidR="00406E74" w:rsidRPr="007E7940" w:rsidRDefault="00406E74">
      <w:pPr>
        <w:tabs>
          <w:tab w:val="clear" w:pos="567"/>
        </w:tabs>
        <w:spacing w:line="240" w:lineRule="auto"/>
        <w:ind w:right="-2"/>
        <w:rPr>
          <w:lang w:val="hr-HR"/>
        </w:rPr>
      </w:pPr>
    </w:p>
    <w:p w14:paraId="7DEFACD8" w14:textId="77777777" w:rsidR="00406E74" w:rsidRPr="007E7940" w:rsidRDefault="00406E74">
      <w:pPr>
        <w:tabs>
          <w:tab w:val="clear" w:pos="567"/>
        </w:tabs>
        <w:spacing w:line="240" w:lineRule="auto"/>
        <w:ind w:right="-2"/>
        <w:rPr>
          <w:lang w:val="hr-HR"/>
        </w:rPr>
      </w:pPr>
    </w:p>
    <w:p w14:paraId="6EC6DA4B" w14:textId="77777777" w:rsidR="00406E74" w:rsidRPr="007E7940" w:rsidRDefault="00406E74">
      <w:pPr>
        <w:tabs>
          <w:tab w:val="clear" w:pos="567"/>
        </w:tabs>
        <w:spacing w:line="240" w:lineRule="auto"/>
        <w:ind w:right="-2"/>
        <w:rPr>
          <w:lang w:val="hr-HR"/>
        </w:rPr>
      </w:pPr>
    </w:p>
    <w:p w14:paraId="5DB16ACD" w14:textId="77777777" w:rsidR="00406E74" w:rsidRPr="007E7940" w:rsidRDefault="00406E74">
      <w:pPr>
        <w:tabs>
          <w:tab w:val="clear" w:pos="567"/>
        </w:tabs>
        <w:spacing w:line="240" w:lineRule="auto"/>
        <w:ind w:right="-2"/>
        <w:rPr>
          <w:lang w:val="hr-HR"/>
        </w:rPr>
      </w:pPr>
    </w:p>
    <w:p w14:paraId="7A5B288A" w14:textId="77777777" w:rsidR="00406E74" w:rsidRPr="007E7940" w:rsidRDefault="006309A8" w:rsidP="006309A8">
      <w:pPr>
        <w:tabs>
          <w:tab w:val="clear" w:pos="567"/>
        </w:tabs>
        <w:spacing w:line="240" w:lineRule="auto"/>
        <w:ind w:right="-2"/>
        <w:jc w:val="center"/>
        <w:rPr>
          <w:b/>
          <w:szCs w:val="22"/>
          <w:lang w:val="hr-HR"/>
        </w:rPr>
      </w:pPr>
      <w:r w:rsidRPr="007E7940">
        <w:rPr>
          <w:lang w:val="hr-HR"/>
        </w:rPr>
        <w:br w:type="page"/>
      </w:r>
      <w:r w:rsidR="00406E74" w:rsidRPr="007E7940">
        <w:rPr>
          <w:b/>
          <w:szCs w:val="22"/>
          <w:lang w:val="hr-HR"/>
        </w:rPr>
        <w:lastRenderedPageBreak/>
        <w:t>Uputa o lijeku: Informacij</w:t>
      </w:r>
      <w:r w:rsidR="00B118AD" w:rsidRPr="007E7940">
        <w:rPr>
          <w:b/>
          <w:szCs w:val="22"/>
          <w:lang w:val="hr-HR"/>
        </w:rPr>
        <w:t>e</w:t>
      </w:r>
      <w:r w:rsidR="00406E74" w:rsidRPr="007E7940">
        <w:rPr>
          <w:b/>
          <w:szCs w:val="22"/>
          <w:lang w:val="hr-HR"/>
        </w:rPr>
        <w:t xml:space="preserve"> za korisnika</w:t>
      </w:r>
    </w:p>
    <w:p w14:paraId="162F2FD2" w14:textId="77777777" w:rsidR="00406E74" w:rsidRPr="007E7940" w:rsidRDefault="00406E74" w:rsidP="00406E74">
      <w:pPr>
        <w:spacing w:line="240" w:lineRule="auto"/>
        <w:ind w:right="-2"/>
        <w:rPr>
          <w:szCs w:val="22"/>
          <w:lang w:val="hr-HR"/>
        </w:rPr>
      </w:pPr>
    </w:p>
    <w:p w14:paraId="2B4A3E2B" w14:textId="77777777" w:rsidR="00406E74" w:rsidRPr="007E7940" w:rsidRDefault="00406E74" w:rsidP="00406E74">
      <w:pPr>
        <w:tabs>
          <w:tab w:val="clear" w:pos="567"/>
        </w:tabs>
        <w:spacing w:line="240" w:lineRule="auto"/>
        <w:jc w:val="center"/>
        <w:rPr>
          <w:b/>
          <w:bCs/>
          <w:lang w:val="hr-HR"/>
        </w:rPr>
      </w:pPr>
      <w:proofErr w:type="spellStart"/>
      <w:r w:rsidRPr="007E7940">
        <w:rPr>
          <w:b/>
          <w:bCs/>
          <w:lang w:val="hr-HR"/>
        </w:rPr>
        <w:t>Brilique</w:t>
      </w:r>
      <w:proofErr w:type="spellEnd"/>
      <w:r w:rsidRPr="007E7940">
        <w:rPr>
          <w:b/>
          <w:bCs/>
          <w:lang w:val="hr-HR"/>
        </w:rPr>
        <w:t xml:space="preserve"> 90 mg raspadljive tablete za usta</w:t>
      </w:r>
    </w:p>
    <w:p w14:paraId="5A3FB7E9" w14:textId="77777777" w:rsidR="00406E74" w:rsidRPr="007E7940" w:rsidRDefault="00406E74" w:rsidP="00406E74">
      <w:pPr>
        <w:tabs>
          <w:tab w:val="clear" w:pos="567"/>
        </w:tabs>
        <w:spacing w:line="240" w:lineRule="auto"/>
        <w:jc w:val="center"/>
        <w:rPr>
          <w:iCs/>
          <w:lang w:val="hr-HR"/>
        </w:rPr>
      </w:pPr>
      <w:proofErr w:type="spellStart"/>
      <w:r w:rsidRPr="007E7940">
        <w:rPr>
          <w:iCs/>
          <w:lang w:val="hr-HR"/>
        </w:rPr>
        <w:t>tikagrelor</w:t>
      </w:r>
      <w:proofErr w:type="spellEnd"/>
      <w:r w:rsidRPr="007E7940">
        <w:rPr>
          <w:iCs/>
          <w:lang w:val="hr-HR"/>
        </w:rPr>
        <w:t xml:space="preserve"> (</w:t>
      </w:r>
      <w:proofErr w:type="spellStart"/>
      <w:r w:rsidRPr="007E7940">
        <w:rPr>
          <w:iCs/>
          <w:lang w:val="hr-HR"/>
        </w:rPr>
        <w:t>ticagrelorum</w:t>
      </w:r>
      <w:proofErr w:type="spellEnd"/>
      <w:r w:rsidRPr="007E7940">
        <w:rPr>
          <w:iCs/>
          <w:lang w:val="hr-HR"/>
        </w:rPr>
        <w:t>)</w:t>
      </w:r>
    </w:p>
    <w:p w14:paraId="597F39A3" w14:textId="77777777" w:rsidR="00406E74" w:rsidRPr="007E7940" w:rsidRDefault="00406E74" w:rsidP="00406E74">
      <w:pPr>
        <w:spacing w:line="240" w:lineRule="auto"/>
        <w:ind w:right="-2"/>
        <w:rPr>
          <w:szCs w:val="22"/>
          <w:lang w:val="hr-HR"/>
        </w:rPr>
      </w:pPr>
    </w:p>
    <w:p w14:paraId="00D313CF" w14:textId="77777777" w:rsidR="00406E74" w:rsidRPr="007E7940" w:rsidRDefault="00406E74" w:rsidP="00406E74">
      <w:pPr>
        <w:tabs>
          <w:tab w:val="clear" w:pos="567"/>
        </w:tabs>
        <w:spacing w:line="240" w:lineRule="auto"/>
        <w:rPr>
          <w:b/>
          <w:szCs w:val="22"/>
          <w:lang w:val="hr-HR"/>
        </w:rPr>
      </w:pPr>
      <w:r w:rsidRPr="007E7940">
        <w:rPr>
          <w:b/>
          <w:szCs w:val="22"/>
          <w:lang w:val="hr-HR"/>
        </w:rPr>
        <w:t>Pažljivo pročitajte cijelu uputu prije nego počnete uzimati ovaj lijek jer sadrži Vama važne podatke.</w:t>
      </w:r>
    </w:p>
    <w:p w14:paraId="3CABADC3" w14:textId="77777777" w:rsidR="00406E74" w:rsidRPr="007E7940" w:rsidRDefault="00406E74" w:rsidP="00406E74">
      <w:pPr>
        <w:numPr>
          <w:ilvl w:val="0"/>
          <w:numId w:val="37"/>
        </w:numPr>
        <w:tabs>
          <w:tab w:val="clear" w:pos="567"/>
        </w:tabs>
        <w:spacing w:line="240" w:lineRule="auto"/>
        <w:ind w:left="567" w:hanging="567"/>
        <w:rPr>
          <w:szCs w:val="22"/>
          <w:lang w:val="hr-HR"/>
        </w:rPr>
      </w:pPr>
      <w:r w:rsidRPr="007E7940">
        <w:rPr>
          <w:szCs w:val="22"/>
          <w:lang w:val="hr-HR"/>
        </w:rPr>
        <w:t>Sačuvajte ovu uputu. Možda ćete je trebati ponovo pročitati.</w:t>
      </w:r>
    </w:p>
    <w:p w14:paraId="2135E936" w14:textId="77777777" w:rsidR="00406E74" w:rsidRPr="007E7940" w:rsidRDefault="00406E74" w:rsidP="00633E43">
      <w:pPr>
        <w:numPr>
          <w:ilvl w:val="1"/>
          <w:numId w:val="24"/>
        </w:numPr>
        <w:spacing w:line="240" w:lineRule="auto"/>
        <w:ind w:left="567" w:hanging="567"/>
        <w:rPr>
          <w:color w:val="000000"/>
          <w:szCs w:val="22"/>
          <w:lang w:val="hr-HR"/>
        </w:rPr>
      </w:pPr>
      <w:r w:rsidRPr="007E7940">
        <w:rPr>
          <w:color w:val="000000"/>
          <w:szCs w:val="22"/>
          <w:lang w:val="hr-HR"/>
        </w:rPr>
        <w:t>Ako imate dodatnih pitanja, obratite se liječniku ili ljekarniku.</w:t>
      </w:r>
    </w:p>
    <w:p w14:paraId="2C40739E" w14:textId="77777777" w:rsidR="00406E74" w:rsidRPr="007E7940" w:rsidRDefault="00406E74" w:rsidP="00633E43">
      <w:pPr>
        <w:numPr>
          <w:ilvl w:val="1"/>
          <w:numId w:val="24"/>
        </w:numPr>
        <w:spacing w:line="240" w:lineRule="auto"/>
        <w:ind w:left="567" w:hanging="567"/>
        <w:rPr>
          <w:color w:val="000000"/>
          <w:szCs w:val="22"/>
          <w:lang w:val="hr-HR"/>
        </w:rPr>
      </w:pPr>
      <w:r w:rsidRPr="007E7940">
        <w:rPr>
          <w:color w:val="000000"/>
          <w:szCs w:val="22"/>
          <w:lang w:val="hr-HR"/>
        </w:rPr>
        <w:t>Ovaj je lijek propisan samo Vama. Nemojte ga davati drugima. Može im naškoditi, čak i ako su njihovi znakovi bolesti jednaki Vašima.</w:t>
      </w:r>
    </w:p>
    <w:p w14:paraId="3FA03450" w14:textId="77777777" w:rsidR="00406E74" w:rsidRPr="007E7940" w:rsidRDefault="00406E74" w:rsidP="00406E74">
      <w:pPr>
        <w:numPr>
          <w:ilvl w:val="1"/>
          <w:numId w:val="24"/>
        </w:numPr>
        <w:spacing w:line="240" w:lineRule="auto"/>
        <w:ind w:left="567" w:hanging="567"/>
        <w:rPr>
          <w:color w:val="000000"/>
          <w:szCs w:val="22"/>
          <w:lang w:val="hr-HR"/>
        </w:rPr>
      </w:pPr>
      <w:r w:rsidRPr="007E7940">
        <w:rPr>
          <w:color w:val="000000"/>
          <w:szCs w:val="22"/>
          <w:lang w:val="hr-HR"/>
        </w:rPr>
        <w:t>Ako primijetite bilo koju nuspojavu, potrebno je obavijestiti liječnika ili ljekarnika.</w:t>
      </w:r>
      <w:r w:rsidRPr="007E7940">
        <w:rPr>
          <w:color w:val="000000"/>
          <w:szCs w:val="22"/>
          <w:lang w:val="hr-HR" w:eastAsia="en-US"/>
        </w:rPr>
        <w:t xml:space="preserve"> </w:t>
      </w:r>
      <w:r w:rsidRPr="007E7940">
        <w:rPr>
          <w:color w:val="000000"/>
          <w:szCs w:val="22"/>
          <w:lang w:val="hr-HR"/>
        </w:rPr>
        <w:t>To uključuje i svaku moguću nuspojavu koja nije navedena u ovoj uputi.</w:t>
      </w:r>
      <w:r w:rsidRPr="007E7940">
        <w:rPr>
          <w:snapToGrid w:val="0"/>
          <w:color w:val="000000"/>
          <w:szCs w:val="22"/>
          <w:lang w:val="hr-HR" w:eastAsia="en-US"/>
        </w:rPr>
        <w:t xml:space="preserve"> </w:t>
      </w:r>
      <w:r w:rsidRPr="007E7940">
        <w:rPr>
          <w:color w:val="000000"/>
          <w:szCs w:val="22"/>
          <w:lang w:val="hr-HR"/>
        </w:rPr>
        <w:t>Pogledajte dio 4.</w:t>
      </w:r>
    </w:p>
    <w:p w14:paraId="0003B895" w14:textId="77777777" w:rsidR="00406E74" w:rsidRPr="007E7940" w:rsidRDefault="00406E74" w:rsidP="00406E74">
      <w:pPr>
        <w:spacing w:line="240" w:lineRule="auto"/>
        <w:ind w:right="-2"/>
        <w:rPr>
          <w:szCs w:val="22"/>
          <w:lang w:val="hr-HR"/>
        </w:rPr>
      </w:pPr>
    </w:p>
    <w:p w14:paraId="29CCE59A" w14:textId="77777777" w:rsidR="00406E74" w:rsidRPr="007E7940" w:rsidRDefault="00406E74" w:rsidP="00406E74">
      <w:pPr>
        <w:tabs>
          <w:tab w:val="clear" w:pos="567"/>
        </w:tabs>
        <w:spacing w:line="240" w:lineRule="auto"/>
        <w:ind w:right="-2"/>
        <w:rPr>
          <w:b/>
          <w:szCs w:val="22"/>
          <w:lang w:val="hr-HR"/>
        </w:rPr>
      </w:pPr>
      <w:r w:rsidRPr="007E7940">
        <w:rPr>
          <w:b/>
          <w:szCs w:val="22"/>
          <w:lang w:val="hr-HR"/>
        </w:rPr>
        <w:t>Što se nalazi u ovoj uputi:</w:t>
      </w:r>
    </w:p>
    <w:p w14:paraId="349104A3" w14:textId="77777777" w:rsidR="00406E74" w:rsidRPr="007E7940" w:rsidRDefault="00406E74" w:rsidP="00633E43">
      <w:pPr>
        <w:numPr>
          <w:ilvl w:val="0"/>
          <w:numId w:val="51"/>
        </w:numPr>
        <w:spacing w:line="240" w:lineRule="auto"/>
        <w:ind w:hanging="720"/>
        <w:rPr>
          <w:szCs w:val="22"/>
          <w:lang w:val="hr-HR"/>
        </w:rPr>
      </w:pPr>
      <w:r w:rsidRPr="007E7940">
        <w:rPr>
          <w:szCs w:val="22"/>
          <w:lang w:val="hr-HR"/>
        </w:rPr>
        <w:t xml:space="preserve">Što je </w:t>
      </w:r>
      <w:proofErr w:type="spellStart"/>
      <w:r w:rsidRPr="007E7940">
        <w:rPr>
          <w:szCs w:val="22"/>
          <w:lang w:val="hr-HR"/>
        </w:rPr>
        <w:t>Brilique</w:t>
      </w:r>
      <w:proofErr w:type="spellEnd"/>
      <w:r w:rsidRPr="007E7940">
        <w:rPr>
          <w:szCs w:val="22"/>
          <w:lang w:val="hr-HR"/>
        </w:rPr>
        <w:t xml:space="preserve"> i za što se koristi</w:t>
      </w:r>
    </w:p>
    <w:p w14:paraId="3A6BB1A7" w14:textId="77777777" w:rsidR="00406E74" w:rsidRPr="007E7940" w:rsidRDefault="00406E74" w:rsidP="00633E43">
      <w:pPr>
        <w:numPr>
          <w:ilvl w:val="0"/>
          <w:numId w:val="51"/>
        </w:numPr>
        <w:spacing w:line="240" w:lineRule="auto"/>
        <w:ind w:left="567" w:hanging="567"/>
        <w:rPr>
          <w:lang w:val="hr-HR"/>
        </w:rPr>
      </w:pPr>
      <w:r w:rsidRPr="007E7940">
        <w:rPr>
          <w:szCs w:val="22"/>
          <w:lang w:val="hr-HR"/>
        </w:rPr>
        <w:t xml:space="preserve">Što morate znati prije </w:t>
      </w:r>
      <w:r w:rsidRPr="007E7940">
        <w:rPr>
          <w:lang w:val="hr-HR"/>
        </w:rPr>
        <w:t xml:space="preserve">nego počnete uzimati </w:t>
      </w:r>
      <w:proofErr w:type="spellStart"/>
      <w:r w:rsidRPr="007E7940">
        <w:rPr>
          <w:lang w:val="hr-HR"/>
        </w:rPr>
        <w:t>Brilique</w:t>
      </w:r>
      <w:proofErr w:type="spellEnd"/>
    </w:p>
    <w:p w14:paraId="508B19FD" w14:textId="77777777" w:rsidR="00406E74" w:rsidRPr="007E7940" w:rsidRDefault="00406E74" w:rsidP="00633E43">
      <w:pPr>
        <w:numPr>
          <w:ilvl w:val="0"/>
          <w:numId w:val="51"/>
        </w:numPr>
        <w:spacing w:line="240" w:lineRule="auto"/>
        <w:ind w:left="567" w:hanging="567"/>
        <w:rPr>
          <w:lang w:val="hr-HR"/>
        </w:rPr>
      </w:pPr>
      <w:r w:rsidRPr="007E7940">
        <w:rPr>
          <w:szCs w:val="22"/>
          <w:lang w:val="hr-HR"/>
        </w:rPr>
        <w:t>Kako</w:t>
      </w:r>
      <w:r w:rsidRPr="007E7940">
        <w:rPr>
          <w:lang w:val="hr-HR"/>
        </w:rPr>
        <w:t xml:space="preserve"> uzimati </w:t>
      </w:r>
      <w:proofErr w:type="spellStart"/>
      <w:r w:rsidRPr="007E7940">
        <w:rPr>
          <w:lang w:val="hr-HR"/>
        </w:rPr>
        <w:t>Brilique</w:t>
      </w:r>
      <w:proofErr w:type="spellEnd"/>
    </w:p>
    <w:p w14:paraId="0370D7A1" w14:textId="77777777" w:rsidR="00406E74" w:rsidRPr="007E7940" w:rsidRDefault="00406E74" w:rsidP="00633E43">
      <w:pPr>
        <w:numPr>
          <w:ilvl w:val="0"/>
          <w:numId w:val="51"/>
        </w:numPr>
        <w:spacing w:line="240" w:lineRule="auto"/>
        <w:ind w:left="567" w:hanging="567"/>
        <w:rPr>
          <w:szCs w:val="22"/>
          <w:lang w:val="hr-HR"/>
        </w:rPr>
      </w:pPr>
      <w:r w:rsidRPr="007E7940">
        <w:rPr>
          <w:szCs w:val="22"/>
          <w:lang w:val="hr-HR"/>
        </w:rPr>
        <w:t>Moguće nuspojave</w:t>
      </w:r>
    </w:p>
    <w:p w14:paraId="1B0CF15D" w14:textId="77777777" w:rsidR="00406E74" w:rsidRPr="007E7940" w:rsidRDefault="00406E74" w:rsidP="00633E43">
      <w:pPr>
        <w:numPr>
          <w:ilvl w:val="0"/>
          <w:numId w:val="51"/>
        </w:numPr>
        <w:spacing w:line="240" w:lineRule="auto"/>
        <w:ind w:left="567" w:hanging="567"/>
        <w:rPr>
          <w:lang w:val="hr-HR"/>
        </w:rPr>
      </w:pPr>
      <w:r w:rsidRPr="007E7940">
        <w:rPr>
          <w:szCs w:val="22"/>
          <w:lang w:val="hr-HR"/>
        </w:rPr>
        <w:t xml:space="preserve">Kako čuvati </w:t>
      </w:r>
      <w:proofErr w:type="spellStart"/>
      <w:r w:rsidRPr="007E7940">
        <w:rPr>
          <w:lang w:val="hr-HR"/>
        </w:rPr>
        <w:t>Brilique</w:t>
      </w:r>
      <w:proofErr w:type="spellEnd"/>
    </w:p>
    <w:p w14:paraId="5A944743" w14:textId="77777777" w:rsidR="00406E74" w:rsidRPr="007E7940" w:rsidRDefault="00406E74" w:rsidP="00633E43">
      <w:pPr>
        <w:numPr>
          <w:ilvl w:val="0"/>
          <w:numId w:val="51"/>
        </w:numPr>
        <w:spacing w:line="240" w:lineRule="auto"/>
        <w:ind w:left="567" w:hanging="567"/>
        <w:rPr>
          <w:szCs w:val="22"/>
          <w:lang w:val="hr-HR"/>
        </w:rPr>
      </w:pPr>
      <w:r w:rsidRPr="007E7940">
        <w:rPr>
          <w:szCs w:val="22"/>
          <w:lang w:val="hr-HR"/>
        </w:rPr>
        <w:t>Sadržaj pakiranja i druge informacije</w:t>
      </w:r>
    </w:p>
    <w:p w14:paraId="057EC450" w14:textId="77777777" w:rsidR="00406E74" w:rsidRPr="007E7940" w:rsidRDefault="00406E74" w:rsidP="00406E74">
      <w:pPr>
        <w:spacing w:line="240" w:lineRule="auto"/>
        <w:rPr>
          <w:szCs w:val="22"/>
          <w:lang w:val="hr-HR"/>
        </w:rPr>
      </w:pPr>
    </w:p>
    <w:p w14:paraId="6B3DE4E9" w14:textId="77777777" w:rsidR="00406E74" w:rsidRPr="007E7940" w:rsidRDefault="00406E74" w:rsidP="00406E74">
      <w:pPr>
        <w:spacing w:line="240" w:lineRule="auto"/>
        <w:rPr>
          <w:szCs w:val="22"/>
          <w:lang w:val="hr-HR"/>
        </w:rPr>
      </w:pPr>
    </w:p>
    <w:p w14:paraId="4083B329" w14:textId="77777777" w:rsidR="00406E74" w:rsidRPr="007E7940" w:rsidRDefault="00406E74" w:rsidP="00633E43">
      <w:pPr>
        <w:numPr>
          <w:ilvl w:val="0"/>
          <w:numId w:val="52"/>
        </w:numPr>
        <w:spacing w:line="240" w:lineRule="auto"/>
        <w:ind w:right="-2"/>
        <w:rPr>
          <w:b/>
          <w:szCs w:val="22"/>
          <w:lang w:val="hr-HR"/>
        </w:rPr>
      </w:pPr>
      <w:r w:rsidRPr="007E7940">
        <w:rPr>
          <w:b/>
          <w:szCs w:val="22"/>
          <w:lang w:val="hr-HR"/>
        </w:rPr>
        <w:t xml:space="preserve">Što je </w:t>
      </w:r>
      <w:proofErr w:type="spellStart"/>
      <w:r w:rsidRPr="007E7940">
        <w:rPr>
          <w:b/>
          <w:szCs w:val="22"/>
          <w:lang w:val="hr-HR"/>
        </w:rPr>
        <w:t>Brilique</w:t>
      </w:r>
      <w:proofErr w:type="spellEnd"/>
      <w:r w:rsidRPr="007E7940">
        <w:rPr>
          <w:b/>
          <w:szCs w:val="22"/>
          <w:lang w:val="hr-HR"/>
        </w:rPr>
        <w:t xml:space="preserve"> i za što se koristi</w:t>
      </w:r>
    </w:p>
    <w:p w14:paraId="177CF0C2" w14:textId="77777777" w:rsidR="00406E74" w:rsidRPr="007E7940" w:rsidRDefault="00406E74" w:rsidP="00406E74">
      <w:pPr>
        <w:tabs>
          <w:tab w:val="clear" w:pos="567"/>
        </w:tabs>
        <w:spacing w:line="240" w:lineRule="auto"/>
        <w:rPr>
          <w:szCs w:val="22"/>
          <w:lang w:val="hr-HR"/>
        </w:rPr>
      </w:pPr>
    </w:p>
    <w:p w14:paraId="2F2CF32E" w14:textId="77777777" w:rsidR="00406E74" w:rsidRPr="007E7940" w:rsidRDefault="00406E74" w:rsidP="00406E74">
      <w:pPr>
        <w:tabs>
          <w:tab w:val="clear" w:pos="567"/>
        </w:tabs>
        <w:spacing w:line="240" w:lineRule="auto"/>
        <w:ind w:right="-2"/>
        <w:rPr>
          <w:b/>
          <w:bCs/>
          <w:lang w:val="hr-HR"/>
        </w:rPr>
      </w:pPr>
      <w:r w:rsidRPr="007E7940">
        <w:rPr>
          <w:b/>
          <w:bCs/>
          <w:lang w:val="hr-HR"/>
        </w:rPr>
        <w:t xml:space="preserve">Što je </w:t>
      </w:r>
      <w:proofErr w:type="spellStart"/>
      <w:r w:rsidRPr="007E7940">
        <w:rPr>
          <w:b/>
          <w:bCs/>
          <w:lang w:val="hr-HR"/>
        </w:rPr>
        <w:t>Brilique</w:t>
      </w:r>
      <w:proofErr w:type="spellEnd"/>
    </w:p>
    <w:p w14:paraId="6A7A0818" w14:textId="3CA772A8" w:rsidR="00406E74" w:rsidRPr="007E7940" w:rsidRDefault="00406E74" w:rsidP="00406E7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sadrži djelatnu tvar koja se naziva </w:t>
      </w:r>
      <w:proofErr w:type="spellStart"/>
      <w:r w:rsidRPr="007E7940">
        <w:rPr>
          <w:lang w:val="hr-HR"/>
        </w:rPr>
        <w:t>tikagrelor</w:t>
      </w:r>
      <w:proofErr w:type="spellEnd"/>
      <w:r w:rsidRPr="007E7940">
        <w:rPr>
          <w:lang w:val="hr-HR"/>
        </w:rPr>
        <w:t xml:space="preserve">. Pripada skupini lijekova koji se zovu </w:t>
      </w:r>
      <w:proofErr w:type="spellStart"/>
      <w:r w:rsidRPr="007E7940">
        <w:rPr>
          <w:lang w:val="hr-HR"/>
        </w:rPr>
        <w:t>antitromboticima</w:t>
      </w:r>
      <w:proofErr w:type="spellEnd"/>
      <w:r w:rsidRPr="007E7940">
        <w:rPr>
          <w:lang w:val="hr-HR"/>
        </w:rPr>
        <w:t>.</w:t>
      </w:r>
    </w:p>
    <w:p w14:paraId="66957F7F" w14:textId="77777777" w:rsidR="00406E74" w:rsidRPr="007E7940" w:rsidRDefault="00406E74" w:rsidP="00406E74">
      <w:pPr>
        <w:tabs>
          <w:tab w:val="clear" w:pos="567"/>
        </w:tabs>
        <w:spacing w:line="240" w:lineRule="auto"/>
        <w:ind w:right="-2"/>
        <w:rPr>
          <w:lang w:val="hr-HR"/>
        </w:rPr>
      </w:pPr>
    </w:p>
    <w:p w14:paraId="104911DE" w14:textId="77777777" w:rsidR="00406E74" w:rsidRPr="007E7940" w:rsidRDefault="00406E74" w:rsidP="00406E74">
      <w:pPr>
        <w:tabs>
          <w:tab w:val="clear" w:pos="567"/>
        </w:tabs>
        <w:spacing w:line="240" w:lineRule="auto"/>
        <w:ind w:right="-2"/>
        <w:rPr>
          <w:b/>
          <w:bCs/>
          <w:lang w:val="hr-HR"/>
        </w:rPr>
      </w:pPr>
      <w:r w:rsidRPr="007E7940">
        <w:rPr>
          <w:b/>
          <w:bCs/>
          <w:lang w:val="hr-HR"/>
        </w:rPr>
        <w:t xml:space="preserve">Za što se </w:t>
      </w:r>
      <w:proofErr w:type="spellStart"/>
      <w:r w:rsidRPr="007E7940">
        <w:rPr>
          <w:b/>
          <w:bCs/>
          <w:lang w:val="hr-HR"/>
        </w:rPr>
        <w:t>Brilique</w:t>
      </w:r>
      <w:proofErr w:type="spellEnd"/>
      <w:r w:rsidRPr="007E7940">
        <w:rPr>
          <w:b/>
          <w:bCs/>
          <w:lang w:val="hr-HR"/>
        </w:rPr>
        <w:t xml:space="preserve"> koristi</w:t>
      </w:r>
    </w:p>
    <w:p w14:paraId="5E3F263F" w14:textId="77777777" w:rsidR="00406E74" w:rsidRPr="007E7940" w:rsidRDefault="00406E74" w:rsidP="00406E74">
      <w:pPr>
        <w:spacing w:line="240" w:lineRule="auto"/>
        <w:ind w:right="-28"/>
        <w:rPr>
          <w:lang w:val="hr-HR"/>
        </w:rPr>
      </w:pPr>
      <w:proofErr w:type="spellStart"/>
      <w:r w:rsidRPr="007E7940">
        <w:rPr>
          <w:lang w:val="hr-HR"/>
        </w:rPr>
        <w:t>Brilique</w:t>
      </w:r>
      <w:proofErr w:type="spellEnd"/>
      <w:r w:rsidRPr="007E7940">
        <w:rPr>
          <w:lang w:val="hr-HR"/>
        </w:rPr>
        <w:t xml:space="preserve">, u kombinaciji s </w:t>
      </w:r>
      <w:proofErr w:type="spellStart"/>
      <w:r w:rsidRPr="007E7940">
        <w:rPr>
          <w:lang w:val="hr-HR"/>
        </w:rPr>
        <w:t>acetilsalicilatnom</w:t>
      </w:r>
      <w:proofErr w:type="spellEnd"/>
      <w:r w:rsidRPr="007E7940">
        <w:rPr>
          <w:lang w:val="hr-HR"/>
        </w:rPr>
        <w:t xml:space="preserve"> kiselinom (još jednim </w:t>
      </w:r>
      <w:proofErr w:type="spellStart"/>
      <w:r w:rsidRPr="007E7940">
        <w:rPr>
          <w:lang w:val="hr-HR"/>
        </w:rPr>
        <w:t>antitrombocitnim</w:t>
      </w:r>
      <w:proofErr w:type="spellEnd"/>
      <w:r w:rsidRPr="007E7940">
        <w:rPr>
          <w:lang w:val="hr-HR"/>
        </w:rPr>
        <w:t xml:space="preserve"> lijekom), primjenjuje se samo kod odraslih. Dobili ste </w:t>
      </w:r>
      <w:r w:rsidR="00387C6F" w:rsidRPr="007E7940">
        <w:rPr>
          <w:lang w:val="hr-HR"/>
        </w:rPr>
        <w:t xml:space="preserve">ovaj lijek </w:t>
      </w:r>
      <w:r w:rsidRPr="007E7940">
        <w:rPr>
          <w:lang w:val="hr-HR"/>
        </w:rPr>
        <w:t>zato što ste imali:</w:t>
      </w:r>
    </w:p>
    <w:p w14:paraId="37AB2C5C" w14:textId="77777777" w:rsidR="00406E74" w:rsidRPr="007E7940" w:rsidRDefault="00406E74" w:rsidP="00406E74">
      <w:pPr>
        <w:numPr>
          <w:ilvl w:val="0"/>
          <w:numId w:val="28"/>
        </w:numPr>
        <w:spacing w:line="240" w:lineRule="auto"/>
        <w:ind w:left="284" w:right="-28" w:firstLine="0"/>
        <w:rPr>
          <w:lang w:val="hr-HR"/>
        </w:rPr>
      </w:pPr>
      <w:r w:rsidRPr="007E7940">
        <w:rPr>
          <w:lang w:val="hr-HR"/>
        </w:rPr>
        <w:t>srčani udar, ili</w:t>
      </w:r>
    </w:p>
    <w:p w14:paraId="3CD1875C" w14:textId="77777777" w:rsidR="00406E74" w:rsidRPr="007E7940" w:rsidRDefault="00406E74" w:rsidP="00406E74">
      <w:pPr>
        <w:numPr>
          <w:ilvl w:val="0"/>
          <w:numId w:val="28"/>
        </w:numPr>
        <w:tabs>
          <w:tab w:val="clear" w:pos="567"/>
        </w:tabs>
        <w:spacing w:line="240" w:lineRule="auto"/>
        <w:ind w:left="284" w:right="-28" w:firstLine="0"/>
        <w:rPr>
          <w:lang w:val="hr-HR"/>
        </w:rPr>
      </w:pPr>
      <w:r w:rsidRPr="007E7940">
        <w:rPr>
          <w:lang w:val="hr-HR"/>
        </w:rPr>
        <w:t xml:space="preserve">nestabilnu anginu (anginu ili bol u </w:t>
      </w:r>
      <w:r w:rsidR="00666172" w:rsidRPr="007E7940">
        <w:rPr>
          <w:lang w:val="hr-HR"/>
        </w:rPr>
        <w:t xml:space="preserve">prsnom košu </w:t>
      </w:r>
      <w:r w:rsidRPr="007E7940">
        <w:rPr>
          <w:lang w:val="hr-HR"/>
        </w:rPr>
        <w:t>koja nije dobro kontrolirana).</w:t>
      </w:r>
    </w:p>
    <w:p w14:paraId="4D42A844" w14:textId="77777777" w:rsidR="00406E74" w:rsidRPr="007E7940" w:rsidRDefault="00406E74" w:rsidP="00406E7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w:t>
      </w:r>
      <w:r w:rsidR="008F1141" w:rsidRPr="007E7940">
        <w:rPr>
          <w:lang w:val="hr-HR"/>
        </w:rPr>
        <w:t>s</w:t>
      </w:r>
      <w:r w:rsidRPr="007E7940">
        <w:rPr>
          <w:lang w:val="hr-HR"/>
        </w:rPr>
        <w:t>manjuje vjerojatnost drugog srčanog ili moždanog udara ili smrti uslijed bolesti povezane s Vašim srcem ili krvnim žilama.</w:t>
      </w:r>
    </w:p>
    <w:p w14:paraId="113E1C5C" w14:textId="77777777" w:rsidR="00406E74" w:rsidRPr="007E7940" w:rsidRDefault="00406E74" w:rsidP="00406E74">
      <w:pPr>
        <w:tabs>
          <w:tab w:val="clear" w:pos="567"/>
        </w:tabs>
        <w:spacing w:line="240" w:lineRule="auto"/>
        <w:ind w:right="-2"/>
        <w:rPr>
          <w:lang w:val="hr-HR"/>
        </w:rPr>
      </w:pPr>
    </w:p>
    <w:p w14:paraId="16D2BF3B" w14:textId="77777777" w:rsidR="00406E74" w:rsidRPr="007E7940" w:rsidRDefault="00406E74" w:rsidP="00406E74">
      <w:pPr>
        <w:autoSpaceDE w:val="0"/>
        <w:spacing w:line="240" w:lineRule="auto"/>
        <w:rPr>
          <w:b/>
          <w:bCs/>
          <w:lang w:val="hr-HR"/>
        </w:rPr>
      </w:pPr>
      <w:r w:rsidRPr="007E7940">
        <w:rPr>
          <w:b/>
          <w:bCs/>
          <w:lang w:val="hr-HR"/>
        </w:rPr>
        <w:t xml:space="preserve">Kako </w:t>
      </w:r>
      <w:proofErr w:type="spellStart"/>
      <w:r w:rsidRPr="007E7940">
        <w:rPr>
          <w:b/>
          <w:bCs/>
          <w:lang w:val="hr-HR"/>
        </w:rPr>
        <w:t>Brilique</w:t>
      </w:r>
      <w:proofErr w:type="spellEnd"/>
      <w:r w:rsidRPr="007E7940">
        <w:rPr>
          <w:b/>
          <w:bCs/>
          <w:lang w:val="hr-HR"/>
        </w:rPr>
        <w:t xml:space="preserve"> djeluje</w:t>
      </w:r>
    </w:p>
    <w:p w14:paraId="2DFEEAB0" w14:textId="77777777" w:rsidR="00406E74" w:rsidRPr="007E7940" w:rsidRDefault="00406E74" w:rsidP="00406E74">
      <w:pPr>
        <w:spacing w:line="240" w:lineRule="auto"/>
        <w:rPr>
          <w:lang w:val="hr-HR"/>
        </w:rPr>
      </w:pPr>
      <w:proofErr w:type="spellStart"/>
      <w:r w:rsidRPr="007E7940">
        <w:rPr>
          <w:lang w:val="hr-HR"/>
        </w:rPr>
        <w:t>Brilique</w:t>
      </w:r>
      <w:proofErr w:type="spellEnd"/>
      <w:r w:rsidRPr="007E7940">
        <w:rPr>
          <w:lang w:val="hr-HR"/>
        </w:rPr>
        <w:t xml:space="preserve"> djeluje na stanice koje se nazivaju krvnim pločicama (ili trombocitima). Ove vrlo male krvne stanice pomažu u zaustavljanju krvarenja tako što se nakupljaju kako bi začepile sitne rupe na krvnim žilama koje su oštećene ili porezane. </w:t>
      </w:r>
    </w:p>
    <w:p w14:paraId="277E3AE1" w14:textId="77777777" w:rsidR="00406E74" w:rsidRPr="007E7940" w:rsidRDefault="00406E74" w:rsidP="00406E74">
      <w:pPr>
        <w:spacing w:line="240" w:lineRule="auto"/>
        <w:rPr>
          <w:lang w:val="hr-HR"/>
        </w:rPr>
      </w:pPr>
    </w:p>
    <w:p w14:paraId="30A59485" w14:textId="77777777" w:rsidR="00406E74" w:rsidRPr="007E7940" w:rsidRDefault="00406E74" w:rsidP="00406E74">
      <w:pPr>
        <w:spacing w:line="240" w:lineRule="auto"/>
        <w:ind w:right="-28"/>
        <w:rPr>
          <w:lang w:val="hr-HR"/>
        </w:rPr>
      </w:pPr>
      <w:r w:rsidRPr="007E7940">
        <w:rPr>
          <w:lang w:val="hr-HR"/>
        </w:rPr>
        <w:t>Međutim, krvne pločice također mogu stvoriti krvne ugruške u oboljelim krvnim žilama srca ili mozga. To može biti vrlo opasno iz sljedećih razloga:</w:t>
      </w:r>
    </w:p>
    <w:p w14:paraId="5B3F706E" w14:textId="6BD1CD89" w:rsidR="00406E74" w:rsidRPr="007E7940" w:rsidRDefault="00406E74" w:rsidP="00406E74">
      <w:pPr>
        <w:numPr>
          <w:ilvl w:val="0"/>
          <w:numId w:val="33"/>
        </w:numPr>
        <w:tabs>
          <w:tab w:val="clear" w:pos="567"/>
        </w:tabs>
        <w:spacing w:line="240" w:lineRule="auto"/>
        <w:ind w:left="567" w:right="-28" w:hanging="283"/>
        <w:rPr>
          <w:lang w:val="hr-HR"/>
        </w:rPr>
      </w:pPr>
      <w:r w:rsidRPr="007E7940">
        <w:rPr>
          <w:lang w:val="hr-HR"/>
        </w:rPr>
        <w:t>ugrušak može zaustaviti dotok krvi u potpunosti;  što može uzrokovati srčani udar (infarkt miokarda) ili moždani udar, ili</w:t>
      </w:r>
    </w:p>
    <w:p w14:paraId="2BC91C0E" w14:textId="0AA84E82" w:rsidR="00406E74" w:rsidRPr="007E7940" w:rsidRDefault="00406E74" w:rsidP="00406E74">
      <w:pPr>
        <w:numPr>
          <w:ilvl w:val="0"/>
          <w:numId w:val="33"/>
        </w:numPr>
        <w:tabs>
          <w:tab w:val="clear" w:pos="567"/>
        </w:tabs>
        <w:spacing w:line="240" w:lineRule="auto"/>
        <w:ind w:left="567" w:right="-29" w:hanging="283"/>
        <w:rPr>
          <w:lang w:val="hr-HR"/>
        </w:rPr>
      </w:pPr>
      <w:r w:rsidRPr="007E7940">
        <w:rPr>
          <w:lang w:val="hr-HR"/>
        </w:rPr>
        <w:t xml:space="preserve">ugrušak može djelomično blokirati krvne žile do srca;  što smanjuje protok krvi prema srcu i može izazvati prolaznu bol u </w:t>
      </w:r>
      <w:r w:rsidR="00666172" w:rsidRPr="007E7940">
        <w:rPr>
          <w:lang w:val="hr-HR"/>
        </w:rPr>
        <w:t>prsnom košu</w:t>
      </w:r>
      <w:r w:rsidR="001C27EB" w:rsidRPr="007E7940">
        <w:rPr>
          <w:lang w:val="hr-HR"/>
        </w:rPr>
        <w:t xml:space="preserve"> </w:t>
      </w:r>
      <w:r w:rsidRPr="007E7940">
        <w:rPr>
          <w:lang w:val="hr-HR"/>
        </w:rPr>
        <w:t>(koja se naziva „nestabilna angina“).</w:t>
      </w:r>
    </w:p>
    <w:p w14:paraId="5D4614BC" w14:textId="77777777" w:rsidR="00406E74" w:rsidRPr="007E7940" w:rsidRDefault="00406E74" w:rsidP="00406E74">
      <w:pPr>
        <w:tabs>
          <w:tab w:val="clear" w:pos="567"/>
        </w:tabs>
        <w:spacing w:line="240" w:lineRule="auto"/>
        <w:ind w:right="-2"/>
        <w:rPr>
          <w:lang w:val="hr-HR"/>
        </w:rPr>
      </w:pPr>
    </w:p>
    <w:p w14:paraId="64964D5B" w14:textId="77777777" w:rsidR="00406E74" w:rsidRPr="007E7940" w:rsidRDefault="00406E74" w:rsidP="00406E7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pomaže u sprječavanju nakupljanja krvnih pločica. Ovo smanjuje mogućnost stvaranja krvnog ugruška koji može smanjiti protok krvi.</w:t>
      </w:r>
    </w:p>
    <w:p w14:paraId="75228CD3" w14:textId="77777777" w:rsidR="00406E74" w:rsidRPr="007E7940" w:rsidRDefault="00406E74" w:rsidP="00406E74">
      <w:pPr>
        <w:tabs>
          <w:tab w:val="clear" w:pos="567"/>
        </w:tabs>
        <w:spacing w:line="240" w:lineRule="auto"/>
        <w:ind w:right="-2"/>
        <w:rPr>
          <w:szCs w:val="22"/>
          <w:lang w:val="hr-HR"/>
        </w:rPr>
      </w:pPr>
    </w:p>
    <w:p w14:paraId="498162A7" w14:textId="77777777" w:rsidR="00406E74" w:rsidRPr="007E7940" w:rsidRDefault="00406E74" w:rsidP="00406E74">
      <w:pPr>
        <w:tabs>
          <w:tab w:val="clear" w:pos="567"/>
        </w:tabs>
        <w:spacing w:line="240" w:lineRule="auto"/>
        <w:ind w:right="-2"/>
        <w:rPr>
          <w:szCs w:val="22"/>
          <w:lang w:val="hr-HR"/>
        </w:rPr>
      </w:pPr>
    </w:p>
    <w:p w14:paraId="03B27F02" w14:textId="77777777" w:rsidR="00406E74" w:rsidRPr="007E7940" w:rsidRDefault="00406E74" w:rsidP="00633E43">
      <w:pPr>
        <w:keepNext/>
        <w:numPr>
          <w:ilvl w:val="0"/>
          <w:numId w:val="52"/>
        </w:numPr>
        <w:spacing w:line="240" w:lineRule="auto"/>
        <w:rPr>
          <w:b/>
          <w:bCs/>
          <w:lang w:val="hr-HR"/>
        </w:rPr>
      </w:pPr>
      <w:r w:rsidRPr="007E7940">
        <w:rPr>
          <w:b/>
          <w:szCs w:val="22"/>
          <w:lang w:val="hr-HR"/>
        </w:rPr>
        <w:lastRenderedPageBreak/>
        <w:t xml:space="preserve">Što morate znati prije nego počnete </w:t>
      </w:r>
      <w:r w:rsidRPr="007E7940">
        <w:rPr>
          <w:b/>
          <w:bCs/>
          <w:lang w:val="hr-HR"/>
        </w:rPr>
        <w:t xml:space="preserve">uzimati </w:t>
      </w:r>
      <w:proofErr w:type="spellStart"/>
      <w:r w:rsidRPr="007E7940">
        <w:rPr>
          <w:b/>
          <w:bCs/>
          <w:lang w:val="hr-HR"/>
        </w:rPr>
        <w:t>Brilique</w:t>
      </w:r>
      <w:proofErr w:type="spellEnd"/>
    </w:p>
    <w:p w14:paraId="71BF1723" w14:textId="77777777" w:rsidR="00406E74" w:rsidRPr="007E7940" w:rsidRDefault="00406E74" w:rsidP="00406E74">
      <w:pPr>
        <w:keepNext/>
        <w:spacing w:line="240" w:lineRule="auto"/>
        <w:rPr>
          <w:lang w:val="hr-HR"/>
        </w:rPr>
      </w:pPr>
    </w:p>
    <w:p w14:paraId="4AE78862" w14:textId="77777777" w:rsidR="00406E74" w:rsidRPr="007E7940" w:rsidRDefault="00406E74" w:rsidP="00406E74">
      <w:pPr>
        <w:keepNext/>
        <w:tabs>
          <w:tab w:val="clear" w:pos="567"/>
        </w:tabs>
        <w:spacing w:line="240" w:lineRule="auto"/>
        <w:rPr>
          <w:b/>
          <w:bCs/>
          <w:lang w:val="hr-HR"/>
        </w:rPr>
      </w:pPr>
      <w:r w:rsidRPr="007E7940">
        <w:rPr>
          <w:b/>
          <w:bCs/>
          <w:lang w:val="hr-HR"/>
        </w:rPr>
        <w:t xml:space="preserve">Nemojte uzimati </w:t>
      </w:r>
      <w:proofErr w:type="spellStart"/>
      <w:r w:rsidRPr="007E7940">
        <w:rPr>
          <w:b/>
          <w:bCs/>
          <w:lang w:val="hr-HR"/>
        </w:rPr>
        <w:t>Brilique</w:t>
      </w:r>
      <w:proofErr w:type="spellEnd"/>
      <w:r w:rsidRPr="007E7940">
        <w:rPr>
          <w:b/>
          <w:bCs/>
          <w:lang w:val="hr-HR"/>
        </w:rPr>
        <w:t>:</w:t>
      </w:r>
    </w:p>
    <w:p w14:paraId="2F67FC62" w14:textId="77777777" w:rsidR="00406E74" w:rsidRPr="007E7940" w:rsidRDefault="00406E74" w:rsidP="00406E74">
      <w:pPr>
        <w:keepNext/>
        <w:numPr>
          <w:ilvl w:val="0"/>
          <w:numId w:val="3"/>
        </w:numPr>
        <w:tabs>
          <w:tab w:val="clear" w:pos="504"/>
          <w:tab w:val="clear" w:pos="567"/>
        </w:tabs>
        <w:autoSpaceDE w:val="0"/>
        <w:spacing w:line="240" w:lineRule="auto"/>
        <w:ind w:left="567" w:hanging="283"/>
        <w:rPr>
          <w:lang w:val="hr-HR"/>
        </w:rPr>
      </w:pPr>
      <w:r w:rsidRPr="007E7940">
        <w:rPr>
          <w:lang w:val="hr-HR"/>
        </w:rPr>
        <w:t xml:space="preserve">ako ste alergični na </w:t>
      </w:r>
      <w:proofErr w:type="spellStart"/>
      <w:r w:rsidRPr="007E7940">
        <w:rPr>
          <w:lang w:val="hr-HR"/>
        </w:rPr>
        <w:t>tikagrelor</w:t>
      </w:r>
      <w:proofErr w:type="spellEnd"/>
      <w:r w:rsidRPr="007E7940">
        <w:rPr>
          <w:lang w:val="hr-HR"/>
        </w:rPr>
        <w:t xml:space="preserve"> ili neki drugi sastojak ovog lijeka (naveden u dijelu 6.).</w:t>
      </w:r>
    </w:p>
    <w:p w14:paraId="4349FAD7" w14:textId="77777777" w:rsidR="00406E74" w:rsidRPr="007E7940" w:rsidRDefault="00406E74" w:rsidP="00406E74">
      <w:pPr>
        <w:numPr>
          <w:ilvl w:val="0"/>
          <w:numId w:val="28"/>
        </w:numPr>
        <w:tabs>
          <w:tab w:val="clear" w:pos="567"/>
        </w:tabs>
        <w:spacing w:line="240" w:lineRule="auto"/>
        <w:ind w:left="567" w:right="-28" w:hanging="283"/>
        <w:rPr>
          <w:lang w:val="hr-HR"/>
        </w:rPr>
      </w:pPr>
      <w:r w:rsidRPr="007E7940">
        <w:rPr>
          <w:lang w:val="hr-HR"/>
        </w:rPr>
        <w:t>ako trenutno krvarite.</w:t>
      </w:r>
    </w:p>
    <w:p w14:paraId="0828EFA3" w14:textId="77777777" w:rsidR="00406E74" w:rsidRPr="007E7940" w:rsidRDefault="00406E74" w:rsidP="00406E74">
      <w:pPr>
        <w:numPr>
          <w:ilvl w:val="0"/>
          <w:numId w:val="28"/>
        </w:numPr>
        <w:tabs>
          <w:tab w:val="clear" w:pos="567"/>
        </w:tabs>
        <w:spacing w:line="240" w:lineRule="auto"/>
        <w:ind w:left="567" w:right="-28" w:hanging="283"/>
        <w:rPr>
          <w:lang w:val="hr-HR"/>
        </w:rPr>
      </w:pPr>
      <w:r w:rsidRPr="007E7940">
        <w:rPr>
          <w:lang w:val="hr-HR"/>
        </w:rPr>
        <w:t>ako ste imali moždani udar izazvan krvarenjem u mozgu.</w:t>
      </w:r>
    </w:p>
    <w:p w14:paraId="257DF86A" w14:textId="77777777" w:rsidR="00406E74" w:rsidRPr="007E7940" w:rsidRDefault="00406E74" w:rsidP="00406E74">
      <w:pPr>
        <w:numPr>
          <w:ilvl w:val="0"/>
          <w:numId w:val="28"/>
        </w:numPr>
        <w:tabs>
          <w:tab w:val="clear" w:pos="567"/>
        </w:tabs>
        <w:spacing w:line="240" w:lineRule="auto"/>
        <w:ind w:left="567" w:right="-28" w:hanging="283"/>
        <w:rPr>
          <w:lang w:val="hr-HR"/>
        </w:rPr>
      </w:pPr>
      <w:r w:rsidRPr="007E7940">
        <w:rPr>
          <w:lang w:val="hr-HR"/>
        </w:rPr>
        <w:t>ako imate tešku bolest jetre.</w:t>
      </w:r>
    </w:p>
    <w:p w14:paraId="6CAFB6D3" w14:textId="77777777" w:rsidR="00406E74" w:rsidRPr="007E7940" w:rsidRDefault="00406E74" w:rsidP="00406E74">
      <w:pPr>
        <w:numPr>
          <w:ilvl w:val="0"/>
          <w:numId w:val="32"/>
        </w:numPr>
        <w:tabs>
          <w:tab w:val="clear" w:pos="567"/>
        </w:tabs>
        <w:spacing w:line="240" w:lineRule="auto"/>
        <w:ind w:left="567" w:right="-2" w:hanging="283"/>
        <w:rPr>
          <w:lang w:val="hr-HR"/>
        </w:rPr>
      </w:pPr>
      <w:r w:rsidRPr="007E7940">
        <w:rPr>
          <w:lang w:val="hr-HR"/>
        </w:rPr>
        <w:t xml:space="preserve">ako uzimate bilo koji od ovih lijekova: </w:t>
      </w:r>
    </w:p>
    <w:p w14:paraId="2C059EF6" w14:textId="77777777" w:rsidR="00406E74" w:rsidRPr="007E7940" w:rsidRDefault="00406E74" w:rsidP="00406E74">
      <w:pPr>
        <w:numPr>
          <w:ilvl w:val="0"/>
          <w:numId w:val="44"/>
        </w:numPr>
        <w:tabs>
          <w:tab w:val="clear" w:pos="567"/>
          <w:tab w:val="clear" w:pos="2007"/>
        </w:tabs>
        <w:spacing w:line="240" w:lineRule="auto"/>
        <w:ind w:left="851" w:hanging="284"/>
        <w:rPr>
          <w:lang w:val="hr-HR"/>
        </w:rPr>
      </w:pPr>
      <w:proofErr w:type="spellStart"/>
      <w:r w:rsidRPr="007E7940">
        <w:rPr>
          <w:lang w:val="hr-HR"/>
        </w:rPr>
        <w:t>ketokonazol</w:t>
      </w:r>
      <w:proofErr w:type="spellEnd"/>
      <w:r w:rsidRPr="007E7940">
        <w:rPr>
          <w:lang w:val="hr-HR"/>
        </w:rPr>
        <w:t xml:space="preserve"> (za liječenje gljivičnih infekcija), </w:t>
      </w:r>
    </w:p>
    <w:p w14:paraId="6EB002D4" w14:textId="77777777" w:rsidR="00406E74" w:rsidRPr="007E7940" w:rsidRDefault="00406E74" w:rsidP="00406E74">
      <w:pPr>
        <w:numPr>
          <w:ilvl w:val="0"/>
          <w:numId w:val="44"/>
        </w:numPr>
        <w:tabs>
          <w:tab w:val="clear" w:pos="567"/>
          <w:tab w:val="clear" w:pos="2007"/>
        </w:tabs>
        <w:spacing w:line="240" w:lineRule="auto"/>
        <w:ind w:left="851" w:hanging="284"/>
        <w:rPr>
          <w:lang w:val="hr-HR"/>
        </w:rPr>
      </w:pPr>
      <w:proofErr w:type="spellStart"/>
      <w:r w:rsidRPr="007E7940">
        <w:rPr>
          <w:lang w:val="hr-HR"/>
        </w:rPr>
        <w:t>klaritromicin</w:t>
      </w:r>
      <w:proofErr w:type="spellEnd"/>
      <w:r w:rsidRPr="007E7940">
        <w:rPr>
          <w:lang w:val="hr-HR"/>
        </w:rPr>
        <w:t xml:space="preserve"> (za liječenje bakterijskih infekcija), </w:t>
      </w:r>
    </w:p>
    <w:p w14:paraId="71697972" w14:textId="77777777" w:rsidR="00406E74" w:rsidRPr="007E7940" w:rsidRDefault="00406E74" w:rsidP="00406E74">
      <w:pPr>
        <w:numPr>
          <w:ilvl w:val="0"/>
          <w:numId w:val="44"/>
        </w:numPr>
        <w:tabs>
          <w:tab w:val="clear" w:pos="567"/>
          <w:tab w:val="clear" w:pos="2007"/>
        </w:tabs>
        <w:spacing w:line="240" w:lineRule="auto"/>
        <w:ind w:left="851" w:hanging="284"/>
        <w:rPr>
          <w:lang w:val="hr-HR"/>
        </w:rPr>
      </w:pPr>
      <w:proofErr w:type="spellStart"/>
      <w:r w:rsidRPr="007E7940">
        <w:rPr>
          <w:lang w:val="hr-HR"/>
        </w:rPr>
        <w:t>nefazodon</w:t>
      </w:r>
      <w:proofErr w:type="spellEnd"/>
      <w:r w:rsidRPr="007E7940">
        <w:rPr>
          <w:lang w:val="hr-HR"/>
        </w:rPr>
        <w:t xml:space="preserve"> (antidepresiv), </w:t>
      </w:r>
    </w:p>
    <w:p w14:paraId="766502F8" w14:textId="77777777" w:rsidR="00406E74" w:rsidRPr="007E7940" w:rsidRDefault="00406E74" w:rsidP="00406E74">
      <w:pPr>
        <w:numPr>
          <w:ilvl w:val="0"/>
          <w:numId w:val="44"/>
        </w:numPr>
        <w:tabs>
          <w:tab w:val="clear" w:pos="567"/>
          <w:tab w:val="clear" w:pos="2007"/>
        </w:tabs>
        <w:spacing w:line="240" w:lineRule="auto"/>
        <w:ind w:left="851" w:hanging="284"/>
        <w:rPr>
          <w:lang w:val="hr-HR"/>
        </w:rPr>
      </w:pPr>
      <w:proofErr w:type="spellStart"/>
      <w:r w:rsidRPr="007E7940">
        <w:rPr>
          <w:lang w:val="hr-HR"/>
        </w:rPr>
        <w:t>ritonavir</w:t>
      </w:r>
      <w:proofErr w:type="spellEnd"/>
      <w:r w:rsidRPr="007E7940">
        <w:rPr>
          <w:lang w:val="hr-HR"/>
        </w:rPr>
        <w:t xml:space="preserve"> i </w:t>
      </w:r>
      <w:proofErr w:type="spellStart"/>
      <w:r w:rsidRPr="007E7940">
        <w:rPr>
          <w:lang w:val="hr-HR"/>
        </w:rPr>
        <w:t>atazanavir</w:t>
      </w:r>
      <w:proofErr w:type="spellEnd"/>
      <w:r w:rsidRPr="007E7940">
        <w:rPr>
          <w:lang w:val="hr-HR"/>
        </w:rPr>
        <w:t xml:space="preserve"> (za liječenje infekcije HIV-om i SIDA-e).</w:t>
      </w:r>
    </w:p>
    <w:p w14:paraId="1C2FEE57" w14:textId="77777777" w:rsidR="00406E74" w:rsidRPr="007E7940" w:rsidRDefault="00406E74" w:rsidP="00406E74">
      <w:pPr>
        <w:tabs>
          <w:tab w:val="clear" w:pos="567"/>
        </w:tabs>
        <w:autoSpaceDE w:val="0"/>
        <w:spacing w:line="240" w:lineRule="auto"/>
        <w:rPr>
          <w:lang w:val="hr-HR"/>
        </w:rPr>
      </w:pPr>
      <w:r w:rsidRPr="007E7940">
        <w:rPr>
          <w:lang w:val="hr-HR"/>
        </w:rPr>
        <w:t xml:space="preserve">Nemojte uzimati </w:t>
      </w:r>
      <w:proofErr w:type="spellStart"/>
      <w:r w:rsidRPr="007E7940">
        <w:rPr>
          <w:lang w:val="hr-HR"/>
        </w:rPr>
        <w:t>Brilique</w:t>
      </w:r>
      <w:proofErr w:type="spellEnd"/>
      <w:r w:rsidRPr="007E7940">
        <w:rPr>
          <w:lang w:val="hr-HR"/>
        </w:rPr>
        <w:t xml:space="preserve"> ukoliko se bilo što od gore navedenog odnosi na Vas. Ako niste sigurni, obratite se liječniku ili ljekarniku prije nego što počnete uzimati ovaj lijek.</w:t>
      </w:r>
    </w:p>
    <w:p w14:paraId="75D73806" w14:textId="77777777" w:rsidR="00406E74" w:rsidRPr="007E7940" w:rsidRDefault="00406E74" w:rsidP="00406E74">
      <w:pPr>
        <w:tabs>
          <w:tab w:val="clear" w:pos="567"/>
        </w:tabs>
        <w:autoSpaceDE w:val="0"/>
        <w:spacing w:line="240" w:lineRule="auto"/>
        <w:rPr>
          <w:lang w:val="hr-HR"/>
        </w:rPr>
      </w:pPr>
    </w:p>
    <w:p w14:paraId="5C8D35C4" w14:textId="77777777" w:rsidR="00406E74" w:rsidRPr="007E7940" w:rsidRDefault="00406E74" w:rsidP="00406E74">
      <w:pPr>
        <w:rPr>
          <w:b/>
          <w:lang w:val="hr-HR"/>
        </w:rPr>
      </w:pPr>
      <w:r w:rsidRPr="007E7940">
        <w:rPr>
          <w:b/>
          <w:lang w:val="hr-HR"/>
        </w:rPr>
        <w:t>Upozorenja i mjere opreza</w:t>
      </w:r>
    </w:p>
    <w:p w14:paraId="30547626" w14:textId="77777777" w:rsidR="00406E74" w:rsidRPr="007E7940" w:rsidRDefault="00406E74" w:rsidP="00406E74">
      <w:pPr>
        <w:rPr>
          <w:bCs/>
          <w:lang w:val="hr-HR"/>
        </w:rPr>
      </w:pPr>
      <w:r w:rsidRPr="007E7940">
        <w:rPr>
          <w:bCs/>
          <w:lang w:val="hr-HR"/>
        </w:rPr>
        <w:t xml:space="preserve">Obratite se svom liječniku ili ljekarniku prije nego uzmete </w:t>
      </w:r>
      <w:proofErr w:type="spellStart"/>
      <w:r w:rsidRPr="007E7940">
        <w:rPr>
          <w:bCs/>
          <w:lang w:val="hr-HR"/>
        </w:rPr>
        <w:t>Brilique</w:t>
      </w:r>
      <w:proofErr w:type="spellEnd"/>
      <w:r w:rsidRPr="007E7940">
        <w:rPr>
          <w:bCs/>
          <w:lang w:val="hr-HR"/>
        </w:rPr>
        <w:t xml:space="preserve"> ako:</w:t>
      </w:r>
    </w:p>
    <w:p w14:paraId="33455065" w14:textId="77777777" w:rsidR="00406E74" w:rsidRPr="007E7940" w:rsidRDefault="00406E74" w:rsidP="00406E74">
      <w:pPr>
        <w:numPr>
          <w:ilvl w:val="0"/>
          <w:numId w:val="28"/>
        </w:numPr>
        <w:tabs>
          <w:tab w:val="clear" w:pos="567"/>
        </w:tabs>
        <w:spacing w:line="240" w:lineRule="auto"/>
        <w:ind w:left="567" w:right="-28" w:hanging="283"/>
        <w:rPr>
          <w:lang w:val="hr-HR"/>
        </w:rPr>
      </w:pPr>
      <w:r w:rsidRPr="007E7940">
        <w:rPr>
          <w:lang w:val="hr-HR"/>
        </w:rPr>
        <w:t>Imate povećani rizik od krvarenja zbog:</w:t>
      </w:r>
    </w:p>
    <w:p w14:paraId="0529FC33" w14:textId="77777777" w:rsidR="00406E74" w:rsidRPr="007E7940" w:rsidRDefault="00406E74" w:rsidP="00406E74">
      <w:pPr>
        <w:numPr>
          <w:ilvl w:val="0"/>
          <w:numId w:val="11"/>
        </w:numPr>
        <w:tabs>
          <w:tab w:val="clear" w:pos="567"/>
          <w:tab w:val="left" w:pos="851"/>
        </w:tabs>
        <w:spacing w:line="240" w:lineRule="auto"/>
        <w:ind w:left="567" w:right="-28" w:firstLine="0"/>
        <w:rPr>
          <w:lang w:val="hr-HR"/>
        </w:rPr>
      </w:pPr>
      <w:r w:rsidRPr="007E7940">
        <w:rPr>
          <w:lang w:val="hr-HR"/>
        </w:rPr>
        <w:t>nedavne ozbiljne ozljede</w:t>
      </w:r>
    </w:p>
    <w:p w14:paraId="36BCEB46" w14:textId="77777777" w:rsidR="00406E74" w:rsidRPr="007E7940" w:rsidRDefault="00406E74" w:rsidP="00406E74">
      <w:pPr>
        <w:numPr>
          <w:ilvl w:val="0"/>
          <w:numId w:val="11"/>
        </w:numPr>
        <w:tabs>
          <w:tab w:val="clear" w:pos="567"/>
          <w:tab w:val="left" w:pos="851"/>
        </w:tabs>
        <w:spacing w:line="240" w:lineRule="auto"/>
        <w:ind w:left="567" w:right="-28" w:firstLine="0"/>
        <w:rPr>
          <w:lang w:val="hr-HR"/>
        </w:rPr>
      </w:pPr>
      <w:r w:rsidRPr="007E7940">
        <w:rPr>
          <w:lang w:val="hr-HR"/>
        </w:rPr>
        <w:t>nedavne operacije (uključujući i zahvate kod zubara, upitajte o tome svog zubara)</w:t>
      </w:r>
    </w:p>
    <w:p w14:paraId="089A9F7F" w14:textId="77777777" w:rsidR="00406E74" w:rsidRPr="007E7940" w:rsidRDefault="00406E74" w:rsidP="00406E74">
      <w:pPr>
        <w:numPr>
          <w:ilvl w:val="0"/>
          <w:numId w:val="11"/>
        </w:numPr>
        <w:tabs>
          <w:tab w:val="clear" w:pos="567"/>
          <w:tab w:val="left" w:pos="851"/>
        </w:tabs>
        <w:spacing w:line="240" w:lineRule="auto"/>
        <w:ind w:left="567" w:right="-28" w:firstLine="0"/>
        <w:rPr>
          <w:lang w:val="hr-HR"/>
        </w:rPr>
      </w:pPr>
      <w:r w:rsidRPr="007E7940">
        <w:rPr>
          <w:lang w:val="hr-HR"/>
        </w:rPr>
        <w:t>ako imate neko stanje koje utječe na zgrušavanje krvi</w:t>
      </w:r>
    </w:p>
    <w:p w14:paraId="2EE56E0E" w14:textId="77777777" w:rsidR="00406E74" w:rsidRPr="007E7940" w:rsidRDefault="00406E74" w:rsidP="00406E74">
      <w:pPr>
        <w:numPr>
          <w:ilvl w:val="0"/>
          <w:numId w:val="11"/>
        </w:numPr>
        <w:tabs>
          <w:tab w:val="clear" w:pos="567"/>
          <w:tab w:val="left" w:pos="851"/>
        </w:tabs>
        <w:spacing w:line="240" w:lineRule="auto"/>
        <w:ind w:left="567" w:right="-28" w:firstLine="0"/>
        <w:rPr>
          <w:lang w:val="hr-HR"/>
        </w:rPr>
      </w:pPr>
      <w:r w:rsidRPr="007E7940">
        <w:rPr>
          <w:lang w:val="hr-HR"/>
        </w:rPr>
        <w:t>ako ste nedavno imali krvarenje u želucu ili crijevima (na primjer, zbog čira u želucu ili polipa na debelom crijevu)</w:t>
      </w:r>
    </w:p>
    <w:p w14:paraId="32BBDB4A" w14:textId="77777777" w:rsidR="00406E74" w:rsidRPr="007E7940" w:rsidRDefault="00406E74" w:rsidP="00406E74">
      <w:pPr>
        <w:numPr>
          <w:ilvl w:val="0"/>
          <w:numId w:val="28"/>
        </w:numPr>
        <w:tabs>
          <w:tab w:val="clear" w:pos="567"/>
        </w:tabs>
        <w:spacing w:line="240" w:lineRule="auto"/>
        <w:ind w:left="567" w:right="-28" w:hanging="256"/>
        <w:rPr>
          <w:lang w:val="hr-HR"/>
        </w:rPr>
      </w:pPr>
      <w:r w:rsidRPr="007E7940">
        <w:rPr>
          <w:lang w:val="hr-HR"/>
        </w:rPr>
        <w:t xml:space="preserve">Ako trebate imati operaciju (uključujući i zahvate kod zubara) u bilo koje vrijeme dok uzimate </w:t>
      </w:r>
      <w:proofErr w:type="spellStart"/>
      <w:r w:rsidRPr="007E7940">
        <w:rPr>
          <w:lang w:val="hr-HR"/>
        </w:rPr>
        <w:t>Brilique</w:t>
      </w:r>
      <w:proofErr w:type="spellEnd"/>
      <w:r w:rsidRPr="007E7940">
        <w:rPr>
          <w:lang w:val="hr-HR"/>
        </w:rPr>
        <w:t>. Ovo se odnosi na povećani rizik od krvarenja. Vaš će liječnik možda htjeti da prestanete uzimati ovaj lijek </w:t>
      </w:r>
      <w:r w:rsidR="007E0BA1" w:rsidRPr="007E7940">
        <w:rPr>
          <w:lang w:val="hr-HR"/>
        </w:rPr>
        <w:t>5 </w:t>
      </w:r>
      <w:r w:rsidRPr="007E7940">
        <w:rPr>
          <w:lang w:val="hr-HR"/>
        </w:rPr>
        <w:t>dana prije operacije.</w:t>
      </w:r>
    </w:p>
    <w:p w14:paraId="6BD8754E" w14:textId="77777777" w:rsidR="00406E74" w:rsidRPr="007E7940" w:rsidRDefault="00406E74" w:rsidP="00406E74">
      <w:pPr>
        <w:numPr>
          <w:ilvl w:val="0"/>
          <w:numId w:val="28"/>
        </w:numPr>
        <w:tabs>
          <w:tab w:val="clear" w:pos="567"/>
        </w:tabs>
        <w:spacing w:line="240" w:lineRule="auto"/>
        <w:ind w:left="567" w:right="-28" w:hanging="256"/>
        <w:rPr>
          <w:lang w:val="hr-HR"/>
        </w:rPr>
      </w:pPr>
      <w:r w:rsidRPr="007E7940">
        <w:rPr>
          <w:lang w:val="hr-HR"/>
        </w:rPr>
        <w:t>Ako je Vaš puls neuobičajeno nizak (obično niži od 60 otkucaja u minuti) a nemate već ugrađen uređaj koji stimulira rad srca (elektrostimulator).</w:t>
      </w:r>
    </w:p>
    <w:p w14:paraId="6A191FDA" w14:textId="77777777" w:rsidR="00406E74" w:rsidRPr="007E7940" w:rsidRDefault="00406E74" w:rsidP="00406E74">
      <w:pPr>
        <w:numPr>
          <w:ilvl w:val="0"/>
          <w:numId w:val="28"/>
        </w:numPr>
        <w:tabs>
          <w:tab w:val="clear" w:pos="567"/>
        </w:tabs>
        <w:spacing w:line="240" w:lineRule="auto"/>
        <w:ind w:left="567" w:right="-28" w:hanging="256"/>
        <w:rPr>
          <w:lang w:val="hr-HR"/>
        </w:rPr>
      </w:pPr>
      <w:r w:rsidRPr="007E7940">
        <w:rPr>
          <w:lang w:val="hr-HR"/>
        </w:rPr>
        <w:t>Ako imate astmu ili druge probleme s plućima ili teškoće pri disanju.</w:t>
      </w:r>
    </w:p>
    <w:p w14:paraId="60E7EB66" w14:textId="77777777" w:rsidR="004E75B5" w:rsidRPr="007E7940" w:rsidRDefault="004E75B5" w:rsidP="00406E74">
      <w:pPr>
        <w:numPr>
          <w:ilvl w:val="0"/>
          <w:numId w:val="28"/>
        </w:numPr>
        <w:tabs>
          <w:tab w:val="clear" w:pos="567"/>
        </w:tabs>
        <w:spacing w:line="240" w:lineRule="auto"/>
        <w:ind w:left="567" w:right="-28" w:hanging="256"/>
        <w:rPr>
          <w:lang w:val="hr-HR"/>
        </w:rPr>
      </w:pPr>
      <w:r w:rsidRPr="007E7940">
        <w:rPr>
          <w:szCs w:val="22"/>
          <w:lang w:val="hr-HR"/>
        </w:rPr>
        <w:t>Ako razvijete oblike nepravilnog disanja kao što su ubrzano disanje, usporeno disanje ili kratke pauze u disanju. Vaš liječnik će odlučiti ukoliko trebate dodatnu procjenu.</w:t>
      </w:r>
    </w:p>
    <w:p w14:paraId="3C3E95E6" w14:textId="77777777" w:rsidR="00406E74" w:rsidRPr="007E7940" w:rsidRDefault="00406E74" w:rsidP="00406E74">
      <w:pPr>
        <w:numPr>
          <w:ilvl w:val="0"/>
          <w:numId w:val="28"/>
        </w:numPr>
        <w:spacing w:line="240" w:lineRule="auto"/>
        <w:ind w:left="567" w:hanging="256"/>
        <w:rPr>
          <w:lang w:val="hr-HR"/>
        </w:rPr>
      </w:pPr>
      <w:r w:rsidRPr="007E7940">
        <w:rPr>
          <w:lang w:val="hr-HR"/>
        </w:rPr>
        <w:t>Ako ste ikada imali problema s jetrom ili ste prethodno patili od bolesti koja je mogla utjecati na Vašu jetru.</w:t>
      </w:r>
    </w:p>
    <w:p w14:paraId="48097D55" w14:textId="77777777" w:rsidR="00406E74" w:rsidRPr="007E7940" w:rsidRDefault="00406E74" w:rsidP="00406E74">
      <w:pPr>
        <w:numPr>
          <w:ilvl w:val="0"/>
          <w:numId w:val="28"/>
        </w:numPr>
        <w:spacing w:line="240" w:lineRule="auto"/>
        <w:ind w:left="567" w:hanging="256"/>
        <w:rPr>
          <w:lang w:val="hr-HR"/>
        </w:rPr>
      </w:pPr>
      <w:r w:rsidRPr="007E7940">
        <w:rPr>
          <w:lang w:val="hr-HR"/>
        </w:rPr>
        <w:t>Ako ste na krvnim pretragama imali vrijednosti mokraćne kiseline više od uobičajenih.</w:t>
      </w:r>
    </w:p>
    <w:p w14:paraId="2F1A0B7C" w14:textId="77777777" w:rsidR="00406E74" w:rsidRPr="007E7940" w:rsidRDefault="00406E74" w:rsidP="00406E74">
      <w:pPr>
        <w:spacing w:line="240" w:lineRule="auto"/>
        <w:rPr>
          <w:lang w:val="hr-HR"/>
        </w:rPr>
      </w:pPr>
      <w:r w:rsidRPr="007E7940">
        <w:rPr>
          <w:lang w:val="hr-HR"/>
        </w:rPr>
        <w:t>Ako se bilo što od gore navedenog odnosi na Vas (ili niste sigurni da li se odnosi na Vas), obratite se svom liječniku ili ljekarniku prije nego što počnete uzimati ovaj lijek.</w:t>
      </w:r>
    </w:p>
    <w:p w14:paraId="15375337" w14:textId="77777777" w:rsidR="00406E74" w:rsidRPr="007E7940" w:rsidRDefault="00406E74" w:rsidP="00406E74">
      <w:pPr>
        <w:spacing w:line="240" w:lineRule="auto"/>
        <w:rPr>
          <w:lang w:val="hr-HR"/>
        </w:rPr>
      </w:pPr>
    </w:p>
    <w:p w14:paraId="06801D2E" w14:textId="77777777" w:rsidR="00BD5904" w:rsidRPr="007E7940" w:rsidRDefault="00BD5904" w:rsidP="00BD5904">
      <w:pPr>
        <w:spacing w:line="240" w:lineRule="auto"/>
        <w:rPr>
          <w:lang w:val="hr-HR"/>
        </w:rPr>
      </w:pPr>
      <w:r w:rsidRPr="007E7940">
        <w:rPr>
          <w:lang w:val="hr-HR"/>
        </w:rPr>
        <w:t xml:space="preserve">Ako uzimate i </w:t>
      </w:r>
      <w:proofErr w:type="spellStart"/>
      <w:r w:rsidRPr="007E7940">
        <w:rPr>
          <w:lang w:val="hr-HR"/>
        </w:rPr>
        <w:t>Brilique</w:t>
      </w:r>
      <w:proofErr w:type="spellEnd"/>
      <w:r w:rsidRPr="007E7940">
        <w:rPr>
          <w:lang w:val="hr-HR"/>
        </w:rPr>
        <w:t xml:space="preserve"> i </w:t>
      </w:r>
      <w:proofErr w:type="spellStart"/>
      <w:r w:rsidRPr="007E7940">
        <w:rPr>
          <w:lang w:val="hr-HR"/>
        </w:rPr>
        <w:t>heparin</w:t>
      </w:r>
      <w:proofErr w:type="spellEnd"/>
      <w:r w:rsidRPr="007E7940">
        <w:rPr>
          <w:lang w:val="hr-HR"/>
        </w:rPr>
        <w:t>:</w:t>
      </w:r>
    </w:p>
    <w:p w14:paraId="7BEC2A06" w14:textId="77777777" w:rsidR="00BD5904" w:rsidRPr="007E7940" w:rsidRDefault="00BD5904" w:rsidP="00BD5904">
      <w:pPr>
        <w:numPr>
          <w:ilvl w:val="0"/>
          <w:numId w:val="28"/>
        </w:numPr>
        <w:spacing w:line="240" w:lineRule="auto"/>
        <w:ind w:left="567" w:hanging="256"/>
        <w:rPr>
          <w:lang w:val="hr-HR"/>
        </w:rPr>
      </w:pPr>
      <w:r w:rsidRPr="007E7940">
        <w:rPr>
          <w:lang w:val="hr-HR"/>
        </w:rPr>
        <w:t>Ako Vaš liječnik posumnja na rijedak poremećaj trombocita uzr</w:t>
      </w:r>
      <w:r w:rsidR="001D59B3" w:rsidRPr="007E7940">
        <w:rPr>
          <w:lang w:val="hr-HR"/>
        </w:rPr>
        <w:t xml:space="preserve">okovan </w:t>
      </w:r>
      <w:proofErr w:type="spellStart"/>
      <w:r w:rsidR="001D59B3" w:rsidRPr="007E7940">
        <w:rPr>
          <w:lang w:val="hr-HR"/>
        </w:rPr>
        <w:t>hepar</w:t>
      </w:r>
      <w:r w:rsidRPr="007E7940">
        <w:rPr>
          <w:lang w:val="hr-HR"/>
        </w:rPr>
        <w:t>inom</w:t>
      </w:r>
      <w:proofErr w:type="spellEnd"/>
      <w:r w:rsidRPr="007E7940">
        <w:rPr>
          <w:lang w:val="hr-HR"/>
        </w:rPr>
        <w:t xml:space="preserve">, možda će mu trebati uzorak Vaše krvi za dijagnostičke pretrage. Važno je da kažete svom liječniku da uzimate i </w:t>
      </w:r>
      <w:proofErr w:type="spellStart"/>
      <w:r w:rsidRPr="007E7940">
        <w:rPr>
          <w:lang w:val="hr-HR"/>
        </w:rPr>
        <w:t>Brilique</w:t>
      </w:r>
      <w:proofErr w:type="spellEnd"/>
      <w:r w:rsidRPr="007E7940">
        <w:rPr>
          <w:lang w:val="hr-HR"/>
        </w:rPr>
        <w:t xml:space="preserve"> i </w:t>
      </w:r>
      <w:proofErr w:type="spellStart"/>
      <w:r w:rsidRPr="007E7940">
        <w:rPr>
          <w:lang w:val="hr-HR"/>
        </w:rPr>
        <w:t>heparin</w:t>
      </w:r>
      <w:proofErr w:type="spellEnd"/>
      <w:r w:rsidRPr="007E7940">
        <w:rPr>
          <w:lang w:val="hr-HR"/>
        </w:rPr>
        <w:t xml:space="preserve">, jer </w:t>
      </w:r>
      <w:proofErr w:type="spellStart"/>
      <w:r w:rsidRPr="007E7940">
        <w:rPr>
          <w:lang w:val="hr-HR"/>
        </w:rPr>
        <w:t>Brilique</w:t>
      </w:r>
      <w:proofErr w:type="spellEnd"/>
      <w:r w:rsidRPr="007E7940">
        <w:rPr>
          <w:lang w:val="hr-HR"/>
        </w:rPr>
        <w:t xml:space="preserve"> može utjecati na nalaze dijagnostičkog testa.</w:t>
      </w:r>
    </w:p>
    <w:p w14:paraId="2E1530DA" w14:textId="77777777" w:rsidR="00BD5904" w:rsidRPr="007E7940" w:rsidRDefault="00BD5904" w:rsidP="00BD5904">
      <w:pPr>
        <w:spacing w:line="240" w:lineRule="auto"/>
        <w:rPr>
          <w:lang w:val="hr-HR"/>
        </w:rPr>
      </w:pPr>
    </w:p>
    <w:p w14:paraId="7DFFDAA8" w14:textId="77777777" w:rsidR="00406E74" w:rsidRPr="007E7940" w:rsidRDefault="00406E74" w:rsidP="00406E74">
      <w:pPr>
        <w:tabs>
          <w:tab w:val="clear" w:pos="567"/>
        </w:tabs>
        <w:spacing w:line="240" w:lineRule="auto"/>
        <w:ind w:right="-2"/>
        <w:rPr>
          <w:b/>
          <w:lang w:val="hr-HR"/>
        </w:rPr>
      </w:pPr>
      <w:r w:rsidRPr="007E7940">
        <w:rPr>
          <w:b/>
          <w:lang w:val="hr-HR"/>
        </w:rPr>
        <w:t>Djeca i adolescenti</w:t>
      </w:r>
    </w:p>
    <w:p w14:paraId="5B745976" w14:textId="77777777" w:rsidR="00406E74" w:rsidRPr="007E7940" w:rsidRDefault="00406E74" w:rsidP="00406E74">
      <w:pPr>
        <w:tabs>
          <w:tab w:val="clear" w:pos="567"/>
        </w:tabs>
        <w:spacing w:line="240" w:lineRule="auto"/>
        <w:ind w:right="-2"/>
        <w:rPr>
          <w:lang w:val="hr-HR"/>
        </w:rPr>
      </w:pPr>
      <w:proofErr w:type="spellStart"/>
      <w:r w:rsidRPr="007E7940">
        <w:rPr>
          <w:lang w:val="hr-HR"/>
        </w:rPr>
        <w:t>Brilique</w:t>
      </w:r>
      <w:proofErr w:type="spellEnd"/>
      <w:r w:rsidRPr="007E7940">
        <w:rPr>
          <w:lang w:val="hr-HR"/>
        </w:rPr>
        <w:t xml:space="preserve"> se ne preporučuje za djecu i adolescente u dobi ispod 18 godina.</w:t>
      </w:r>
    </w:p>
    <w:p w14:paraId="1998FC6E" w14:textId="77777777" w:rsidR="00406E74" w:rsidRPr="007E7940" w:rsidRDefault="00406E74" w:rsidP="00406E74">
      <w:pPr>
        <w:tabs>
          <w:tab w:val="clear" w:pos="567"/>
        </w:tabs>
        <w:spacing w:line="240" w:lineRule="auto"/>
        <w:ind w:right="-2"/>
        <w:rPr>
          <w:lang w:val="hr-HR"/>
        </w:rPr>
      </w:pPr>
    </w:p>
    <w:p w14:paraId="1D18C568" w14:textId="77777777" w:rsidR="00406E74" w:rsidRPr="007E7940" w:rsidRDefault="00406E74" w:rsidP="00406E74">
      <w:pPr>
        <w:tabs>
          <w:tab w:val="clear" w:pos="567"/>
        </w:tabs>
        <w:spacing w:line="240" w:lineRule="auto"/>
        <w:ind w:right="-2"/>
        <w:rPr>
          <w:b/>
          <w:bCs/>
          <w:lang w:val="hr-HR"/>
        </w:rPr>
      </w:pPr>
      <w:r w:rsidRPr="007E7940">
        <w:rPr>
          <w:b/>
          <w:bCs/>
          <w:lang w:val="hr-HR"/>
        </w:rPr>
        <w:t xml:space="preserve">Drugi lijekovi i </w:t>
      </w:r>
      <w:proofErr w:type="spellStart"/>
      <w:r w:rsidRPr="007E7940">
        <w:rPr>
          <w:b/>
          <w:bCs/>
          <w:lang w:val="hr-HR"/>
        </w:rPr>
        <w:t>Brilique</w:t>
      </w:r>
      <w:proofErr w:type="spellEnd"/>
    </w:p>
    <w:p w14:paraId="5A59D828" w14:textId="77777777" w:rsidR="00406E74" w:rsidRPr="007E7940" w:rsidRDefault="00406E74" w:rsidP="00406E74">
      <w:pPr>
        <w:spacing w:line="240" w:lineRule="auto"/>
        <w:rPr>
          <w:lang w:val="hr-HR"/>
        </w:rPr>
      </w:pPr>
      <w:r w:rsidRPr="007E7940">
        <w:rPr>
          <w:lang w:val="hr-HR"/>
        </w:rPr>
        <w:t>Obavijestite liječnika ili ljekarnika ako uzimate</w:t>
      </w:r>
      <w:r w:rsidR="008669BB" w:rsidRPr="007E7940">
        <w:rPr>
          <w:lang w:val="hr-HR"/>
        </w:rPr>
        <w:t>,</w:t>
      </w:r>
      <w:r w:rsidRPr="007E7940">
        <w:rPr>
          <w:lang w:val="hr-HR"/>
        </w:rPr>
        <w:t xml:space="preserve"> nedavno</w:t>
      </w:r>
      <w:r w:rsidR="008669BB" w:rsidRPr="007E7940">
        <w:rPr>
          <w:lang w:val="hr-HR"/>
        </w:rPr>
        <w:t xml:space="preserve"> ste</w:t>
      </w:r>
      <w:r w:rsidRPr="007E7940">
        <w:rPr>
          <w:lang w:val="hr-HR"/>
        </w:rPr>
        <w:t xml:space="preserve"> uzeli ili biste mogli uzeti bilo koje druge lijekove. Razlog tomu je što </w:t>
      </w:r>
      <w:proofErr w:type="spellStart"/>
      <w:r w:rsidRPr="007E7940">
        <w:rPr>
          <w:lang w:val="hr-HR"/>
        </w:rPr>
        <w:t>Brilique</w:t>
      </w:r>
      <w:proofErr w:type="spellEnd"/>
      <w:r w:rsidRPr="007E7940">
        <w:rPr>
          <w:lang w:val="hr-HR"/>
        </w:rPr>
        <w:t xml:space="preserve"> može utjecati na način djelovanja drugih lijekova, a i neki drugi lijekovi mogu utjecati na </w:t>
      </w:r>
      <w:proofErr w:type="spellStart"/>
      <w:r w:rsidRPr="007E7940">
        <w:rPr>
          <w:lang w:val="hr-HR"/>
        </w:rPr>
        <w:t>Brilique</w:t>
      </w:r>
      <w:proofErr w:type="spellEnd"/>
      <w:r w:rsidRPr="007E7940">
        <w:rPr>
          <w:lang w:val="hr-HR"/>
        </w:rPr>
        <w:t>.</w:t>
      </w:r>
    </w:p>
    <w:p w14:paraId="43C66B45" w14:textId="77777777" w:rsidR="00406E74" w:rsidRPr="007E7940" w:rsidRDefault="00406E74" w:rsidP="00406E74">
      <w:pPr>
        <w:spacing w:line="240" w:lineRule="auto"/>
        <w:rPr>
          <w:lang w:val="hr-HR"/>
        </w:rPr>
      </w:pPr>
    </w:p>
    <w:p w14:paraId="2E0E0FC2" w14:textId="77777777" w:rsidR="00406E74" w:rsidRPr="007E7940" w:rsidRDefault="00406E74" w:rsidP="00406E74">
      <w:pPr>
        <w:spacing w:line="240" w:lineRule="auto"/>
        <w:rPr>
          <w:lang w:val="hr-HR"/>
        </w:rPr>
      </w:pPr>
      <w:r w:rsidRPr="007E7940">
        <w:rPr>
          <w:lang w:val="hr-HR"/>
        </w:rPr>
        <w:t>Obavijestite svog liječnika ili ljekarnika ako uzimate bilo koji od sljedećih lijekova:</w:t>
      </w:r>
    </w:p>
    <w:p w14:paraId="6C7F4936" w14:textId="77777777" w:rsidR="00B43A6D" w:rsidRPr="007E7940" w:rsidRDefault="00B43A6D" w:rsidP="00406E74">
      <w:pPr>
        <w:numPr>
          <w:ilvl w:val="0"/>
          <w:numId w:val="34"/>
        </w:numPr>
        <w:tabs>
          <w:tab w:val="clear" w:pos="567"/>
        </w:tabs>
        <w:spacing w:line="240" w:lineRule="auto"/>
        <w:ind w:left="567" w:hanging="283"/>
        <w:rPr>
          <w:lang w:val="hr-HR"/>
        </w:rPr>
      </w:pPr>
      <w:proofErr w:type="spellStart"/>
      <w:r w:rsidRPr="007E7940">
        <w:rPr>
          <w:lang w:val="hr-HR"/>
        </w:rPr>
        <w:t>rosuvastatin</w:t>
      </w:r>
      <w:proofErr w:type="spellEnd"/>
      <w:r w:rsidRPr="007E7940">
        <w:rPr>
          <w:lang w:val="hr-HR"/>
        </w:rPr>
        <w:t xml:space="preserve"> (lijek za liječenje visokog kolesterola)</w:t>
      </w:r>
    </w:p>
    <w:p w14:paraId="6A287E3F" w14:textId="77777777" w:rsidR="00406E74" w:rsidRPr="007E7940" w:rsidRDefault="00406E74" w:rsidP="00406E74">
      <w:pPr>
        <w:numPr>
          <w:ilvl w:val="0"/>
          <w:numId w:val="34"/>
        </w:numPr>
        <w:tabs>
          <w:tab w:val="clear" w:pos="567"/>
        </w:tabs>
        <w:spacing w:line="240" w:lineRule="auto"/>
        <w:ind w:left="567" w:hanging="283"/>
        <w:rPr>
          <w:lang w:val="hr-HR"/>
        </w:rPr>
      </w:pPr>
      <w:r w:rsidRPr="007E7940">
        <w:rPr>
          <w:lang w:val="hr-HR"/>
        </w:rPr>
        <w:t xml:space="preserve">više od 40 mg dnevno </w:t>
      </w:r>
      <w:proofErr w:type="spellStart"/>
      <w:r w:rsidRPr="007E7940">
        <w:rPr>
          <w:lang w:val="hr-HR"/>
        </w:rPr>
        <w:t>simvastatina</w:t>
      </w:r>
      <w:proofErr w:type="spellEnd"/>
      <w:r w:rsidRPr="007E7940">
        <w:rPr>
          <w:lang w:val="hr-HR"/>
        </w:rPr>
        <w:t xml:space="preserve"> ili </w:t>
      </w:r>
      <w:proofErr w:type="spellStart"/>
      <w:r w:rsidRPr="007E7940">
        <w:rPr>
          <w:lang w:val="hr-HR"/>
        </w:rPr>
        <w:t>lovastatina</w:t>
      </w:r>
      <w:proofErr w:type="spellEnd"/>
      <w:r w:rsidRPr="007E7940">
        <w:rPr>
          <w:lang w:val="hr-HR"/>
        </w:rPr>
        <w:t xml:space="preserve"> (lijekovi za liječenje visokog kolesterola)</w:t>
      </w:r>
    </w:p>
    <w:p w14:paraId="2E802ACD" w14:textId="77777777" w:rsidR="00406E74" w:rsidRPr="007E7940" w:rsidRDefault="00406E74" w:rsidP="00406E74">
      <w:pPr>
        <w:numPr>
          <w:ilvl w:val="0"/>
          <w:numId w:val="34"/>
        </w:numPr>
        <w:tabs>
          <w:tab w:val="clear" w:pos="567"/>
        </w:tabs>
        <w:spacing w:line="240" w:lineRule="auto"/>
        <w:ind w:left="567" w:hanging="283"/>
        <w:rPr>
          <w:lang w:val="hr-HR"/>
        </w:rPr>
      </w:pPr>
      <w:proofErr w:type="spellStart"/>
      <w:r w:rsidRPr="007E7940">
        <w:rPr>
          <w:lang w:val="hr-HR"/>
        </w:rPr>
        <w:t>rifampicin</w:t>
      </w:r>
      <w:proofErr w:type="spellEnd"/>
      <w:r w:rsidRPr="007E7940">
        <w:rPr>
          <w:lang w:val="hr-HR"/>
        </w:rPr>
        <w:t xml:space="preserve"> (antibiotik), </w:t>
      </w:r>
    </w:p>
    <w:p w14:paraId="05F6D43E" w14:textId="77777777" w:rsidR="00406E74" w:rsidRPr="007E7940" w:rsidRDefault="00406E74" w:rsidP="00406E74">
      <w:pPr>
        <w:numPr>
          <w:ilvl w:val="0"/>
          <w:numId w:val="34"/>
        </w:numPr>
        <w:tabs>
          <w:tab w:val="clear" w:pos="567"/>
        </w:tabs>
        <w:spacing w:line="240" w:lineRule="auto"/>
        <w:ind w:left="567" w:hanging="283"/>
        <w:rPr>
          <w:lang w:val="hr-HR"/>
        </w:rPr>
      </w:pPr>
      <w:proofErr w:type="spellStart"/>
      <w:r w:rsidRPr="007E7940">
        <w:rPr>
          <w:lang w:val="hr-HR"/>
        </w:rPr>
        <w:t>fenitoin</w:t>
      </w:r>
      <w:proofErr w:type="spellEnd"/>
      <w:r w:rsidRPr="007E7940">
        <w:rPr>
          <w:lang w:val="hr-HR"/>
        </w:rPr>
        <w:t xml:space="preserve">, </w:t>
      </w:r>
      <w:proofErr w:type="spellStart"/>
      <w:r w:rsidRPr="007E7940">
        <w:rPr>
          <w:lang w:val="hr-HR"/>
        </w:rPr>
        <w:t>karbamazepin</w:t>
      </w:r>
      <w:proofErr w:type="spellEnd"/>
      <w:r w:rsidRPr="007E7940">
        <w:rPr>
          <w:lang w:val="hr-HR"/>
        </w:rPr>
        <w:t xml:space="preserve"> i </w:t>
      </w:r>
      <w:proofErr w:type="spellStart"/>
      <w:r w:rsidRPr="007E7940">
        <w:rPr>
          <w:lang w:val="hr-HR"/>
        </w:rPr>
        <w:t>fenobarbital</w:t>
      </w:r>
      <w:proofErr w:type="spellEnd"/>
      <w:r w:rsidRPr="007E7940">
        <w:rPr>
          <w:lang w:val="hr-HR"/>
        </w:rPr>
        <w:t xml:space="preserve"> (za kontrolu epileptičkih napadaja), </w:t>
      </w:r>
    </w:p>
    <w:p w14:paraId="6938F2DD" w14:textId="77777777" w:rsidR="00406E74" w:rsidRPr="007E7940" w:rsidRDefault="00406E74" w:rsidP="00406E74">
      <w:pPr>
        <w:numPr>
          <w:ilvl w:val="0"/>
          <w:numId w:val="34"/>
        </w:numPr>
        <w:tabs>
          <w:tab w:val="clear" w:pos="567"/>
        </w:tabs>
        <w:spacing w:line="240" w:lineRule="auto"/>
        <w:ind w:left="567" w:hanging="283"/>
        <w:rPr>
          <w:lang w:val="hr-HR"/>
        </w:rPr>
      </w:pPr>
      <w:proofErr w:type="spellStart"/>
      <w:r w:rsidRPr="007E7940">
        <w:rPr>
          <w:lang w:val="hr-HR"/>
        </w:rPr>
        <w:t>digoksin</w:t>
      </w:r>
      <w:proofErr w:type="spellEnd"/>
      <w:r w:rsidRPr="007E7940">
        <w:rPr>
          <w:lang w:val="hr-HR"/>
        </w:rPr>
        <w:t xml:space="preserve"> (za liječenje zatajenja srca), </w:t>
      </w:r>
    </w:p>
    <w:p w14:paraId="48C9E5CC" w14:textId="77777777" w:rsidR="00406E74" w:rsidRPr="007E7940" w:rsidRDefault="00406E74" w:rsidP="00406E74">
      <w:pPr>
        <w:numPr>
          <w:ilvl w:val="0"/>
          <w:numId w:val="34"/>
        </w:numPr>
        <w:tabs>
          <w:tab w:val="clear" w:pos="567"/>
        </w:tabs>
        <w:spacing w:line="240" w:lineRule="auto"/>
        <w:ind w:left="567" w:hanging="283"/>
        <w:rPr>
          <w:lang w:val="hr-HR"/>
        </w:rPr>
      </w:pPr>
      <w:proofErr w:type="spellStart"/>
      <w:r w:rsidRPr="007E7940">
        <w:rPr>
          <w:lang w:val="hr-HR"/>
        </w:rPr>
        <w:lastRenderedPageBreak/>
        <w:t>ciklosporin</w:t>
      </w:r>
      <w:proofErr w:type="spellEnd"/>
      <w:r w:rsidRPr="007E7940">
        <w:rPr>
          <w:lang w:val="hr-HR"/>
        </w:rPr>
        <w:t xml:space="preserve"> (za smanjenje obrane Vašeg organizma), </w:t>
      </w:r>
    </w:p>
    <w:p w14:paraId="048190F7" w14:textId="77777777" w:rsidR="00406E74" w:rsidRPr="007E7940" w:rsidRDefault="00406E74" w:rsidP="00406E74">
      <w:pPr>
        <w:numPr>
          <w:ilvl w:val="0"/>
          <w:numId w:val="34"/>
        </w:numPr>
        <w:tabs>
          <w:tab w:val="clear" w:pos="567"/>
        </w:tabs>
        <w:spacing w:line="240" w:lineRule="auto"/>
        <w:ind w:left="567" w:hanging="283"/>
        <w:rPr>
          <w:lang w:val="hr-HR"/>
        </w:rPr>
      </w:pPr>
      <w:proofErr w:type="spellStart"/>
      <w:r w:rsidRPr="007E7940">
        <w:rPr>
          <w:lang w:val="hr-HR"/>
        </w:rPr>
        <w:t>kinidin</w:t>
      </w:r>
      <w:proofErr w:type="spellEnd"/>
      <w:r w:rsidRPr="007E7940">
        <w:rPr>
          <w:lang w:val="hr-HR"/>
        </w:rPr>
        <w:t xml:space="preserve"> i </w:t>
      </w:r>
      <w:proofErr w:type="spellStart"/>
      <w:r w:rsidRPr="007E7940">
        <w:rPr>
          <w:lang w:val="hr-HR"/>
        </w:rPr>
        <w:t>diltiazem</w:t>
      </w:r>
      <w:proofErr w:type="spellEnd"/>
      <w:r w:rsidRPr="007E7940">
        <w:rPr>
          <w:lang w:val="hr-HR"/>
        </w:rPr>
        <w:t xml:space="preserve"> (za liječenje poremećaja srčanog ritma), </w:t>
      </w:r>
    </w:p>
    <w:p w14:paraId="79A2FCA3" w14:textId="77777777" w:rsidR="005C740F" w:rsidRPr="007E7940" w:rsidRDefault="00406E74" w:rsidP="00406E74">
      <w:pPr>
        <w:numPr>
          <w:ilvl w:val="0"/>
          <w:numId w:val="34"/>
        </w:numPr>
        <w:tabs>
          <w:tab w:val="clear" w:pos="567"/>
        </w:tabs>
        <w:spacing w:line="240" w:lineRule="auto"/>
        <w:ind w:left="567" w:hanging="283"/>
        <w:rPr>
          <w:lang w:val="hr-HR"/>
        </w:rPr>
      </w:pPr>
      <w:r w:rsidRPr="007E7940">
        <w:rPr>
          <w:lang w:val="hr-HR"/>
        </w:rPr>
        <w:t xml:space="preserve">beta blokatore i </w:t>
      </w:r>
      <w:proofErr w:type="spellStart"/>
      <w:r w:rsidRPr="007E7940">
        <w:rPr>
          <w:lang w:val="hr-HR"/>
        </w:rPr>
        <w:t>verapamil</w:t>
      </w:r>
      <w:proofErr w:type="spellEnd"/>
      <w:r w:rsidRPr="007E7940">
        <w:rPr>
          <w:lang w:val="hr-HR"/>
        </w:rPr>
        <w:t xml:space="preserve"> (za liječenje visokog krvnog tlaka)</w:t>
      </w:r>
      <w:r w:rsidR="005C740F" w:rsidRPr="007E7940">
        <w:rPr>
          <w:lang w:val="hr-HR"/>
        </w:rPr>
        <w:t>,</w:t>
      </w:r>
    </w:p>
    <w:p w14:paraId="7CC30028" w14:textId="77777777" w:rsidR="00406E74" w:rsidRPr="007E7940" w:rsidRDefault="005C740F" w:rsidP="00406E74">
      <w:pPr>
        <w:numPr>
          <w:ilvl w:val="0"/>
          <w:numId w:val="34"/>
        </w:numPr>
        <w:tabs>
          <w:tab w:val="clear" w:pos="567"/>
        </w:tabs>
        <w:spacing w:line="240" w:lineRule="auto"/>
        <w:ind w:left="567" w:hanging="283"/>
        <w:rPr>
          <w:lang w:val="hr-HR"/>
        </w:rPr>
      </w:pPr>
      <w:proofErr w:type="spellStart"/>
      <w:r w:rsidRPr="007E7940">
        <w:rPr>
          <w:lang w:val="hr-HR"/>
        </w:rPr>
        <w:t>morfin</w:t>
      </w:r>
      <w:proofErr w:type="spellEnd"/>
      <w:r w:rsidRPr="007E7940">
        <w:rPr>
          <w:lang w:val="hr-HR"/>
        </w:rPr>
        <w:t xml:space="preserve"> i drugi </w:t>
      </w:r>
      <w:proofErr w:type="spellStart"/>
      <w:r w:rsidRPr="007E7940">
        <w:rPr>
          <w:lang w:val="hr-HR"/>
        </w:rPr>
        <w:t>opioidi</w:t>
      </w:r>
      <w:proofErr w:type="spellEnd"/>
      <w:r w:rsidRPr="007E7940">
        <w:rPr>
          <w:lang w:val="hr-HR"/>
        </w:rPr>
        <w:t xml:space="preserve"> (za liječenje teške boli).</w:t>
      </w:r>
    </w:p>
    <w:p w14:paraId="5FEA03FA" w14:textId="77777777" w:rsidR="00406E74" w:rsidRPr="007E7940" w:rsidRDefault="00406E74" w:rsidP="00406E74">
      <w:pPr>
        <w:tabs>
          <w:tab w:val="clear" w:pos="567"/>
        </w:tabs>
        <w:spacing w:line="240" w:lineRule="auto"/>
        <w:rPr>
          <w:lang w:val="hr-HR"/>
        </w:rPr>
      </w:pPr>
    </w:p>
    <w:p w14:paraId="2FA77AFE" w14:textId="77777777" w:rsidR="00406E74" w:rsidRPr="007E7940" w:rsidRDefault="00406E74" w:rsidP="00406E74">
      <w:pPr>
        <w:spacing w:line="240" w:lineRule="auto"/>
        <w:rPr>
          <w:lang w:val="hr-HR"/>
        </w:rPr>
      </w:pPr>
      <w:r w:rsidRPr="007E7940">
        <w:rPr>
          <w:lang w:val="hr-HR"/>
        </w:rPr>
        <w:t>Svakako kažite svom liječniku ili ljekarniku ako uzimate bilo koji od sljedećih lijekova koji povećavaju rizik od krvarenja:</w:t>
      </w:r>
    </w:p>
    <w:p w14:paraId="47262EB3" w14:textId="05E0278B" w:rsidR="00406E74" w:rsidRPr="007E7940" w:rsidRDefault="00406E74" w:rsidP="00406E74">
      <w:pPr>
        <w:numPr>
          <w:ilvl w:val="0"/>
          <w:numId w:val="32"/>
        </w:numPr>
        <w:tabs>
          <w:tab w:val="clear" w:pos="567"/>
        </w:tabs>
        <w:spacing w:line="240" w:lineRule="auto"/>
        <w:ind w:left="567" w:hanging="283"/>
        <w:rPr>
          <w:lang w:val="hr-HR"/>
        </w:rPr>
      </w:pPr>
      <w:r w:rsidRPr="007E7940">
        <w:rPr>
          <w:lang w:val="hr-HR"/>
        </w:rPr>
        <w:t xml:space="preserve">„oralni </w:t>
      </w:r>
      <w:proofErr w:type="spellStart"/>
      <w:r w:rsidRPr="007E7940">
        <w:rPr>
          <w:lang w:val="hr-HR"/>
        </w:rPr>
        <w:t>antikoagulansi</w:t>
      </w:r>
      <w:proofErr w:type="spellEnd"/>
      <w:r w:rsidRPr="007E7940">
        <w:rPr>
          <w:lang w:val="hr-HR"/>
        </w:rPr>
        <w:t xml:space="preserve">“, često se nazivaju lijekovima „za razrjeđivanje krvi“, što uključuje </w:t>
      </w:r>
      <w:proofErr w:type="spellStart"/>
      <w:r w:rsidRPr="007E7940">
        <w:rPr>
          <w:lang w:val="hr-HR"/>
        </w:rPr>
        <w:t>varfarin</w:t>
      </w:r>
      <w:proofErr w:type="spellEnd"/>
      <w:r w:rsidRPr="007E7940">
        <w:rPr>
          <w:lang w:val="hr-HR"/>
        </w:rPr>
        <w:t>.</w:t>
      </w:r>
    </w:p>
    <w:p w14:paraId="1EDA6D5C" w14:textId="77777777" w:rsidR="00406E74" w:rsidRPr="007E7940" w:rsidRDefault="00406E74" w:rsidP="00406E74">
      <w:pPr>
        <w:numPr>
          <w:ilvl w:val="0"/>
          <w:numId w:val="32"/>
        </w:numPr>
        <w:tabs>
          <w:tab w:val="clear" w:pos="567"/>
        </w:tabs>
        <w:spacing w:line="240" w:lineRule="auto"/>
        <w:ind w:left="567" w:right="-2" w:hanging="283"/>
        <w:rPr>
          <w:lang w:val="hr-HR"/>
        </w:rPr>
      </w:pPr>
      <w:proofErr w:type="spellStart"/>
      <w:r w:rsidRPr="007E7940">
        <w:rPr>
          <w:lang w:val="hr-HR"/>
        </w:rPr>
        <w:t>nesteroidni</w:t>
      </w:r>
      <w:proofErr w:type="spellEnd"/>
      <w:r w:rsidRPr="007E7940">
        <w:rPr>
          <w:lang w:val="hr-HR"/>
        </w:rPr>
        <w:t xml:space="preserve"> protuupalni lijekovi (skraćeno NSAIL) kao što su lijekovi protiv bolova poput </w:t>
      </w:r>
      <w:proofErr w:type="spellStart"/>
      <w:r w:rsidRPr="007E7940">
        <w:rPr>
          <w:lang w:val="hr-HR"/>
        </w:rPr>
        <w:t>ibuprofena</w:t>
      </w:r>
      <w:proofErr w:type="spellEnd"/>
      <w:r w:rsidRPr="007E7940">
        <w:rPr>
          <w:lang w:val="hr-HR"/>
        </w:rPr>
        <w:t xml:space="preserve"> i </w:t>
      </w:r>
      <w:proofErr w:type="spellStart"/>
      <w:r w:rsidRPr="007E7940">
        <w:rPr>
          <w:lang w:val="hr-HR"/>
        </w:rPr>
        <w:t>naproksena</w:t>
      </w:r>
      <w:proofErr w:type="spellEnd"/>
      <w:r w:rsidRPr="007E7940">
        <w:rPr>
          <w:lang w:val="hr-HR"/>
        </w:rPr>
        <w:t>.</w:t>
      </w:r>
    </w:p>
    <w:p w14:paraId="3CA21E37" w14:textId="77777777" w:rsidR="00406E74" w:rsidRPr="007E7940" w:rsidRDefault="00406E74" w:rsidP="00406E74">
      <w:pPr>
        <w:numPr>
          <w:ilvl w:val="0"/>
          <w:numId w:val="32"/>
        </w:numPr>
        <w:tabs>
          <w:tab w:val="clear" w:pos="567"/>
        </w:tabs>
        <w:spacing w:line="240" w:lineRule="auto"/>
        <w:ind w:left="567" w:right="-2" w:hanging="283"/>
        <w:rPr>
          <w:lang w:val="hr-HR"/>
        </w:rPr>
      </w:pPr>
      <w:r w:rsidRPr="007E7940">
        <w:rPr>
          <w:lang w:val="hr-HR"/>
        </w:rPr>
        <w:t xml:space="preserve">selektivni </w:t>
      </w:r>
      <w:proofErr w:type="spellStart"/>
      <w:r w:rsidRPr="007E7940">
        <w:rPr>
          <w:lang w:val="hr-HR"/>
        </w:rPr>
        <w:t>inhibitori</w:t>
      </w:r>
      <w:proofErr w:type="spellEnd"/>
      <w:r w:rsidRPr="007E7940">
        <w:rPr>
          <w:lang w:val="hr-HR"/>
        </w:rPr>
        <w:t xml:space="preserve"> ponovne pohrane serotonina (skraćeno SSRI) koji se uzimaju kao antidepresivi, kao što su </w:t>
      </w:r>
      <w:proofErr w:type="spellStart"/>
      <w:r w:rsidRPr="007E7940">
        <w:rPr>
          <w:lang w:val="hr-HR"/>
        </w:rPr>
        <w:t>paroksetin</w:t>
      </w:r>
      <w:proofErr w:type="spellEnd"/>
      <w:r w:rsidRPr="007E7940">
        <w:rPr>
          <w:lang w:val="hr-HR"/>
        </w:rPr>
        <w:t xml:space="preserve">, </w:t>
      </w:r>
      <w:proofErr w:type="spellStart"/>
      <w:r w:rsidRPr="007E7940">
        <w:rPr>
          <w:lang w:val="hr-HR"/>
        </w:rPr>
        <w:t>sertralin</w:t>
      </w:r>
      <w:proofErr w:type="spellEnd"/>
      <w:r w:rsidRPr="007E7940">
        <w:rPr>
          <w:lang w:val="hr-HR"/>
        </w:rPr>
        <w:t xml:space="preserve"> i </w:t>
      </w:r>
      <w:proofErr w:type="spellStart"/>
      <w:r w:rsidRPr="007E7940">
        <w:rPr>
          <w:lang w:val="hr-HR"/>
        </w:rPr>
        <w:t>citalopram</w:t>
      </w:r>
      <w:proofErr w:type="spellEnd"/>
      <w:r w:rsidRPr="007E7940">
        <w:rPr>
          <w:lang w:val="hr-HR"/>
        </w:rPr>
        <w:t>.</w:t>
      </w:r>
    </w:p>
    <w:p w14:paraId="326DFBDF" w14:textId="77777777" w:rsidR="00406E74" w:rsidRPr="007E7940" w:rsidRDefault="00406E74" w:rsidP="00406E74">
      <w:pPr>
        <w:numPr>
          <w:ilvl w:val="0"/>
          <w:numId w:val="32"/>
        </w:numPr>
        <w:tabs>
          <w:tab w:val="clear" w:pos="567"/>
        </w:tabs>
        <w:spacing w:line="240" w:lineRule="auto"/>
        <w:ind w:left="567" w:right="-2" w:hanging="283"/>
        <w:rPr>
          <w:lang w:val="hr-HR"/>
        </w:rPr>
      </w:pPr>
      <w:r w:rsidRPr="007E7940">
        <w:rPr>
          <w:lang w:val="hr-HR"/>
        </w:rPr>
        <w:t xml:space="preserve">drugi lijekovi kao što su </w:t>
      </w:r>
      <w:proofErr w:type="spellStart"/>
      <w:r w:rsidRPr="007E7940">
        <w:rPr>
          <w:lang w:val="hr-HR"/>
        </w:rPr>
        <w:t>ketokonazol</w:t>
      </w:r>
      <w:proofErr w:type="spellEnd"/>
      <w:r w:rsidRPr="007E7940">
        <w:rPr>
          <w:lang w:val="hr-HR"/>
        </w:rPr>
        <w:t xml:space="preserve"> (za liječenje gljivičnih infekcija), </w:t>
      </w:r>
      <w:proofErr w:type="spellStart"/>
      <w:r w:rsidRPr="007E7940">
        <w:rPr>
          <w:lang w:val="hr-HR"/>
        </w:rPr>
        <w:t>klaritromicin</w:t>
      </w:r>
      <w:proofErr w:type="spellEnd"/>
      <w:r w:rsidRPr="007E7940">
        <w:rPr>
          <w:lang w:val="hr-HR"/>
        </w:rPr>
        <w:t xml:space="preserve"> (za liječenje bakterijskih infekcija), </w:t>
      </w:r>
      <w:proofErr w:type="spellStart"/>
      <w:r w:rsidRPr="007E7940">
        <w:rPr>
          <w:lang w:val="hr-HR"/>
        </w:rPr>
        <w:t>nefazodon</w:t>
      </w:r>
      <w:proofErr w:type="spellEnd"/>
      <w:r w:rsidRPr="007E7940">
        <w:rPr>
          <w:lang w:val="hr-HR"/>
        </w:rPr>
        <w:t xml:space="preserve"> (antidepresiv), </w:t>
      </w:r>
      <w:proofErr w:type="spellStart"/>
      <w:r w:rsidRPr="007E7940">
        <w:rPr>
          <w:lang w:val="hr-HR"/>
        </w:rPr>
        <w:t>ritonavir</w:t>
      </w:r>
      <w:proofErr w:type="spellEnd"/>
      <w:r w:rsidRPr="007E7940">
        <w:rPr>
          <w:lang w:val="hr-HR"/>
        </w:rPr>
        <w:t xml:space="preserve"> i </w:t>
      </w:r>
      <w:proofErr w:type="spellStart"/>
      <w:r w:rsidRPr="007E7940">
        <w:rPr>
          <w:lang w:val="hr-HR"/>
        </w:rPr>
        <w:t>atazanavir</w:t>
      </w:r>
      <w:proofErr w:type="spellEnd"/>
      <w:r w:rsidRPr="007E7940">
        <w:rPr>
          <w:lang w:val="hr-HR"/>
        </w:rPr>
        <w:t xml:space="preserve"> (koristi se za liječenje infekcije HIV-om i SIDA-e), </w:t>
      </w:r>
      <w:proofErr w:type="spellStart"/>
      <w:r w:rsidRPr="007E7940">
        <w:rPr>
          <w:lang w:val="hr-HR"/>
        </w:rPr>
        <w:t>cisaprid</w:t>
      </w:r>
      <w:proofErr w:type="spellEnd"/>
      <w:r w:rsidRPr="007E7940">
        <w:rPr>
          <w:lang w:val="hr-HR"/>
        </w:rPr>
        <w:t xml:space="preserve"> (za liječenje žgaravice), ergot alkaloidi (za liječenje migrena i glavobolja).</w:t>
      </w:r>
    </w:p>
    <w:p w14:paraId="40647653" w14:textId="77777777" w:rsidR="00406E74" w:rsidRPr="007E7940" w:rsidRDefault="00406E74" w:rsidP="00406E74">
      <w:pPr>
        <w:tabs>
          <w:tab w:val="clear" w:pos="567"/>
        </w:tabs>
        <w:spacing w:line="240" w:lineRule="auto"/>
        <w:ind w:left="567" w:right="-2"/>
        <w:rPr>
          <w:lang w:val="hr-HR"/>
        </w:rPr>
      </w:pPr>
    </w:p>
    <w:p w14:paraId="691C1F99" w14:textId="77F24B7C" w:rsidR="00406E74" w:rsidRPr="007E7940" w:rsidRDefault="00406E74" w:rsidP="00406E74">
      <w:pPr>
        <w:tabs>
          <w:tab w:val="clear" w:pos="567"/>
        </w:tabs>
        <w:spacing w:line="240" w:lineRule="auto"/>
        <w:ind w:right="-2"/>
        <w:rPr>
          <w:lang w:val="hr-HR"/>
        </w:rPr>
      </w:pPr>
      <w:r w:rsidRPr="007E7940">
        <w:rPr>
          <w:lang w:val="hr-HR"/>
        </w:rPr>
        <w:t xml:space="preserve">Također kažite svom liječniku da ste zbog uzimanja </w:t>
      </w:r>
      <w:proofErr w:type="spellStart"/>
      <w:r w:rsidRPr="007E7940">
        <w:rPr>
          <w:lang w:val="hr-HR"/>
        </w:rPr>
        <w:t>Briliquea</w:t>
      </w:r>
      <w:proofErr w:type="spellEnd"/>
      <w:r w:rsidRPr="007E7940">
        <w:rPr>
          <w:lang w:val="hr-HR"/>
        </w:rPr>
        <w:t xml:space="preserve"> izloženi većem riziku od krvarenja, ako Vam liječnik propiše </w:t>
      </w:r>
      <w:proofErr w:type="spellStart"/>
      <w:r w:rsidRPr="007E7940">
        <w:rPr>
          <w:lang w:val="hr-HR"/>
        </w:rPr>
        <w:t>fibrinolitike</w:t>
      </w:r>
      <w:proofErr w:type="spellEnd"/>
      <w:r w:rsidRPr="007E7940">
        <w:rPr>
          <w:lang w:val="hr-HR"/>
        </w:rPr>
        <w:t xml:space="preserve">, koji se često nazivaju lijekovima „koji otapaju ugruške“ kao što su </w:t>
      </w:r>
      <w:proofErr w:type="spellStart"/>
      <w:r w:rsidRPr="007E7940">
        <w:rPr>
          <w:lang w:val="hr-HR"/>
        </w:rPr>
        <w:t>streptokinaza</w:t>
      </w:r>
      <w:proofErr w:type="spellEnd"/>
      <w:r w:rsidRPr="007E7940">
        <w:rPr>
          <w:lang w:val="hr-HR"/>
        </w:rPr>
        <w:t xml:space="preserve"> ili </w:t>
      </w:r>
      <w:proofErr w:type="spellStart"/>
      <w:r w:rsidRPr="007E7940">
        <w:rPr>
          <w:lang w:val="hr-HR"/>
        </w:rPr>
        <w:t>alteplaza</w:t>
      </w:r>
      <w:proofErr w:type="spellEnd"/>
      <w:r w:rsidRPr="007E7940">
        <w:rPr>
          <w:lang w:val="hr-HR"/>
        </w:rPr>
        <w:t>.</w:t>
      </w:r>
    </w:p>
    <w:p w14:paraId="76F51B6D" w14:textId="77777777" w:rsidR="00406E74" w:rsidRPr="007E7940" w:rsidRDefault="00406E74" w:rsidP="00406E74">
      <w:pPr>
        <w:tabs>
          <w:tab w:val="clear" w:pos="567"/>
        </w:tabs>
        <w:spacing w:line="240" w:lineRule="auto"/>
        <w:ind w:right="-2"/>
        <w:rPr>
          <w:lang w:val="hr-HR"/>
        </w:rPr>
      </w:pPr>
    </w:p>
    <w:p w14:paraId="342A258D" w14:textId="77777777" w:rsidR="00406E74" w:rsidRPr="007E7940" w:rsidRDefault="00406E74" w:rsidP="00406E74">
      <w:pPr>
        <w:tabs>
          <w:tab w:val="clear" w:pos="567"/>
        </w:tabs>
        <w:spacing w:line="240" w:lineRule="auto"/>
        <w:ind w:right="-2"/>
        <w:rPr>
          <w:b/>
          <w:bCs/>
          <w:lang w:val="hr-HR"/>
        </w:rPr>
      </w:pPr>
      <w:r w:rsidRPr="007E7940">
        <w:rPr>
          <w:b/>
          <w:bCs/>
          <w:lang w:val="hr-HR"/>
        </w:rPr>
        <w:t>Trudnoća i dojenje</w:t>
      </w:r>
    </w:p>
    <w:p w14:paraId="4FEF5CED" w14:textId="77777777" w:rsidR="00406E74" w:rsidRPr="007E7940" w:rsidRDefault="00406E74" w:rsidP="00406E74">
      <w:pPr>
        <w:spacing w:line="240" w:lineRule="auto"/>
        <w:rPr>
          <w:lang w:val="hr-HR"/>
        </w:rPr>
      </w:pPr>
      <w:r w:rsidRPr="007E7940">
        <w:rPr>
          <w:lang w:val="hr-HR"/>
        </w:rPr>
        <w:t xml:space="preserve">Ne preporučuje se uzimanje lijeka </w:t>
      </w:r>
      <w:proofErr w:type="spellStart"/>
      <w:r w:rsidRPr="007E7940">
        <w:rPr>
          <w:lang w:val="hr-HR"/>
        </w:rPr>
        <w:t>Brilique</w:t>
      </w:r>
      <w:proofErr w:type="spellEnd"/>
      <w:r w:rsidRPr="007E7940">
        <w:rPr>
          <w:lang w:val="hr-HR"/>
        </w:rPr>
        <w:t xml:space="preserve"> ako ste trudni ili biste mogli zatrudnjeti. Tijekom uzimanja ovog lijeka, žene trebaju koristiti odgovarajuću kontracepcijsku zaštitu kako bi izbjegle trudnoću.</w:t>
      </w:r>
    </w:p>
    <w:p w14:paraId="2CCCCD9C" w14:textId="77777777" w:rsidR="00406E74" w:rsidRPr="007E7940" w:rsidRDefault="00406E74" w:rsidP="00406E74">
      <w:pPr>
        <w:spacing w:line="240" w:lineRule="auto"/>
        <w:rPr>
          <w:lang w:val="hr-HR"/>
        </w:rPr>
      </w:pPr>
    </w:p>
    <w:p w14:paraId="47F8A786" w14:textId="77777777" w:rsidR="00406E74" w:rsidRPr="007E7940" w:rsidRDefault="00406E74" w:rsidP="00406E74">
      <w:pPr>
        <w:spacing w:line="240" w:lineRule="auto"/>
        <w:rPr>
          <w:lang w:val="hr-HR"/>
        </w:rPr>
      </w:pPr>
      <w:r w:rsidRPr="007E7940">
        <w:rPr>
          <w:lang w:val="hr-HR"/>
        </w:rPr>
        <w:t xml:space="preserve">Ako dojite, prije uzimanja </w:t>
      </w:r>
      <w:r w:rsidR="00537E46" w:rsidRPr="007E7940">
        <w:rPr>
          <w:lang w:val="hr-HR"/>
        </w:rPr>
        <w:t>ovog lijeka</w:t>
      </w:r>
      <w:r w:rsidRPr="007E7940">
        <w:rPr>
          <w:lang w:val="hr-HR"/>
        </w:rPr>
        <w:t xml:space="preserve"> razgovarajte sa svojim liječnikom. Vaš liječnik će Vam objasniti koristi i rizike od uzimanja lijeka </w:t>
      </w:r>
      <w:proofErr w:type="spellStart"/>
      <w:r w:rsidRPr="007E7940">
        <w:rPr>
          <w:lang w:val="hr-HR"/>
        </w:rPr>
        <w:t>Brilique</w:t>
      </w:r>
      <w:proofErr w:type="spellEnd"/>
      <w:r w:rsidRPr="007E7940">
        <w:rPr>
          <w:lang w:val="hr-HR"/>
        </w:rPr>
        <w:t xml:space="preserve"> tijekom razdoblja dojenja.</w:t>
      </w:r>
    </w:p>
    <w:p w14:paraId="293F8EF5" w14:textId="77777777" w:rsidR="00406E74" w:rsidRPr="007E7940" w:rsidRDefault="00406E74" w:rsidP="00406E74">
      <w:pPr>
        <w:tabs>
          <w:tab w:val="clear" w:pos="567"/>
        </w:tabs>
        <w:spacing w:line="240" w:lineRule="auto"/>
        <w:rPr>
          <w:lang w:val="hr-HR"/>
        </w:rPr>
      </w:pPr>
    </w:p>
    <w:p w14:paraId="065C073A" w14:textId="77777777" w:rsidR="00406E74" w:rsidRPr="007E7940" w:rsidRDefault="00406E74" w:rsidP="00406E74">
      <w:pPr>
        <w:tabs>
          <w:tab w:val="clear" w:pos="567"/>
        </w:tabs>
        <w:spacing w:line="240" w:lineRule="auto"/>
        <w:rPr>
          <w:lang w:val="hr-HR"/>
        </w:rPr>
      </w:pPr>
      <w:r w:rsidRPr="007E7940">
        <w:rPr>
          <w:lang w:val="hr-HR"/>
        </w:rPr>
        <w:t>Ako ste trudni ili dojite, mislite da biste mogli biti trudni ili planirate imati dijete, obratite se svom liječniku ili ljekarniku za savjet prije nego uzmete ovaj lijek.</w:t>
      </w:r>
    </w:p>
    <w:p w14:paraId="138DF4B8" w14:textId="77777777" w:rsidR="00406E74" w:rsidRPr="007E7940" w:rsidRDefault="00406E74" w:rsidP="00406E74">
      <w:pPr>
        <w:tabs>
          <w:tab w:val="clear" w:pos="567"/>
        </w:tabs>
        <w:spacing w:line="240" w:lineRule="auto"/>
        <w:rPr>
          <w:lang w:val="hr-HR"/>
        </w:rPr>
      </w:pPr>
    </w:p>
    <w:p w14:paraId="47F1F69C" w14:textId="77777777" w:rsidR="00406E74" w:rsidRPr="007E7940" w:rsidRDefault="00406E74" w:rsidP="00406E74">
      <w:pPr>
        <w:tabs>
          <w:tab w:val="clear" w:pos="567"/>
        </w:tabs>
        <w:spacing w:line="240" w:lineRule="auto"/>
        <w:ind w:right="-2"/>
        <w:rPr>
          <w:b/>
          <w:bCs/>
          <w:lang w:val="hr-HR"/>
        </w:rPr>
      </w:pPr>
      <w:r w:rsidRPr="007E7940">
        <w:rPr>
          <w:b/>
          <w:bCs/>
          <w:lang w:val="hr-HR"/>
        </w:rPr>
        <w:t>Upravljanje vozilima i strojevima</w:t>
      </w:r>
    </w:p>
    <w:p w14:paraId="288E8841" w14:textId="77777777" w:rsidR="00406E74" w:rsidRPr="007E7940" w:rsidRDefault="00406E74" w:rsidP="00406E74">
      <w:pPr>
        <w:tabs>
          <w:tab w:val="clear" w:pos="567"/>
        </w:tabs>
        <w:spacing w:line="240" w:lineRule="auto"/>
        <w:ind w:right="-2"/>
        <w:rPr>
          <w:lang w:val="hr-HR"/>
        </w:rPr>
      </w:pPr>
      <w:r w:rsidRPr="007E7940">
        <w:rPr>
          <w:lang w:val="hr-HR"/>
        </w:rPr>
        <w:t xml:space="preserve">Nije vjerojatno da </w:t>
      </w:r>
      <w:proofErr w:type="spellStart"/>
      <w:r w:rsidRPr="007E7940">
        <w:rPr>
          <w:lang w:val="hr-HR"/>
        </w:rPr>
        <w:t>Brilique</w:t>
      </w:r>
      <w:proofErr w:type="spellEnd"/>
      <w:r w:rsidRPr="007E7940">
        <w:rPr>
          <w:lang w:val="hr-HR"/>
        </w:rPr>
        <w:t xml:space="preserve"> utječe na Vašu sposobnost upravljanja vozilima ili strojevima. Ukoliko osjetite omaglicu ili smetenost tijekom uzimanja ovog lijeka, budite oprezni tijekom vožnje ili korištenja strojeva.</w:t>
      </w:r>
    </w:p>
    <w:p w14:paraId="7F0DE752" w14:textId="77777777" w:rsidR="00406E74" w:rsidRPr="007E7940" w:rsidRDefault="00406E74" w:rsidP="00406E74">
      <w:pPr>
        <w:tabs>
          <w:tab w:val="clear" w:pos="567"/>
        </w:tabs>
        <w:spacing w:line="240" w:lineRule="auto"/>
        <w:ind w:right="-2"/>
        <w:rPr>
          <w:szCs w:val="22"/>
          <w:lang w:val="hr-HR"/>
        </w:rPr>
      </w:pPr>
    </w:p>
    <w:p w14:paraId="53704074" w14:textId="77777777" w:rsidR="003D549B" w:rsidRPr="007E7940" w:rsidRDefault="003D549B" w:rsidP="003D549B">
      <w:pPr>
        <w:numPr>
          <w:ilvl w:val="12"/>
          <w:numId w:val="0"/>
        </w:numPr>
        <w:tabs>
          <w:tab w:val="clear" w:pos="567"/>
          <w:tab w:val="left" w:pos="708"/>
        </w:tabs>
        <w:spacing w:line="240" w:lineRule="auto"/>
        <w:rPr>
          <w:b/>
          <w:szCs w:val="22"/>
          <w:lang w:val="hr-HR"/>
        </w:rPr>
      </w:pPr>
      <w:r w:rsidRPr="007E7940">
        <w:rPr>
          <w:b/>
          <w:szCs w:val="22"/>
          <w:lang w:val="hr-HR"/>
        </w:rPr>
        <w:t>Sadržaj natrija</w:t>
      </w:r>
    </w:p>
    <w:p w14:paraId="14659229" w14:textId="77777777" w:rsidR="003D549B" w:rsidRPr="007E7940" w:rsidRDefault="003D549B" w:rsidP="003D549B">
      <w:pPr>
        <w:tabs>
          <w:tab w:val="clear" w:pos="567"/>
        </w:tabs>
        <w:spacing w:line="240" w:lineRule="auto"/>
        <w:ind w:right="-2"/>
        <w:rPr>
          <w:szCs w:val="22"/>
          <w:lang w:val="hr-HR"/>
        </w:rPr>
      </w:pPr>
      <w:r w:rsidRPr="007E7940">
        <w:rPr>
          <w:bCs/>
          <w:szCs w:val="22"/>
          <w:lang w:val="hr-HR"/>
        </w:rPr>
        <w:t xml:space="preserve">Ovaj lijek sadrži </w:t>
      </w:r>
      <w:r w:rsidRPr="007E7940">
        <w:rPr>
          <w:szCs w:val="22"/>
          <w:lang w:val="hr-HR"/>
        </w:rPr>
        <w:t>manje od 1 </w:t>
      </w:r>
      <w:proofErr w:type="spellStart"/>
      <w:r w:rsidRPr="007E7940">
        <w:rPr>
          <w:szCs w:val="22"/>
          <w:lang w:val="hr-HR"/>
        </w:rPr>
        <w:t>mmol</w:t>
      </w:r>
      <w:proofErr w:type="spellEnd"/>
      <w:r w:rsidRPr="007E7940">
        <w:rPr>
          <w:szCs w:val="22"/>
          <w:lang w:val="hr-HR"/>
        </w:rPr>
        <w:t xml:space="preserve"> </w:t>
      </w:r>
      <w:r w:rsidR="007662C5" w:rsidRPr="007E7940">
        <w:rPr>
          <w:szCs w:val="22"/>
          <w:lang w:val="hr-HR"/>
        </w:rPr>
        <w:t xml:space="preserve">(23 mg) </w:t>
      </w:r>
      <w:r w:rsidRPr="007E7940">
        <w:rPr>
          <w:szCs w:val="22"/>
          <w:lang w:val="hr-HR"/>
        </w:rPr>
        <w:t>natrija po dozi, tj. zanemarive količine natrija.</w:t>
      </w:r>
    </w:p>
    <w:p w14:paraId="17A4F794" w14:textId="77777777" w:rsidR="003D549B" w:rsidRPr="007E7940" w:rsidRDefault="003D549B" w:rsidP="003D549B">
      <w:pPr>
        <w:tabs>
          <w:tab w:val="clear" w:pos="567"/>
        </w:tabs>
        <w:spacing w:line="240" w:lineRule="auto"/>
        <w:ind w:right="-2"/>
        <w:rPr>
          <w:szCs w:val="22"/>
          <w:lang w:val="hr-HR"/>
        </w:rPr>
      </w:pPr>
    </w:p>
    <w:p w14:paraId="2EBAA396" w14:textId="77777777" w:rsidR="00406E74" w:rsidRPr="007E7940" w:rsidRDefault="00406E74" w:rsidP="00406E74">
      <w:pPr>
        <w:tabs>
          <w:tab w:val="clear" w:pos="567"/>
        </w:tabs>
        <w:spacing w:line="240" w:lineRule="auto"/>
        <w:ind w:right="-2"/>
        <w:rPr>
          <w:szCs w:val="22"/>
          <w:lang w:val="hr-HR"/>
        </w:rPr>
      </w:pPr>
    </w:p>
    <w:p w14:paraId="49227B85" w14:textId="77777777" w:rsidR="00406E74" w:rsidRPr="007E7940" w:rsidRDefault="00406E74" w:rsidP="00406E74">
      <w:pPr>
        <w:tabs>
          <w:tab w:val="clear" w:pos="567"/>
        </w:tabs>
        <w:spacing w:line="240" w:lineRule="auto"/>
        <w:ind w:right="-2"/>
        <w:rPr>
          <w:b/>
          <w:szCs w:val="22"/>
          <w:lang w:val="hr-HR"/>
        </w:rPr>
      </w:pPr>
      <w:r w:rsidRPr="007E7940">
        <w:rPr>
          <w:b/>
          <w:szCs w:val="22"/>
          <w:lang w:val="hr-HR"/>
        </w:rPr>
        <w:t>3.</w:t>
      </w:r>
      <w:r w:rsidRPr="007E7940">
        <w:rPr>
          <w:b/>
          <w:szCs w:val="22"/>
          <w:lang w:val="hr-HR"/>
        </w:rPr>
        <w:tab/>
        <w:t xml:space="preserve">Kako uzimati </w:t>
      </w:r>
      <w:proofErr w:type="spellStart"/>
      <w:r w:rsidRPr="007E7940">
        <w:rPr>
          <w:b/>
          <w:szCs w:val="22"/>
          <w:lang w:val="hr-HR"/>
        </w:rPr>
        <w:t>Brilique</w:t>
      </w:r>
      <w:proofErr w:type="spellEnd"/>
    </w:p>
    <w:p w14:paraId="4AE988D7" w14:textId="77777777" w:rsidR="00406E74" w:rsidRPr="007E7940" w:rsidRDefault="00406E74" w:rsidP="00406E74">
      <w:pPr>
        <w:tabs>
          <w:tab w:val="clear" w:pos="567"/>
        </w:tabs>
        <w:spacing w:line="240" w:lineRule="auto"/>
        <w:rPr>
          <w:lang w:val="hr-HR"/>
        </w:rPr>
      </w:pPr>
    </w:p>
    <w:p w14:paraId="7C336CAE" w14:textId="77777777" w:rsidR="00406E74" w:rsidRPr="007E7940" w:rsidRDefault="00406E74" w:rsidP="00406E74">
      <w:pPr>
        <w:spacing w:line="240" w:lineRule="auto"/>
        <w:rPr>
          <w:lang w:val="hr-HR"/>
        </w:rPr>
      </w:pPr>
      <w:r w:rsidRPr="007E7940">
        <w:rPr>
          <w:lang w:val="hr-HR"/>
        </w:rPr>
        <w:t xml:space="preserve">Uvijek uzmite ovaj lijek točno onako kako Vam je rekao liječnik. Provjerite </w:t>
      </w:r>
      <w:r w:rsidR="008669BB" w:rsidRPr="007E7940">
        <w:rPr>
          <w:lang w:val="hr-HR"/>
        </w:rPr>
        <w:t>s</w:t>
      </w:r>
      <w:r w:rsidRPr="007E7940">
        <w:rPr>
          <w:lang w:val="hr-HR"/>
        </w:rPr>
        <w:t xml:space="preserve"> liječnikom ili ljekarnikom ako niste sigurni.</w:t>
      </w:r>
    </w:p>
    <w:p w14:paraId="5BDD417A" w14:textId="77777777" w:rsidR="00406E74" w:rsidRPr="007E7940" w:rsidRDefault="00406E74" w:rsidP="00406E74">
      <w:pPr>
        <w:tabs>
          <w:tab w:val="clear" w:pos="567"/>
        </w:tabs>
        <w:spacing w:line="240" w:lineRule="auto"/>
        <w:ind w:right="-2"/>
        <w:rPr>
          <w:lang w:val="hr-HR"/>
        </w:rPr>
      </w:pPr>
    </w:p>
    <w:p w14:paraId="5225BF4F" w14:textId="77777777" w:rsidR="00406E74" w:rsidRPr="007E7940" w:rsidRDefault="00406E74" w:rsidP="00406E74">
      <w:pPr>
        <w:spacing w:line="240" w:lineRule="auto"/>
        <w:rPr>
          <w:b/>
          <w:bCs/>
          <w:lang w:val="hr-HR"/>
        </w:rPr>
      </w:pPr>
      <w:r w:rsidRPr="007E7940">
        <w:rPr>
          <w:b/>
          <w:bCs/>
          <w:lang w:val="hr-HR"/>
        </w:rPr>
        <w:t>Koliko treba uzeti</w:t>
      </w:r>
    </w:p>
    <w:p w14:paraId="0D291950" w14:textId="77777777" w:rsidR="00406E74" w:rsidRPr="007E7940" w:rsidRDefault="00406E74" w:rsidP="00406E74">
      <w:pPr>
        <w:numPr>
          <w:ilvl w:val="0"/>
          <w:numId w:val="29"/>
        </w:numPr>
        <w:tabs>
          <w:tab w:val="clear" w:pos="567"/>
        </w:tabs>
        <w:autoSpaceDE w:val="0"/>
        <w:spacing w:line="240" w:lineRule="auto"/>
        <w:ind w:left="567" w:hanging="283"/>
        <w:rPr>
          <w:lang w:val="hr-HR"/>
        </w:rPr>
      </w:pPr>
      <w:r w:rsidRPr="007E7940">
        <w:rPr>
          <w:lang w:val="hr-HR"/>
        </w:rPr>
        <w:t>Početna doza je dvije tablete u isto vrijeme (udarna doza od 180 mg). Ovu ćete dozu obično primiti u bolnici.</w:t>
      </w:r>
    </w:p>
    <w:p w14:paraId="7CBCBCD8" w14:textId="77777777" w:rsidR="00406E74" w:rsidRPr="007E7940" w:rsidRDefault="00406E74" w:rsidP="00406E74">
      <w:pPr>
        <w:numPr>
          <w:ilvl w:val="0"/>
          <w:numId w:val="29"/>
        </w:numPr>
        <w:tabs>
          <w:tab w:val="clear" w:pos="567"/>
        </w:tabs>
        <w:spacing w:line="240" w:lineRule="auto"/>
        <w:ind w:left="567" w:right="-2" w:hanging="283"/>
        <w:rPr>
          <w:lang w:val="hr-HR"/>
        </w:rPr>
      </w:pPr>
      <w:r w:rsidRPr="007E7940">
        <w:rPr>
          <w:lang w:val="hr-HR"/>
        </w:rPr>
        <w:t xml:space="preserve">Nakon ove početne doze uobičajena je doza jedna tableta od 90 mg dvaput na dan kroz najviše 12 mjeseci, osim ako Vam liječnik ne kaže drugačije. </w:t>
      </w:r>
    </w:p>
    <w:p w14:paraId="6FA59FCE" w14:textId="77777777" w:rsidR="00406E74" w:rsidRPr="007E7940" w:rsidRDefault="00406E74" w:rsidP="00406E74">
      <w:pPr>
        <w:numPr>
          <w:ilvl w:val="0"/>
          <w:numId w:val="29"/>
        </w:numPr>
        <w:tabs>
          <w:tab w:val="clear" w:pos="567"/>
        </w:tabs>
        <w:spacing w:line="240" w:lineRule="auto"/>
        <w:ind w:left="567" w:right="-2" w:hanging="283"/>
        <w:rPr>
          <w:lang w:val="hr-HR"/>
        </w:rPr>
      </w:pPr>
      <w:r w:rsidRPr="007E7940">
        <w:rPr>
          <w:lang w:val="hr-HR"/>
        </w:rPr>
        <w:t>Uzimajte ovaj lijek otprilike u isto vrijeme svakog dana (primjerice, jednu tabletu ujutro i jednu navečer).</w:t>
      </w:r>
    </w:p>
    <w:p w14:paraId="3FF08CE9" w14:textId="77777777" w:rsidR="00406E74" w:rsidRPr="007E7940" w:rsidRDefault="00406E74" w:rsidP="00406E74">
      <w:pPr>
        <w:tabs>
          <w:tab w:val="clear" w:pos="567"/>
        </w:tabs>
        <w:spacing w:line="240" w:lineRule="auto"/>
        <w:ind w:right="-2"/>
        <w:rPr>
          <w:lang w:val="hr-HR"/>
        </w:rPr>
      </w:pPr>
    </w:p>
    <w:p w14:paraId="0A5A8FDA" w14:textId="77777777" w:rsidR="00406E74" w:rsidRPr="007E7940" w:rsidRDefault="00406E74" w:rsidP="00406E74">
      <w:pPr>
        <w:tabs>
          <w:tab w:val="clear" w:pos="567"/>
        </w:tabs>
        <w:spacing w:line="240" w:lineRule="auto"/>
        <w:ind w:right="-2"/>
        <w:rPr>
          <w:b/>
          <w:lang w:val="hr-HR"/>
        </w:rPr>
      </w:pPr>
      <w:r w:rsidRPr="007E7940">
        <w:rPr>
          <w:b/>
          <w:lang w:val="hr-HR"/>
        </w:rPr>
        <w:t xml:space="preserve">Uzimanje lijeka </w:t>
      </w:r>
      <w:proofErr w:type="spellStart"/>
      <w:r w:rsidRPr="007E7940">
        <w:rPr>
          <w:b/>
          <w:lang w:val="hr-HR"/>
        </w:rPr>
        <w:t>Brilique</w:t>
      </w:r>
      <w:proofErr w:type="spellEnd"/>
      <w:r w:rsidRPr="007E7940">
        <w:rPr>
          <w:b/>
          <w:lang w:val="hr-HR"/>
        </w:rPr>
        <w:t xml:space="preserve"> s drugim lijekovima koji sprječavaju zgrušavanje krvi</w:t>
      </w:r>
    </w:p>
    <w:p w14:paraId="4F4D636E" w14:textId="0BB60C69" w:rsidR="00406E74" w:rsidRPr="007E7940" w:rsidRDefault="00406E74" w:rsidP="00406E74">
      <w:pPr>
        <w:tabs>
          <w:tab w:val="clear" w:pos="567"/>
        </w:tabs>
        <w:spacing w:line="240" w:lineRule="auto"/>
        <w:ind w:right="-2"/>
        <w:rPr>
          <w:lang w:val="hr-HR"/>
        </w:rPr>
      </w:pPr>
      <w:r w:rsidRPr="007E7940">
        <w:rPr>
          <w:lang w:val="hr-HR"/>
        </w:rPr>
        <w:lastRenderedPageBreak/>
        <w:t xml:space="preserve">Liječnik će Vam obično reći da uzimate i </w:t>
      </w:r>
      <w:proofErr w:type="spellStart"/>
      <w:r w:rsidRPr="007E7940">
        <w:rPr>
          <w:lang w:val="hr-HR"/>
        </w:rPr>
        <w:t>acetilsalicilatnu</w:t>
      </w:r>
      <w:proofErr w:type="spellEnd"/>
      <w:r w:rsidRPr="007E7940">
        <w:rPr>
          <w:lang w:val="hr-HR"/>
        </w:rPr>
        <w:t xml:space="preserve"> kiselinu. Ova je tvar prisutna u mnogim lijekovima koji sprječavaju zgrušavanje krvi. Liječnik će Vam reći koju dozu trebate uzimati (obično između 75</w:t>
      </w:r>
      <w:r w:rsidRPr="007E7940">
        <w:rPr>
          <w:lang w:val="hr-HR"/>
        </w:rPr>
        <w:noBreakHyphen/>
        <w:t>150 mg dnevno).</w:t>
      </w:r>
    </w:p>
    <w:p w14:paraId="66EC4681" w14:textId="77777777" w:rsidR="00406E74" w:rsidRPr="007E7940" w:rsidRDefault="00406E74" w:rsidP="00406E74">
      <w:pPr>
        <w:tabs>
          <w:tab w:val="clear" w:pos="567"/>
        </w:tabs>
        <w:spacing w:line="240" w:lineRule="auto"/>
        <w:ind w:right="-2"/>
        <w:rPr>
          <w:lang w:val="hr-HR"/>
        </w:rPr>
      </w:pPr>
    </w:p>
    <w:p w14:paraId="1159B103" w14:textId="77777777" w:rsidR="00406E74" w:rsidRPr="007E7940" w:rsidRDefault="00406E74" w:rsidP="00406E74">
      <w:pPr>
        <w:tabs>
          <w:tab w:val="clear" w:pos="567"/>
        </w:tabs>
        <w:spacing w:line="240" w:lineRule="auto"/>
        <w:ind w:right="-2"/>
        <w:rPr>
          <w:b/>
          <w:bCs/>
          <w:lang w:val="hr-HR"/>
        </w:rPr>
      </w:pPr>
      <w:r w:rsidRPr="007E7940">
        <w:rPr>
          <w:b/>
          <w:bCs/>
          <w:lang w:val="hr-HR"/>
        </w:rPr>
        <w:t xml:space="preserve">Kako uzimati </w:t>
      </w:r>
      <w:proofErr w:type="spellStart"/>
      <w:r w:rsidRPr="007E7940">
        <w:rPr>
          <w:b/>
          <w:bCs/>
          <w:lang w:val="hr-HR"/>
        </w:rPr>
        <w:t>Brilique</w:t>
      </w:r>
      <w:proofErr w:type="spellEnd"/>
    </w:p>
    <w:p w14:paraId="38E87404" w14:textId="77777777" w:rsidR="007955F2" w:rsidRPr="007E7940" w:rsidRDefault="007955F2" w:rsidP="00633E43">
      <w:pPr>
        <w:tabs>
          <w:tab w:val="clear" w:pos="567"/>
        </w:tabs>
        <w:spacing w:line="240" w:lineRule="auto"/>
        <w:rPr>
          <w:lang w:val="hr-HR"/>
        </w:rPr>
      </w:pPr>
      <w:r w:rsidRPr="007E7940">
        <w:rPr>
          <w:lang w:val="hr-HR"/>
        </w:rPr>
        <w:t xml:space="preserve">Nemojte otvarati </w:t>
      </w:r>
      <w:proofErr w:type="spellStart"/>
      <w:r w:rsidRPr="007E7940">
        <w:rPr>
          <w:lang w:val="hr-HR"/>
        </w:rPr>
        <w:t>blister</w:t>
      </w:r>
      <w:proofErr w:type="spellEnd"/>
      <w:r w:rsidRPr="007E7940">
        <w:rPr>
          <w:lang w:val="hr-HR"/>
        </w:rPr>
        <w:t xml:space="preserve"> do </w:t>
      </w:r>
      <w:r w:rsidR="004D590A" w:rsidRPr="007E7940">
        <w:rPr>
          <w:lang w:val="hr-HR"/>
        </w:rPr>
        <w:t>trenutka kada je potrebno</w:t>
      </w:r>
      <w:r w:rsidRPr="007E7940">
        <w:rPr>
          <w:lang w:val="hr-HR"/>
        </w:rPr>
        <w:t xml:space="preserve"> </w:t>
      </w:r>
      <w:r w:rsidR="004D590A" w:rsidRPr="007E7940">
        <w:rPr>
          <w:lang w:val="hr-HR"/>
        </w:rPr>
        <w:t>uzeti</w:t>
      </w:r>
      <w:r w:rsidRPr="007E7940">
        <w:rPr>
          <w:lang w:val="hr-HR"/>
        </w:rPr>
        <w:t xml:space="preserve"> lijek.</w:t>
      </w:r>
    </w:p>
    <w:p w14:paraId="48B79292" w14:textId="77777777" w:rsidR="007955F2" w:rsidRPr="007E7940" w:rsidRDefault="007955F2" w:rsidP="00406E74">
      <w:pPr>
        <w:numPr>
          <w:ilvl w:val="0"/>
          <w:numId w:val="14"/>
        </w:numPr>
        <w:tabs>
          <w:tab w:val="clear" w:pos="567"/>
        </w:tabs>
        <w:spacing w:line="240" w:lineRule="auto"/>
        <w:ind w:left="567" w:hanging="283"/>
        <w:rPr>
          <w:lang w:val="hr-HR"/>
        </w:rPr>
      </w:pPr>
      <w:r w:rsidRPr="007E7940">
        <w:rPr>
          <w:lang w:val="hr-HR"/>
        </w:rPr>
        <w:t>Kako bi izvadi</w:t>
      </w:r>
      <w:r w:rsidR="00415BAD" w:rsidRPr="007E7940">
        <w:rPr>
          <w:lang w:val="hr-HR"/>
        </w:rPr>
        <w:t>l</w:t>
      </w:r>
      <w:r w:rsidRPr="007E7940">
        <w:rPr>
          <w:lang w:val="hr-HR"/>
        </w:rPr>
        <w:t xml:space="preserve">i tabletu, </w:t>
      </w:r>
      <w:r w:rsidR="004D590A" w:rsidRPr="007E7940">
        <w:rPr>
          <w:lang w:val="hr-HR"/>
        </w:rPr>
        <w:t>odvojite</w:t>
      </w:r>
      <w:r w:rsidRPr="007E7940">
        <w:rPr>
          <w:lang w:val="hr-HR"/>
        </w:rPr>
        <w:t xml:space="preserve"> foliju </w:t>
      </w:r>
      <w:proofErr w:type="spellStart"/>
      <w:r w:rsidRPr="007E7940">
        <w:rPr>
          <w:lang w:val="hr-HR"/>
        </w:rPr>
        <w:t>blistera</w:t>
      </w:r>
      <w:proofErr w:type="spellEnd"/>
      <w:r w:rsidRPr="007E7940">
        <w:rPr>
          <w:lang w:val="hr-HR"/>
        </w:rPr>
        <w:t xml:space="preserve"> – nemojte </w:t>
      </w:r>
      <w:r w:rsidR="004C6F38" w:rsidRPr="007E7940">
        <w:rPr>
          <w:lang w:val="hr-HR"/>
        </w:rPr>
        <w:t>gura</w:t>
      </w:r>
      <w:r w:rsidRPr="007E7940">
        <w:rPr>
          <w:lang w:val="hr-HR"/>
        </w:rPr>
        <w:t xml:space="preserve">ti tabletu </w:t>
      </w:r>
      <w:r w:rsidR="004C6F38" w:rsidRPr="007E7940">
        <w:rPr>
          <w:lang w:val="hr-HR"/>
        </w:rPr>
        <w:t xml:space="preserve">kroz </w:t>
      </w:r>
      <w:proofErr w:type="spellStart"/>
      <w:r w:rsidR="004C6F38" w:rsidRPr="007E7940">
        <w:rPr>
          <w:lang w:val="hr-HR"/>
        </w:rPr>
        <w:t>blister</w:t>
      </w:r>
      <w:proofErr w:type="spellEnd"/>
      <w:r w:rsidR="004C6F38" w:rsidRPr="007E7940">
        <w:rPr>
          <w:lang w:val="hr-HR"/>
        </w:rPr>
        <w:t xml:space="preserve"> jer</w:t>
      </w:r>
      <w:r w:rsidR="004D590A" w:rsidRPr="007E7940">
        <w:rPr>
          <w:lang w:val="hr-HR"/>
        </w:rPr>
        <w:t xml:space="preserve"> se</w:t>
      </w:r>
      <w:r w:rsidR="004C6F38" w:rsidRPr="007E7940">
        <w:rPr>
          <w:lang w:val="hr-HR"/>
        </w:rPr>
        <w:t xml:space="preserve"> tableta može </w:t>
      </w:r>
      <w:r w:rsidR="004D590A" w:rsidRPr="007E7940">
        <w:rPr>
          <w:lang w:val="hr-HR"/>
        </w:rPr>
        <w:t>razlomiti</w:t>
      </w:r>
      <w:r w:rsidR="004C6F38" w:rsidRPr="007E7940">
        <w:rPr>
          <w:lang w:val="hr-HR"/>
        </w:rPr>
        <w:t>.</w:t>
      </w:r>
    </w:p>
    <w:p w14:paraId="457ED211" w14:textId="77777777" w:rsidR="004C6F38" w:rsidRPr="007E7940" w:rsidRDefault="004C6F38" w:rsidP="00406E74">
      <w:pPr>
        <w:numPr>
          <w:ilvl w:val="0"/>
          <w:numId w:val="14"/>
        </w:numPr>
        <w:tabs>
          <w:tab w:val="clear" w:pos="567"/>
        </w:tabs>
        <w:spacing w:line="240" w:lineRule="auto"/>
        <w:ind w:left="567" w:hanging="283"/>
        <w:rPr>
          <w:lang w:val="hr-HR"/>
        </w:rPr>
      </w:pPr>
      <w:r w:rsidRPr="007E7940">
        <w:rPr>
          <w:lang w:val="hr-HR"/>
        </w:rPr>
        <w:t>Stavite tabletu na jezik i pustite</w:t>
      </w:r>
      <w:r w:rsidR="004D590A" w:rsidRPr="007E7940">
        <w:rPr>
          <w:lang w:val="hr-HR"/>
        </w:rPr>
        <w:t xml:space="preserve"> je</w:t>
      </w:r>
      <w:r w:rsidRPr="007E7940">
        <w:rPr>
          <w:lang w:val="hr-HR"/>
        </w:rPr>
        <w:t xml:space="preserve"> da se </w:t>
      </w:r>
      <w:r w:rsidR="004D590A" w:rsidRPr="007E7940">
        <w:rPr>
          <w:lang w:val="hr-HR"/>
        </w:rPr>
        <w:t>rastopi</w:t>
      </w:r>
      <w:r w:rsidRPr="007E7940">
        <w:rPr>
          <w:lang w:val="hr-HR"/>
        </w:rPr>
        <w:t>.</w:t>
      </w:r>
    </w:p>
    <w:p w14:paraId="2D4DA6A6" w14:textId="77777777" w:rsidR="004C6F38" w:rsidRPr="007E7940" w:rsidRDefault="004C6F38" w:rsidP="00406E74">
      <w:pPr>
        <w:numPr>
          <w:ilvl w:val="0"/>
          <w:numId w:val="14"/>
        </w:numPr>
        <w:tabs>
          <w:tab w:val="clear" w:pos="567"/>
        </w:tabs>
        <w:spacing w:line="240" w:lineRule="auto"/>
        <w:ind w:left="567" w:hanging="283"/>
        <w:rPr>
          <w:lang w:val="hr-HR"/>
        </w:rPr>
      </w:pPr>
      <w:r w:rsidRPr="007E7940">
        <w:rPr>
          <w:lang w:val="hr-HR"/>
        </w:rPr>
        <w:t>Tada ju možete progutati sa ili bez vode.</w:t>
      </w:r>
    </w:p>
    <w:p w14:paraId="16FF0B4B" w14:textId="77777777" w:rsidR="00406E74" w:rsidRPr="007E7940" w:rsidRDefault="00406E74" w:rsidP="00406E74">
      <w:pPr>
        <w:numPr>
          <w:ilvl w:val="0"/>
          <w:numId w:val="14"/>
        </w:numPr>
        <w:tabs>
          <w:tab w:val="clear" w:pos="567"/>
        </w:tabs>
        <w:spacing w:line="240" w:lineRule="auto"/>
        <w:ind w:left="567" w:hanging="283"/>
        <w:rPr>
          <w:lang w:val="hr-HR"/>
        </w:rPr>
      </w:pPr>
      <w:r w:rsidRPr="007E7940">
        <w:rPr>
          <w:lang w:val="hr-HR"/>
        </w:rPr>
        <w:t>Tabletu možete uzimati s hranom ili bez nje.</w:t>
      </w:r>
    </w:p>
    <w:p w14:paraId="5160FFAE" w14:textId="0E87AAC3" w:rsidR="004C6F38" w:rsidRPr="007E7940" w:rsidRDefault="004C6F38" w:rsidP="00633E43">
      <w:pPr>
        <w:tabs>
          <w:tab w:val="clear" w:pos="567"/>
        </w:tabs>
        <w:spacing w:line="240" w:lineRule="auto"/>
        <w:rPr>
          <w:lang w:val="hr-HR"/>
        </w:rPr>
      </w:pPr>
      <w:r w:rsidRPr="007E7940">
        <w:rPr>
          <w:lang w:val="hr-HR"/>
        </w:rPr>
        <w:t xml:space="preserve">Ako ste u bolnici, ovu tabletu možete dobiti </w:t>
      </w:r>
      <w:proofErr w:type="spellStart"/>
      <w:r w:rsidRPr="007E7940">
        <w:rPr>
          <w:lang w:val="hr-HR"/>
        </w:rPr>
        <w:t>pomješanu</w:t>
      </w:r>
      <w:proofErr w:type="spellEnd"/>
      <w:r w:rsidRPr="007E7940">
        <w:rPr>
          <w:lang w:val="hr-HR"/>
        </w:rPr>
        <w:t xml:space="preserve"> s malo vode putem cijevi kroz nos (</w:t>
      </w:r>
      <w:proofErr w:type="spellStart"/>
      <w:r w:rsidRPr="007E7940">
        <w:rPr>
          <w:lang w:val="hr-HR"/>
        </w:rPr>
        <w:t>nazogastrična</w:t>
      </w:r>
      <w:proofErr w:type="spellEnd"/>
      <w:r w:rsidRPr="007E7940">
        <w:rPr>
          <w:lang w:val="hr-HR"/>
        </w:rPr>
        <w:t xml:space="preserve"> cijev).</w:t>
      </w:r>
    </w:p>
    <w:p w14:paraId="540B4752" w14:textId="77777777" w:rsidR="00B07F74" w:rsidRDefault="00B07F74" w:rsidP="00406E74">
      <w:pPr>
        <w:tabs>
          <w:tab w:val="clear" w:pos="567"/>
        </w:tabs>
        <w:spacing w:line="240" w:lineRule="auto"/>
        <w:ind w:right="-2"/>
        <w:rPr>
          <w:b/>
          <w:bCs/>
          <w:lang w:val="hr-HR"/>
        </w:rPr>
      </w:pPr>
    </w:p>
    <w:p w14:paraId="113DA256" w14:textId="160B8C1F" w:rsidR="00406E74" w:rsidRPr="007E7940" w:rsidRDefault="00406E74" w:rsidP="00406E74">
      <w:pPr>
        <w:tabs>
          <w:tab w:val="clear" w:pos="567"/>
        </w:tabs>
        <w:spacing w:line="240" w:lineRule="auto"/>
        <w:ind w:right="-2"/>
        <w:rPr>
          <w:b/>
          <w:bCs/>
          <w:lang w:val="hr-HR"/>
        </w:rPr>
      </w:pPr>
      <w:r w:rsidRPr="007E7940">
        <w:rPr>
          <w:b/>
          <w:bCs/>
          <w:lang w:val="hr-HR"/>
        </w:rPr>
        <w:t xml:space="preserve">Ako uzmete više lijeka </w:t>
      </w:r>
      <w:proofErr w:type="spellStart"/>
      <w:r w:rsidRPr="007E7940">
        <w:rPr>
          <w:b/>
          <w:bCs/>
          <w:lang w:val="hr-HR"/>
        </w:rPr>
        <w:t>Brilique</w:t>
      </w:r>
      <w:proofErr w:type="spellEnd"/>
      <w:r w:rsidRPr="007E7940">
        <w:rPr>
          <w:b/>
          <w:bCs/>
          <w:lang w:val="hr-HR"/>
        </w:rPr>
        <w:t xml:space="preserve"> nego što ste trebali</w:t>
      </w:r>
    </w:p>
    <w:p w14:paraId="048974D8" w14:textId="77777777" w:rsidR="00406E74" w:rsidRPr="007E7940" w:rsidRDefault="00406E74" w:rsidP="00406E74">
      <w:pPr>
        <w:autoSpaceDE w:val="0"/>
        <w:spacing w:line="240" w:lineRule="auto"/>
        <w:rPr>
          <w:lang w:val="hr-HR"/>
        </w:rPr>
      </w:pPr>
      <w:r w:rsidRPr="007E7940">
        <w:rPr>
          <w:lang w:val="hr-HR"/>
        </w:rPr>
        <w:t xml:space="preserve">Ako ste uzeli veću dozu lijeka </w:t>
      </w:r>
      <w:proofErr w:type="spellStart"/>
      <w:r w:rsidRPr="007E7940">
        <w:rPr>
          <w:lang w:val="hr-HR"/>
        </w:rPr>
        <w:t>Brilique</w:t>
      </w:r>
      <w:proofErr w:type="spellEnd"/>
      <w:r w:rsidRPr="007E7940">
        <w:rPr>
          <w:lang w:val="hr-HR"/>
        </w:rPr>
        <w:t xml:space="preserve"> nego što Vam je liječnik propisao, posavjetujte se s liječnikom ili odmah otiđite u bolnicu. Uzmite pakiranje lijeka sa sobom. Mogli biste biti izloženi povećanom riziku od krvarenja.</w:t>
      </w:r>
    </w:p>
    <w:p w14:paraId="28542D68" w14:textId="77777777" w:rsidR="00406E74" w:rsidRPr="007E7940" w:rsidRDefault="00406E74" w:rsidP="00406E74">
      <w:pPr>
        <w:tabs>
          <w:tab w:val="clear" w:pos="567"/>
        </w:tabs>
        <w:spacing w:line="240" w:lineRule="auto"/>
        <w:ind w:right="-2"/>
        <w:rPr>
          <w:lang w:val="hr-HR"/>
        </w:rPr>
      </w:pPr>
    </w:p>
    <w:p w14:paraId="405EA554" w14:textId="77777777" w:rsidR="00406E74" w:rsidRPr="007E7940" w:rsidRDefault="00406E74" w:rsidP="00406E74">
      <w:pPr>
        <w:tabs>
          <w:tab w:val="clear" w:pos="567"/>
        </w:tabs>
        <w:spacing w:line="240" w:lineRule="auto"/>
        <w:ind w:right="-2"/>
        <w:rPr>
          <w:b/>
          <w:bCs/>
          <w:lang w:val="hr-HR"/>
        </w:rPr>
      </w:pPr>
      <w:r w:rsidRPr="007E7940">
        <w:rPr>
          <w:b/>
          <w:bCs/>
          <w:lang w:val="hr-HR"/>
        </w:rPr>
        <w:t xml:space="preserve">Ako ste zaboravili uzeti </w:t>
      </w:r>
      <w:proofErr w:type="spellStart"/>
      <w:r w:rsidRPr="007E7940">
        <w:rPr>
          <w:b/>
          <w:bCs/>
          <w:lang w:val="hr-HR"/>
        </w:rPr>
        <w:t>Brilique</w:t>
      </w:r>
      <w:proofErr w:type="spellEnd"/>
    </w:p>
    <w:p w14:paraId="09F96A5A" w14:textId="77777777" w:rsidR="00406E74" w:rsidRPr="007E7940" w:rsidRDefault="00406E74" w:rsidP="00406E74">
      <w:pPr>
        <w:numPr>
          <w:ilvl w:val="0"/>
          <w:numId w:val="2"/>
        </w:numPr>
        <w:tabs>
          <w:tab w:val="clear" w:pos="567"/>
        </w:tabs>
        <w:spacing w:line="240" w:lineRule="auto"/>
        <w:ind w:left="567" w:hanging="283"/>
        <w:rPr>
          <w:lang w:val="hr-HR"/>
        </w:rPr>
      </w:pPr>
      <w:r w:rsidRPr="007E7940">
        <w:rPr>
          <w:lang w:val="hr-HR"/>
        </w:rPr>
        <w:t xml:space="preserve">Ako ste zaboravili uzeti dozu, samo uzmite sljedeću dozu u uobičajeno vrijeme. </w:t>
      </w:r>
    </w:p>
    <w:p w14:paraId="4071A236" w14:textId="77777777" w:rsidR="00406E74" w:rsidRPr="007E7940" w:rsidRDefault="00406E74" w:rsidP="00406E74">
      <w:pPr>
        <w:numPr>
          <w:ilvl w:val="0"/>
          <w:numId w:val="2"/>
        </w:numPr>
        <w:tabs>
          <w:tab w:val="clear" w:pos="567"/>
        </w:tabs>
        <w:spacing w:line="240" w:lineRule="auto"/>
        <w:ind w:left="567" w:hanging="283"/>
        <w:rPr>
          <w:lang w:val="hr-HR"/>
        </w:rPr>
      </w:pPr>
      <w:r w:rsidRPr="007E7940">
        <w:rPr>
          <w:lang w:val="hr-HR"/>
        </w:rPr>
        <w:t>Nemojte uzimati dvostruku dozu (dvije doze u isto vrijeme) kako biste nadomjestili zaboravljenu dozu.</w:t>
      </w:r>
    </w:p>
    <w:p w14:paraId="6268CF33" w14:textId="77777777" w:rsidR="00406E74" w:rsidRPr="007E7940" w:rsidRDefault="00406E74" w:rsidP="00406E74">
      <w:pPr>
        <w:tabs>
          <w:tab w:val="clear" w:pos="567"/>
        </w:tabs>
        <w:spacing w:line="240" w:lineRule="auto"/>
        <w:ind w:right="-2"/>
        <w:rPr>
          <w:lang w:val="hr-HR"/>
        </w:rPr>
      </w:pPr>
    </w:p>
    <w:p w14:paraId="69E1D2B5" w14:textId="77777777" w:rsidR="00406E74" w:rsidRPr="007E7940" w:rsidRDefault="00406E74" w:rsidP="00406E74">
      <w:pPr>
        <w:tabs>
          <w:tab w:val="clear" w:pos="567"/>
        </w:tabs>
        <w:spacing w:line="240" w:lineRule="auto"/>
        <w:ind w:right="-2"/>
        <w:rPr>
          <w:b/>
          <w:bCs/>
          <w:lang w:val="hr-HR"/>
        </w:rPr>
      </w:pPr>
      <w:r w:rsidRPr="007E7940">
        <w:rPr>
          <w:b/>
          <w:bCs/>
          <w:lang w:val="hr-HR"/>
        </w:rPr>
        <w:t xml:space="preserve">Ako prestanete uzimati </w:t>
      </w:r>
      <w:proofErr w:type="spellStart"/>
      <w:r w:rsidRPr="007E7940">
        <w:rPr>
          <w:b/>
          <w:bCs/>
          <w:lang w:val="hr-HR"/>
        </w:rPr>
        <w:t>Brilique</w:t>
      </w:r>
      <w:proofErr w:type="spellEnd"/>
    </w:p>
    <w:p w14:paraId="175D5B46" w14:textId="77777777" w:rsidR="00406E74" w:rsidRPr="007E7940" w:rsidRDefault="00406E74" w:rsidP="00406E74">
      <w:pPr>
        <w:autoSpaceDE w:val="0"/>
        <w:spacing w:line="240" w:lineRule="auto"/>
        <w:rPr>
          <w:lang w:val="hr-HR"/>
        </w:rPr>
      </w:pPr>
      <w:r w:rsidRPr="007E7940">
        <w:rPr>
          <w:lang w:val="hr-HR"/>
        </w:rPr>
        <w:t xml:space="preserve">Nemojte prestati uzimati </w:t>
      </w:r>
      <w:proofErr w:type="spellStart"/>
      <w:r w:rsidRPr="007E7940">
        <w:rPr>
          <w:lang w:val="hr-HR"/>
        </w:rPr>
        <w:t>Brilique</w:t>
      </w:r>
      <w:proofErr w:type="spellEnd"/>
      <w:r w:rsidRPr="007E7940">
        <w:rPr>
          <w:lang w:val="hr-HR"/>
        </w:rPr>
        <w:t xml:space="preserve"> bez prethodnog savjetovanja s liječnikom. Uzimajte ovaj lijek redovito i onoliko dugo koliko Vam ga liječnik propisuje. Ukoliko prestanete uzimati </w:t>
      </w:r>
      <w:proofErr w:type="spellStart"/>
      <w:r w:rsidRPr="007E7940">
        <w:rPr>
          <w:lang w:val="hr-HR"/>
        </w:rPr>
        <w:t>Brilique</w:t>
      </w:r>
      <w:proofErr w:type="spellEnd"/>
      <w:r w:rsidRPr="007E7940">
        <w:rPr>
          <w:lang w:val="hr-HR"/>
        </w:rPr>
        <w:t>, to može povećati vjerojatnost za još jedan srčani ili moždani udar ili rizik od smrti zbog bolesti povezanih s Vašim srcem i krvnim žilama.</w:t>
      </w:r>
    </w:p>
    <w:p w14:paraId="73834705" w14:textId="77777777" w:rsidR="00406E74" w:rsidRPr="007E7940" w:rsidRDefault="00406E74" w:rsidP="00406E74">
      <w:pPr>
        <w:autoSpaceDE w:val="0"/>
        <w:spacing w:line="240" w:lineRule="auto"/>
        <w:rPr>
          <w:lang w:val="hr-HR"/>
        </w:rPr>
      </w:pPr>
    </w:p>
    <w:p w14:paraId="0E488CAC" w14:textId="77777777" w:rsidR="00406E74" w:rsidRPr="007E7940" w:rsidRDefault="00406E74" w:rsidP="00406E74">
      <w:pPr>
        <w:autoSpaceDE w:val="0"/>
        <w:spacing w:line="240" w:lineRule="auto"/>
        <w:rPr>
          <w:lang w:val="hr-HR"/>
        </w:rPr>
      </w:pPr>
      <w:r w:rsidRPr="007E7940">
        <w:rPr>
          <w:lang w:val="hr-HR"/>
        </w:rPr>
        <w:t>U slučaju bilo kakvih pitanja u vezi s primjenom ovog lijeka, obratite se liječniku ili ljekarniku.</w:t>
      </w:r>
    </w:p>
    <w:p w14:paraId="10494DB9" w14:textId="77777777" w:rsidR="00406E74" w:rsidRPr="007E7940" w:rsidRDefault="00406E74" w:rsidP="00406E74">
      <w:pPr>
        <w:tabs>
          <w:tab w:val="clear" w:pos="567"/>
        </w:tabs>
        <w:spacing w:line="240" w:lineRule="auto"/>
        <w:ind w:right="-2"/>
        <w:rPr>
          <w:szCs w:val="22"/>
          <w:lang w:val="hr-HR"/>
        </w:rPr>
      </w:pPr>
    </w:p>
    <w:p w14:paraId="67375E43" w14:textId="77777777" w:rsidR="00406E74" w:rsidRPr="007E7940" w:rsidRDefault="00406E74" w:rsidP="00406E74">
      <w:pPr>
        <w:tabs>
          <w:tab w:val="clear" w:pos="567"/>
        </w:tabs>
        <w:spacing w:line="240" w:lineRule="auto"/>
        <w:rPr>
          <w:lang w:val="hr-HR"/>
        </w:rPr>
      </w:pPr>
    </w:p>
    <w:p w14:paraId="5228290C" w14:textId="77777777" w:rsidR="00406E74" w:rsidRPr="007E7940" w:rsidRDefault="00406E74" w:rsidP="00406E74">
      <w:pPr>
        <w:tabs>
          <w:tab w:val="clear" w:pos="567"/>
        </w:tabs>
        <w:spacing w:line="240" w:lineRule="auto"/>
        <w:ind w:left="567" w:right="-2" w:hanging="567"/>
        <w:rPr>
          <w:b/>
          <w:bCs/>
          <w:lang w:val="hr-HR"/>
        </w:rPr>
      </w:pPr>
      <w:r w:rsidRPr="007E7940">
        <w:rPr>
          <w:b/>
          <w:bCs/>
          <w:lang w:val="hr-HR"/>
        </w:rPr>
        <w:t>4.</w:t>
      </w:r>
      <w:r w:rsidRPr="007E7940">
        <w:rPr>
          <w:b/>
          <w:bCs/>
          <w:lang w:val="hr-HR"/>
        </w:rPr>
        <w:tab/>
        <w:t>Moguće nuspojave</w:t>
      </w:r>
    </w:p>
    <w:p w14:paraId="69BBA319" w14:textId="77777777" w:rsidR="00406E74" w:rsidRPr="007E7940" w:rsidRDefault="00406E74" w:rsidP="00406E74">
      <w:pPr>
        <w:tabs>
          <w:tab w:val="clear" w:pos="567"/>
        </w:tabs>
        <w:spacing w:line="240" w:lineRule="auto"/>
        <w:rPr>
          <w:lang w:val="hr-HR"/>
        </w:rPr>
      </w:pPr>
    </w:p>
    <w:p w14:paraId="5E6CEBF1" w14:textId="77777777" w:rsidR="00406E74" w:rsidRPr="007E7940" w:rsidRDefault="00406E74" w:rsidP="00406E74">
      <w:pPr>
        <w:spacing w:line="240" w:lineRule="auto"/>
        <w:rPr>
          <w:lang w:val="hr-HR"/>
        </w:rPr>
      </w:pPr>
      <w:r w:rsidRPr="007E7940">
        <w:rPr>
          <w:bCs/>
          <w:iCs/>
          <w:lang w:val="hr-HR"/>
        </w:rPr>
        <w:t xml:space="preserve">Kao i svi lijekovi, ovaj lijek može uzrokovati nuspojave iako se one neće javiti kod svakoga. </w:t>
      </w:r>
      <w:r w:rsidRPr="007E7940">
        <w:rPr>
          <w:lang w:val="hr-HR"/>
        </w:rPr>
        <w:t>Pri uzimanju ovog lijeka moguće su sljedeće nuspojave:</w:t>
      </w:r>
    </w:p>
    <w:p w14:paraId="13A4720B" w14:textId="77777777" w:rsidR="00406E74" w:rsidRPr="007E7940" w:rsidRDefault="00406E74" w:rsidP="00406E74">
      <w:pPr>
        <w:spacing w:line="240" w:lineRule="auto"/>
        <w:rPr>
          <w:lang w:val="hr-HR"/>
        </w:rPr>
      </w:pPr>
    </w:p>
    <w:p w14:paraId="26B7BC48" w14:textId="77777777" w:rsidR="00406E74" w:rsidRPr="007E7940" w:rsidRDefault="00406E74" w:rsidP="00406E74">
      <w:pPr>
        <w:spacing w:line="240" w:lineRule="auto"/>
        <w:rPr>
          <w:lang w:val="hr-HR"/>
        </w:rPr>
      </w:pPr>
      <w:proofErr w:type="spellStart"/>
      <w:r w:rsidRPr="007E7940">
        <w:rPr>
          <w:lang w:val="hr-HR"/>
        </w:rPr>
        <w:t>Brilique</w:t>
      </w:r>
      <w:proofErr w:type="spellEnd"/>
      <w:r w:rsidRPr="007E7940">
        <w:rPr>
          <w:lang w:val="hr-HR"/>
        </w:rPr>
        <w:t xml:space="preserve"> utječe na zgrušavanje krvi, stoga je većina nuspojava povezana s krvarenjem. Do krvarenja može doći u bilo kojem dijelu tijela. Neka krvarenja su česta (poput stvaranja modrica ili krvarenja iz nosa). Teško krvarenje je manje često, ali može biti opasno po život.</w:t>
      </w:r>
    </w:p>
    <w:p w14:paraId="71BED70B" w14:textId="77777777" w:rsidR="00406E74" w:rsidRPr="007E7940" w:rsidRDefault="00406E74" w:rsidP="00406E74">
      <w:pPr>
        <w:tabs>
          <w:tab w:val="clear" w:pos="567"/>
          <w:tab w:val="left" w:pos="851"/>
        </w:tabs>
        <w:spacing w:line="240" w:lineRule="auto"/>
        <w:ind w:left="567"/>
        <w:rPr>
          <w:lang w:val="hr-HR"/>
        </w:rPr>
      </w:pPr>
    </w:p>
    <w:p w14:paraId="414CA660" w14:textId="77777777" w:rsidR="00406E74" w:rsidRPr="007E7940" w:rsidRDefault="00406E74" w:rsidP="00406E74">
      <w:pPr>
        <w:tabs>
          <w:tab w:val="clear" w:pos="567"/>
        </w:tabs>
        <w:spacing w:line="240" w:lineRule="auto"/>
        <w:ind w:right="-29"/>
        <w:rPr>
          <w:b/>
          <w:bCs/>
          <w:lang w:val="hr-HR"/>
        </w:rPr>
      </w:pPr>
      <w:r w:rsidRPr="007E7940">
        <w:rPr>
          <w:b/>
          <w:bCs/>
          <w:lang w:val="hr-HR"/>
        </w:rPr>
        <w:t>Odmah se javite liječniku ako primijetite bilo što od dolje navedenog - možda Vam je potrebno hitno medicinsko liječenje:</w:t>
      </w:r>
    </w:p>
    <w:p w14:paraId="34978193" w14:textId="77777777" w:rsidR="00406E74" w:rsidRPr="007E7940" w:rsidRDefault="00406E74" w:rsidP="00406E74">
      <w:pPr>
        <w:numPr>
          <w:ilvl w:val="0"/>
          <w:numId w:val="16"/>
        </w:numPr>
        <w:tabs>
          <w:tab w:val="clear" w:pos="567"/>
          <w:tab w:val="clear" w:pos="720"/>
        </w:tabs>
        <w:spacing w:line="240" w:lineRule="auto"/>
        <w:ind w:left="567" w:hanging="283"/>
        <w:rPr>
          <w:b/>
          <w:bCs/>
          <w:lang w:val="hr-HR"/>
        </w:rPr>
      </w:pPr>
      <w:r w:rsidRPr="007E7940">
        <w:rPr>
          <w:b/>
          <w:bCs/>
          <w:lang w:val="hr-HR"/>
        </w:rPr>
        <w:t>Krvarenje u mozgu ili unutar lubanje manje je česta nuspojava, a može uzrokovati znakove moždanog udara kao što su:</w:t>
      </w:r>
    </w:p>
    <w:p w14:paraId="3352AFEE" w14:textId="77777777" w:rsidR="00406E74" w:rsidRPr="007E7940" w:rsidRDefault="00406E74" w:rsidP="00406E74">
      <w:pPr>
        <w:numPr>
          <w:ilvl w:val="0"/>
          <w:numId w:val="9"/>
        </w:numPr>
        <w:tabs>
          <w:tab w:val="clear" w:pos="567"/>
          <w:tab w:val="clear" w:pos="1143"/>
          <w:tab w:val="num" w:pos="851"/>
        </w:tabs>
        <w:autoSpaceDE w:val="0"/>
        <w:spacing w:line="240" w:lineRule="auto"/>
        <w:ind w:left="851" w:hanging="284"/>
        <w:rPr>
          <w:lang w:val="hr-HR"/>
        </w:rPr>
      </w:pPr>
      <w:r w:rsidRPr="007E7940">
        <w:rPr>
          <w:lang w:val="hr-HR"/>
        </w:rPr>
        <w:t>iznenadna utrnulost ili slabost ruke, noge ili lica, osobito ako se pojavi samo na jednoj strani tijela</w:t>
      </w:r>
    </w:p>
    <w:p w14:paraId="06341AE6" w14:textId="77777777" w:rsidR="00406E74" w:rsidRPr="007E7940" w:rsidRDefault="00406E74" w:rsidP="00406E74">
      <w:pPr>
        <w:numPr>
          <w:ilvl w:val="0"/>
          <w:numId w:val="9"/>
        </w:numPr>
        <w:tabs>
          <w:tab w:val="clear" w:pos="567"/>
          <w:tab w:val="left" w:pos="851"/>
        </w:tabs>
        <w:autoSpaceDE w:val="0"/>
        <w:spacing w:line="240" w:lineRule="auto"/>
        <w:ind w:left="567" w:firstLine="0"/>
        <w:rPr>
          <w:lang w:val="hr-HR"/>
        </w:rPr>
      </w:pPr>
      <w:r w:rsidRPr="007E7940">
        <w:rPr>
          <w:lang w:val="hr-HR"/>
        </w:rPr>
        <w:t>iznenadna smetenost, poteškoće pri govoru ili razumijevanju drugih</w:t>
      </w:r>
    </w:p>
    <w:p w14:paraId="17F8B071" w14:textId="77777777" w:rsidR="00406E74" w:rsidRPr="007E7940" w:rsidRDefault="00406E74" w:rsidP="00406E74">
      <w:pPr>
        <w:numPr>
          <w:ilvl w:val="0"/>
          <w:numId w:val="9"/>
        </w:numPr>
        <w:tabs>
          <w:tab w:val="clear" w:pos="567"/>
          <w:tab w:val="left" w:pos="851"/>
        </w:tabs>
        <w:autoSpaceDE w:val="0"/>
        <w:spacing w:line="240" w:lineRule="auto"/>
        <w:ind w:left="567" w:firstLine="0"/>
        <w:rPr>
          <w:lang w:val="hr-HR"/>
        </w:rPr>
      </w:pPr>
      <w:r w:rsidRPr="007E7940">
        <w:rPr>
          <w:lang w:val="hr-HR"/>
        </w:rPr>
        <w:t>iznenadne teškoće u hodanju, gubitak ravnoteže ili koordinacije</w:t>
      </w:r>
    </w:p>
    <w:p w14:paraId="3A958C15" w14:textId="77777777" w:rsidR="00406E74" w:rsidRPr="007E7940" w:rsidRDefault="00406E74" w:rsidP="00406E74">
      <w:pPr>
        <w:numPr>
          <w:ilvl w:val="0"/>
          <w:numId w:val="9"/>
        </w:numPr>
        <w:tabs>
          <w:tab w:val="clear" w:pos="567"/>
          <w:tab w:val="left" w:pos="851"/>
        </w:tabs>
        <w:autoSpaceDE w:val="0"/>
        <w:spacing w:line="240" w:lineRule="auto"/>
        <w:ind w:left="567" w:firstLine="0"/>
        <w:rPr>
          <w:lang w:val="hr-HR"/>
        </w:rPr>
      </w:pPr>
      <w:r w:rsidRPr="007E7940">
        <w:rPr>
          <w:lang w:val="hr-HR"/>
        </w:rPr>
        <w:t>iznenadan osjećaj omaglice ili iznenadna jaka glavobolja bez poznatog uzroka</w:t>
      </w:r>
    </w:p>
    <w:p w14:paraId="162BE1D7" w14:textId="77777777" w:rsidR="00406E74" w:rsidRPr="007E7940" w:rsidRDefault="00406E74" w:rsidP="00406E74">
      <w:pPr>
        <w:tabs>
          <w:tab w:val="clear" w:pos="567"/>
        </w:tabs>
        <w:spacing w:line="240" w:lineRule="auto"/>
        <w:ind w:right="-2"/>
        <w:rPr>
          <w:lang w:val="hr-HR"/>
        </w:rPr>
      </w:pPr>
    </w:p>
    <w:p w14:paraId="2C83B146" w14:textId="77777777" w:rsidR="00406E74" w:rsidRPr="007E7940" w:rsidRDefault="00406E74" w:rsidP="00406E74">
      <w:pPr>
        <w:numPr>
          <w:ilvl w:val="0"/>
          <w:numId w:val="21"/>
        </w:numPr>
        <w:tabs>
          <w:tab w:val="clear" w:pos="567"/>
        </w:tabs>
        <w:spacing w:line="240" w:lineRule="auto"/>
        <w:ind w:left="567" w:hanging="283"/>
        <w:rPr>
          <w:lang w:val="hr-HR"/>
        </w:rPr>
      </w:pPr>
      <w:r w:rsidRPr="007E7940">
        <w:rPr>
          <w:b/>
          <w:bCs/>
          <w:lang w:val="hr-HR"/>
        </w:rPr>
        <w:t>Znakovi krvarenja poput</w:t>
      </w:r>
      <w:r w:rsidRPr="007E7940">
        <w:rPr>
          <w:lang w:val="hr-HR"/>
        </w:rPr>
        <w:t>:</w:t>
      </w:r>
    </w:p>
    <w:p w14:paraId="53349ECC" w14:textId="77777777" w:rsidR="00406E74" w:rsidRPr="007E7940" w:rsidRDefault="00406E74" w:rsidP="00406E74">
      <w:pPr>
        <w:numPr>
          <w:ilvl w:val="1"/>
          <w:numId w:val="26"/>
        </w:numPr>
        <w:tabs>
          <w:tab w:val="clear" w:pos="567"/>
        </w:tabs>
        <w:spacing w:line="240" w:lineRule="auto"/>
        <w:ind w:left="851" w:hanging="283"/>
        <w:rPr>
          <w:lang w:val="hr-HR"/>
        </w:rPr>
      </w:pPr>
      <w:r w:rsidRPr="007E7940">
        <w:rPr>
          <w:lang w:val="hr-HR"/>
        </w:rPr>
        <w:t>teško krvarenje ili krvarenje koje ne možete kontrolirati</w:t>
      </w:r>
    </w:p>
    <w:p w14:paraId="24BCE62E" w14:textId="77777777" w:rsidR="00406E74" w:rsidRPr="007E7940" w:rsidRDefault="00406E74" w:rsidP="00406E74">
      <w:pPr>
        <w:numPr>
          <w:ilvl w:val="1"/>
          <w:numId w:val="26"/>
        </w:numPr>
        <w:tabs>
          <w:tab w:val="clear" w:pos="567"/>
        </w:tabs>
        <w:spacing w:line="240" w:lineRule="auto"/>
        <w:ind w:left="851" w:hanging="283"/>
        <w:rPr>
          <w:lang w:val="hr-HR"/>
        </w:rPr>
      </w:pPr>
      <w:r w:rsidRPr="007E7940">
        <w:rPr>
          <w:lang w:val="hr-HR"/>
        </w:rPr>
        <w:t>neočekivano ili dugotrajno krvarenje</w:t>
      </w:r>
    </w:p>
    <w:p w14:paraId="7DD74607" w14:textId="77777777" w:rsidR="00406E74" w:rsidRPr="007E7940" w:rsidRDefault="00406E74" w:rsidP="00406E74">
      <w:pPr>
        <w:numPr>
          <w:ilvl w:val="1"/>
          <w:numId w:val="26"/>
        </w:numPr>
        <w:tabs>
          <w:tab w:val="clear" w:pos="567"/>
        </w:tabs>
        <w:spacing w:line="240" w:lineRule="auto"/>
        <w:ind w:left="851" w:hanging="283"/>
        <w:rPr>
          <w:lang w:val="hr-HR"/>
        </w:rPr>
      </w:pPr>
      <w:r w:rsidRPr="007E7940">
        <w:rPr>
          <w:lang w:val="hr-HR"/>
        </w:rPr>
        <w:t>urin roze, crvene ili smeđe boje</w:t>
      </w:r>
    </w:p>
    <w:p w14:paraId="46A67A25" w14:textId="5CD75B89" w:rsidR="00406E74" w:rsidRPr="007E7940" w:rsidRDefault="00406E74" w:rsidP="00406E74">
      <w:pPr>
        <w:numPr>
          <w:ilvl w:val="1"/>
          <w:numId w:val="26"/>
        </w:numPr>
        <w:tabs>
          <w:tab w:val="clear" w:pos="567"/>
        </w:tabs>
        <w:spacing w:line="240" w:lineRule="auto"/>
        <w:ind w:left="851" w:hanging="283"/>
        <w:rPr>
          <w:lang w:val="hr-HR"/>
        </w:rPr>
      </w:pPr>
      <w:r w:rsidRPr="007E7940">
        <w:rPr>
          <w:lang w:val="hr-HR"/>
        </w:rPr>
        <w:t>povraćanje crvene krvi ili Vaš sadržaj povraćanja izgleda kao „mljevena kava“</w:t>
      </w:r>
    </w:p>
    <w:p w14:paraId="7BA8C42A" w14:textId="77777777" w:rsidR="00406E74" w:rsidRPr="007E7940" w:rsidRDefault="00406E74" w:rsidP="00406E74">
      <w:pPr>
        <w:numPr>
          <w:ilvl w:val="1"/>
          <w:numId w:val="26"/>
        </w:numPr>
        <w:tabs>
          <w:tab w:val="clear" w:pos="567"/>
        </w:tabs>
        <w:spacing w:line="240" w:lineRule="auto"/>
        <w:ind w:left="851" w:hanging="283"/>
        <w:rPr>
          <w:lang w:val="hr-HR"/>
        </w:rPr>
      </w:pPr>
      <w:r w:rsidRPr="007E7940">
        <w:rPr>
          <w:lang w:val="hr-HR"/>
        </w:rPr>
        <w:lastRenderedPageBreak/>
        <w:t>crvena ili crna stolica (izgleda kao katran)</w:t>
      </w:r>
    </w:p>
    <w:p w14:paraId="147A8096" w14:textId="77777777" w:rsidR="00406E74" w:rsidRPr="007E7940" w:rsidRDefault="00406E74" w:rsidP="00406E74">
      <w:pPr>
        <w:numPr>
          <w:ilvl w:val="1"/>
          <w:numId w:val="26"/>
        </w:numPr>
        <w:tabs>
          <w:tab w:val="clear" w:pos="567"/>
        </w:tabs>
        <w:spacing w:line="240" w:lineRule="auto"/>
        <w:ind w:left="851" w:hanging="283"/>
        <w:rPr>
          <w:lang w:val="hr-HR"/>
        </w:rPr>
      </w:pPr>
      <w:r w:rsidRPr="007E7940">
        <w:rPr>
          <w:lang w:val="hr-HR"/>
        </w:rPr>
        <w:t>iskašljavanje ili povraćanje krvnih ugrušaka</w:t>
      </w:r>
    </w:p>
    <w:p w14:paraId="3AA3C19A" w14:textId="77777777" w:rsidR="00406E74" w:rsidRPr="007E7940" w:rsidRDefault="00406E74" w:rsidP="00406E74">
      <w:pPr>
        <w:tabs>
          <w:tab w:val="clear" w:pos="567"/>
        </w:tabs>
        <w:spacing w:line="240" w:lineRule="auto"/>
        <w:rPr>
          <w:lang w:val="hr-HR"/>
        </w:rPr>
      </w:pPr>
    </w:p>
    <w:p w14:paraId="3746F2E2" w14:textId="77777777" w:rsidR="00406E74" w:rsidRPr="007E7940" w:rsidRDefault="00406E74" w:rsidP="00406E74">
      <w:pPr>
        <w:numPr>
          <w:ilvl w:val="0"/>
          <w:numId w:val="26"/>
        </w:numPr>
        <w:tabs>
          <w:tab w:val="clear" w:pos="567"/>
        </w:tabs>
        <w:spacing w:line="240" w:lineRule="auto"/>
        <w:ind w:left="568" w:hanging="284"/>
        <w:rPr>
          <w:b/>
          <w:lang w:val="hr-HR"/>
        </w:rPr>
      </w:pPr>
      <w:r w:rsidRPr="007E7940">
        <w:rPr>
          <w:b/>
          <w:lang w:val="hr-HR"/>
        </w:rPr>
        <w:t>Nesvjestica (sinkopa)</w:t>
      </w:r>
    </w:p>
    <w:p w14:paraId="37E09BF2" w14:textId="77777777" w:rsidR="00406E74" w:rsidRPr="007E7940" w:rsidRDefault="00406E74" w:rsidP="00406E74">
      <w:pPr>
        <w:numPr>
          <w:ilvl w:val="1"/>
          <w:numId w:val="26"/>
        </w:numPr>
        <w:tabs>
          <w:tab w:val="clear" w:pos="567"/>
        </w:tabs>
        <w:spacing w:line="240" w:lineRule="auto"/>
        <w:ind w:left="851" w:hanging="284"/>
        <w:rPr>
          <w:lang w:val="hr-HR"/>
        </w:rPr>
      </w:pPr>
      <w:r w:rsidRPr="007E7940">
        <w:rPr>
          <w:lang w:val="hr-HR"/>
        </w:rPr>
        <w:t>privremeni gubitak svijesti zbog iznenadnog smanjenja dotoka krvi u mozak (često)</w:t>
      </w:r>
    </w:p>
    <w:p w14:paraId="3ECB7692" w14:textId="77777777" w:rsidR="00406E74" w:rsidRPr="007E7940" w:rsidRDefault="00406E74" w:rsidP="00406E74">
      <w:pPr>
        <w:tabs>
          <w:tab w:val="clear" w:pos="567"/>
        </w:tabs>
        <w:spacing w:line="240" w:lineRule="auto"/>
        <w:ind w:right="-2"/>
        <w:rPr>
          <w:lang w:val="hr-HR"/>
        </w:rPr>
      </w:pPr>
    </w:p>
    <w:p w14:paraId="1E9088D9" w14:textId="77777777" w:rsidR="008374E6" w:rsidRPr="007E7940" w:rsidRDefault="008374E6" w:rsidP="008374E6">
      <w:pPr>
        <w:numPr>
          <w:ilvl w:val="0"/>
          <w:numId w:val="21"/>
        </w:numPr>
        <w:tabs>
          <w:tab w:val="clear" w:pos="567"/>
        </w:tabs>
        <w:spacing w:line="240" w:lineRule="auto"/>
        <w:ind w:left="567" w:hanging="283"/>
        <w:rPr>
          <w:b/>
          <w:bCs/>
          <w:lang w:val="hr-HR"/>
        </w:rPr>
      </w:pPr>
      <w:r w:rsidRPr="007E7940">
        <w:rPr>
          <w:b/>
          <w:bCs/>
          <w:lang w:val="hr-HR"/>
        </w:rPr>
        <w:t xml:space="preserve">Znakovi poteškoća u zgrušavanju krvi nazvani </w:t>
      </w:r>
      <w:proofErr w:type="spellStart"/>
      <w:r w:rsidRPr="007E7940">
        <w:rPr>
          <w:b/>
          <w:bCs/>
          <w:lang w:val="hr-HR"/>
        </w:rPr>
        <w:t>trombotična</w:t>
      </w:r>
      <w:proofErr w:type="spellEnd"/>
      <w:r w:rsidRPr="007E7940">
        <w:rPr>
          <w:b/>
          <w:bCs/>
          <w:lang w:val="hr-HR"/>
        </w:rPr>
        <w:t xml:space="preserve"> </w:t>
      </w:r>
      <w:proofErr w:type="spellStart"/>
      <w:r w:rsidRPr="007E7940">
        <w:rPr>
          <w:b/>
          <w:bCs/>
          <w:lang w:val="hr-HR"/>
        </w:rPr>
        <w:t>trombocitopenična</w:t>
      </w:r>
      <w:proofErr w:type="spellEnd"/>
      <w:r w:rsidRPr="007E7940">
        <w:rPr>
          <w:b/>
          <w:bCs/>
          <w:lang w:val="hr-HR"/>
        </w:rPr>
        <w:t xml:space="preserve"> purpura (TTP) poput:</w:t>
      </w:r>
    </w:p>
    <w:p w14:paraId="29DE9D16" w14:textId="77777777" w:rsidR="008374E6" w:rsidRPr="007E7940" w:rsidRDefault="008374E6" w:rsidP="008374E6">
      <w:pPr>
        <w:numPr>
          <w:ilvl w:val="1"/>
          <w:numId w:val="26"/>
        </w:numPr>
        <w:tabs>
          <w:tab w:val="clear" w:pos="567"/>
        </w:tabs>
        <w:spacing w:line="240" w:lineRule="auto"/>
        <w:ind w:right="-2"/>
        <w:rPr>
          <w:lang w:val="hr-HR"/>
        </w:rPr>
      </w:pPr>
      <w:r w:rsidRPr="007E7940">
        <w:rPr>
          <w:lang w:val="hr-HR"/>
        </w:rPr>
        <w:t xml:space="preserve">vrućica i crvene točkice na koži ili u ustima (purpura), sa ili bez žute boje kože ili očiju (žutica), neobjašnjivog teškog umora ili smetenosti  </w:t>
      </w:r>
    </w:p>
    <w:p w14:paraId="5C3D2DEE" w14:textId="77777777" w:rsidR="008374E6" w:rsidRPr="007E7940" w:rsidRDefault="008374E6" w:rsidP="00406E74">
      <w:pPr>
        <w:tabs>
          <w:tab w:val="clear" w:pos="567"/>
        </w:tabs>
        <w:spacing w:line="240" w:lineRule="auto"/>
        <w:ind w:right="-2"/>
        <w:rPr>
          <w:lang w:val="hr-HR"/>
        </w:rPr>
      </w:pPr>
    </w:p>
    <w:p w14:paraId="3217F49B" w14:textId="77777777" w:rsidR="008374E6" w:rsidRPr="007E7940" w:rsidRDefault="008374E6" w:rsidP="00406E74">
      <w:pPr>
        <w:tabs>
          <w:tab w:val="clear" w:pos="567"/>
        </w:tabs>
        <w:spacing w:line="240" w:lineRule="auto"/>
        <w:ind w:right="-2"/>
        <w:rPr>
          <w:lang w:val="hr-HR"/>
        </w:rPr>
      </w:pPr>
    </w:p>
    <w:p w14:paraId="5C0F9C6C" w14:textId="77777777" w:rsidR="00406E74" w:rsidRPr="007E7940" w:rsidRDefault="00406E74" w:rsidP="00406E74">
      <w:pPr>
        <w:spacing w:line="240" w:lineRule="auto"/>
        <w:rPr>
          <w:b/>
          <w:bCs/>
          <w:lang w:val="hr-HR"/>
        </w:rPr>
      </w:pPr>
      <w:r w:rsidRPr="007E7940">
        <w:rPr>
          <w:b/>
          <w:bCs/>
          <w:lang w:val="hr-HR"/>
        </w:rPr>
        <w:t>Ako primijetite bilo što od dolje navedenog, razgovarajte s liječnikom:</w:t>
      </w:r>
    </w:p>
    <w:p w14:paraId="5DF0CB53" w14:textId="77777777" w:rsidR="00406E74" w:rsidRPr="007E7940" w:rsidRDefault="00406E74" w:rsidP="00406E74">
      <w:pPr>
        <w:numPr>
          <w:ilvl w:val="0"/>
          <w:numId w:val="21"/>
        </w:numPr>
        <w:tabs>
          <w:tab w:val="clear" w:pos="567"/>
        </w:tabs>
        <w:spacing w:line="240" w:lineRule="auto"/>
        <w:ind w:left="567" w:hanging="283"/>
        <w:rPr>
          <w:lang w:val="hr-HR"/>
        </w:rPr>
      </w:pPr>
      <w:r w:rsidRPr="007E7940">
        <w:rPr>
          <w:b/>
          <w:bCs/>
          <w:lang w:val="hr-HR"/>
        </w:rPr>
        <w:t xml:space="preserve">Nedostatak zraka – vrlo </w:t>
      </w:r>
      <w:r w:rsidRPr="007E7940">
        <w:rPr>
          <w:b/>
          <w:lang w:val="hr-HR"/>
        </w:rPr>
        <w:t>česta nuspojava</w:t>
      </w:r>
      <w:r w:rsidRPr="007E7940">
        <w:rPr>
          <w:lang w:val="hr-HR"/>
        </w:rPr>
        <w:t>.</w:t>
      </w:r>
      <w:r w:rsidRPr="007E7940">
        <w:rPr>
          <w:b/>
          <w:bCs/>
          <w:lang w:val="hr-HR"/>
        </w:rPr>
        <w:t xml:space="preserve"> </w:t>
      </w:r>
      <w:r w:rsidRPr="007E7940">
        <w:rPr>
          <w:lang w:val="hr-HR"/>
        </w:rPr>
        <w:t xml:space="preserve">Razlog tomu može biti Vaša srčana bolest ili drugi uzrok, ili može biti nuspojava lijeka </w:t>
      </w:r>
      <w:proofErr w:type="spellStart"/>
      <w:r w:rsidRPr="007E7940">
        <w:rPr>
          <w:lang w:val="hr-HR"/>
        </w:rPr>
        <w:t>Brilique</w:t>
      </w:r>
      <w:proofErr w:type="spellEnd"/>
      <w:r w:rsidRPr="007E7940">
        <w:rPr>
          <w:lang w:val="hr-HR"/>
        </w:rPr>
        <w:t xml:space="preserve">. Nedostatak zraka povezan s lijekom </w:t>
      </w:r>
      <w:proofErr w:type="spellStart"/>
      <w:r w:rsidRPr="007E7940">
        <w:rPr>
          <w:lang w:val="hr-HR"/>
        </w:rPr>
        <w:t>Brilique</w:t>
      </w:r>
      <w:proofErr w:type="spellEnd"/>
      <w:r w:rsidRPr="007E7940">
        <w:rPr>
          <w:lang w:val="hr-HR"/>
        </w:rPr>
        <w:t xml:space="preserve"> općenito je blaga nuspojava za koju je karakteristična iznenadna, neočekivana glad za zrakom, koja se obično javlja u mirovanju i može se javiti u prvim tjednima liječenja te nestati nakon dužeg vremena. Ako se osjećaj nedostatka zraka pogorša ili ako traje dulje vrijeme, recite to liječniku. Vaš će liječnik odlučiti trebate li liječenje ili daljnje pretrage.</w:t>
      </w:r>
    </w:p>
    <w:p w14:paraId="79B52529" w14:textId="77777777" w:rsidR="00406E74" w:rsidRPr="007E7940" w:rsidRDefault="00406E74" w:rsidP="00406E74">
      <w:pPr>
        <w:tabs>
          <w:tab w:val="clear" w:pos="567"/>
        </w:tabs>
        <w:spacing w:line="240" w:lineRule="auto"/>
        <w:ind w:right="-2"/>
        <w:rPr>
          <w:lang w:val="hr-HR"/>
        </w:rPr>
      </w:pPr>
    </w:p>
    <w:p w14:paraId="355F9952" w14:textId="77777777" w:rsidR="00406E74" w:rsidRPr="007E7940" w:rsidRDefault="00406E74" w:rsidP="00406E74">
      <w:pPr>
        <w:spacing w:line="240" w:lineRule="auto"/>
        <w:rPr>
          <w:b/>
          <w:bCs/>
          <w:lang w:val="hr-HR"/>
        </w:rPr>
      </w:pPr>
      <w:r w:rsidRPr="007E7940">
        <w:rPr>
          <w:b/>
          <w:bCs/>
          <w:lang w:val="hr-HR"/>
        </w:rPr>
        <w:t>Druge moguće nuspojave</w:t>
      </w:r>
    </w:p>
    <w:p w14:paraId="2F89A932" w14:textId="77777777" w:rsidR="00406E74" w:rsidRPr="007E7940" w:rsidRDefault="00406E74" w:rsidP="00406E74">
      <w:pPr>
        <w:tabs>
          <w:tab w:val="clear" w:pos="567"/>
        </w:tabs>
        <w:spacing w:line="240" w:lineRule="auto"/>
        <w:ind w:right="-2"/>
        <w:rPr>
          <w:lang w:val="hr-HR"/>
        </w:rPr>
      </w:pPr>
    </w:p>
    <w:p w14:paraId="4F2CA4CD" w14:textId="77777777" w:rsidR="00406E74" w:rsidRPr="007E7940" w:rsidRDefault="00406E74" w:rsidP="00406E74">
      <w:pPr>
        <w:autoSpaceDE w:val="0"/>
        <w:spacing w:line="240" w:lineRule="auto"/>
        <w:rPr>
          <w:b/>
          <w:bCs/>
          <w:lang w:val="hr-HR"/>
        </w:rPr>
      </w:pPr>
      <w:r w:rsidRPr="007E7940">
        <w:rPr>
          <w:b/>
          <w:bCs/>
          <w:lang w:val="hr-HR"/>
        </w:rPr>
        <w:t>Vrlo često (može se javiti u više od 1 na 10 osoba)</w:t>
      </w:r>
    </w:p>
    <w:p w14:paraId="7EBB2ACE" w14:textId="77777777" w:rsidR="00406E74" w:rsidRPr="007E7940" w:rsidRDefault="00406E74" w:rsidP="00406E74">
      <w:pPr>
        <w:numPr>
          <w:ilvl w:val="0"/>
          <w:numId w:val="40"/>
        </w:numPr>
        <w:autoSpaceDE w:val="0"/>
        <w:spacing w:line="240" w:lineRule="auto"/>
        <w:ind w:left="568" w:hanging="284"/>
        <w:rPr>
          <w:bCs/>
          <w:lang w:val="hr-HR"/>
        </w:rPr>
      </w:pPr>
      <w:r w:rsidRPr="007E7940">
        <w:rPr>
          <w:bCs/>
          <w:lang w:val="hr-HR"/>
        </w:rPr>
        <w:t>Visoka razina mokraćne kiseline u Vašoj krvi (kako se vidi na pretragama)</w:t>
      </w:r>
    </w:p>
    <w:p w14:paraId="6D6614F9" w14:textId="77777777" w:rsidR="00406E74" w:rsidRPr="007E7940" w:rsidRDefault="00406E74" w:rsidP="00406E74">
      <w:pPr>
        <w:numPr>
          <w:ilvl w:val="0"/>
          <w:numId w:val="40"/>
        </w:numPr>
        <w:autoSpaceDE w:val="0"/>
        <w:spacing w:line="240" w:lineRule="auto"/>
        <w:ind w:left="568" w:hanging="284"/>
        <w:rPr>
          <w:bCs/>
          <w:lang w:val="hr-HR"/>
        </w:rPr>
      </w:pPr>
      <w:r w:rsidRPr="007E7940">
        <w:rPr>
          <w:bCs/>
          <w:lang w:val="hr-HR"/>
        </w:rPr>
        <w:t>Krvarenje uzrokovano poremećajima krvi</w:t>
      </w:r>
    </w:p>
    <w:p w14:paraId="003F8321" w14:textId="77777777" w:rsidR="00406E74" w:rsidRPr="007E7940" w:rsidRDefault="00406E74" w:rsidP="00406E74">
      <w:pPr>
        <w:autoSpaceDE w:val="0"/>
        <w:spacing w:line="240" w:lineRule="auto"/>
        <w:rPr>
          <w:b/>
          <w:bCs/>
          <w:lang w:val="hr-HR"/>
        </w:rPr>
      </w:pPr>
    </w:p>
    <w:p w14:paraId="1F964768" w14:textId="77777777" w:rsidR="00406E74" w:rsidRPr="007E7940" w:rsidRDefault="00406E74" w:rsidP="00406E74">
      <w:pPr>
        <w:autoSpaceDE w:val="0"/>
        <w:spacing w:line="240" w:lineRule="auto"/>
        <w:rPr>
          <w:b/>
          <w:bCs/>
          <w:lang w:val="hr-HR"/>
        </w:rPr>
      </w:pPr>
      <w:r w:rsidRPr="007E7940">
        <w:rPr>
          <w:b/>
          <w:bCs/>
          <w:lang w:val="hr-HR"/>
        </w:rPr>
        <w:t xml:space="preserve">Često (može se </w:t>
      </w:r>
      <w:r w:rsidRPr="007E7940">
        <w:rPr>
          <w:b/>
          <w:lang w:val="hr-HR"/>
        </w:rPr>
        <w:t>javiti u do 1 na 10 osoba</w:t>
      </w:r>
      <w:r w:rsidRPr="007E7940">
        <w:rPr>
          <w:b/>
          <w:bCs/>
          <w:lang w:val="hr-HR"/>
        </w:rPr>
        <w:t>)</w:t>
      </w:r>
    </w:p>
    <w:p w14:paraId="633E2005"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Modrice</w:t>
      </w:r>
    </w:p>
    <w:p w14:paraId="615F53BB"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Glavobolja</w:t>
      </w:r>
    </w:p>
    <w:p w14:paraId="211C06B3"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Osjećaj omaglice ili osjećaj da se soba okreće</w:t>
      </w:r>
    </w:p>
    <w:p w14:paraId="4B39CBBB"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Proljev ili probavne tegobe</w:t>
      </w:r>
    </w:p>
    <w:p w14:paraId="0349A273"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Mučnina</w:t>
      </w:r>
    </w:p>
    <w:p w14:paraId="3AE9BD44"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Zatvor</w:t>
      </w:r>
    </w:p>
    <w:p w14:paraId="340EA8FB"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Osip</w:t>
      </w:r>
    </w:p>
    <w:p w14:paraId="31757668"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Svrbež</w:t>
      </w:r>
    </w:p>
    <w:p w14:paraId="024C49BA"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Jaka bol i oticanje Vaših zglobova – ovo su znakovi gihta</w:t>
      </w:r>
    </w:p>
    <w:p w14:paraId="43B52529"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Osjećaj omaglice ili ošamućenosti, ili zamućen vid – ovo su znakovi niskog krvnog tlaka</w:t>
      </w:r>
    </w:p>
    <w:p w14:paraId="175F5F68" w14:textId="77777777" w:rsidR="00406E74" w:rsidRPr="007E7940" w:rsidRDefault="00406E74" w:rsidP="00406E74">
      <w:pPr>
        <w:numPr>
          <w:ilvl w:val="0"/>
          <w:numId w:val="36"/>
        </w:numPr>
        <w:tabs>
          <w:tab w:val="clear" w:pos="567"/>
        </w:tabs>
        <w:autoSpaceDE w:val="0"/>
        <w:spacing w:line="240" w:lineRule="auto"/>
        <w:ind w:left="567" w:hanging="283"/>
        <w:rPr>
          <w:lang w:val="hr-HR"/>
        </w:rPr>
      </w:pPr>
      <w:r w:rsidRPr="007E7940">
        <w:rPr>
          <w:lang w:val="hr-HR"/>
        </w:rPr>
        <w:t>Krvarenje iz nosa</w:t>
      </w:r>
    </w:p>
    <w:p w14:paraId="40DBC42A" w14:textId="77777777" w:rsidR="00406E74" w:rsidRPr="007E7940" w:rsidRDefault="00406E74" w:rsidP="00406E74">
      <w:pPr>
        <w:numPr>
          <w:ilvl w:val="0"/>
          <w:numId w:val="23"/>
        </w:numPr>
        <w:tabs>
          <w:tab w:val="clear" w:pos="567"/>
        </w:tabs>
        <w:spacing w:line="240" w:lineRule="auto"/>
        <w:ind w:left="567" w:hanging="283"/>
        <w:rPr>
          <w:lang w:val="hr-HR"/>
        </w:rPr>
      </w:pPr>
      <w:r w:rsidRPr="007E7940">
        <w:rPr>
          <w:lang w:val="hr-HR"/>
        </w:rPr>
        <w:t>Krvarenje nakon operacije ili iz posjekotina (na primjer tijekom brijanja) i rana više od normalnog</w:t>
      </w:r>
    </w:p>
    <w:p w14:paraId="4A015F9E" w14:textId="77777777" w:rsidR="00406E74" w:rsidRPr="007E7940" w:rsidRDefault="00406E74" w:rsidP="00406E74">
      <w:pPr>
        <w:numPr>
          <w:ilvl w:val="0"/>
          <w:numId w:val="23"/>
        </w:numPr>
        <w:tabs>
          <w:tab w:val="clear" w:pos="567"/>
        </w:tabs>
        <w:spacing w:line="240" w:lineRule="auto"/>
        <w:ind w:left="567" w:hanging="283"/>
        <w:rPr>
          <w:lang w:val="hr-HR"/>
        </w:rPr>
      </w:pPr>
      <w:r w:rsidRPr="007E7940">
        <w:rPr>
          <w:lang w:val="hr-HR"/>
        </w:rPr>
        <w:t>Krvarenje iz sluznice želuca (čira)</w:t>
      </w:r>
    </w:p>
    <w:p w14:paraId="31BDFA81" w14:textId="77777777" w:rsidR="00406E74" w:rsidRPr="007E7940" w:rsidRDefault="00406E74" w:rsidP="00406E74">
      <w:pPr>
        <w:numPr>
          <w:ilvl w:val="0"/>
          <w:numId w:val="23"/>
        </w:numPr>
        <w:tabs>
          <w:tab w:val="clear" w:pos="567"/>
        </w:tabs>
        <w:spacing w:line="240" w:lineRule="auto"/>
        <w:ind w:left="567" w:hanging="283"/>
        <w:rPr>
          <w:lang w:val="hr-HR"/>
        </w:rPr>
      </w:pPr>
      <w:r w:rsidRPr="007E7940">
        <w:rPr>
          <w:lang w:val="hr-HR"/>
        </w:rPr>
        <w:t>Krvarenje desni</w:t>
      </w:r>
    </w:p>
    <w:p w14:paraId="603FF2FD" w14:textId="77777777" w:rsidR="00406E74" w:rsidRPr="007E7940" w:rsidRDefault="00406E74" w:rsidP="00406E74">
      <w:pPr>
        <w:tabs>
          <w:tab w:val="clear" w:pos="567"/>
        </w:tabs>
        <w:spacing w:line="240" w:lineRule="auto"/>
        <w:ind w:right="-2"/>
        <w:rPr>
          <w:lang w:val="hr-HR"/>
        </w:rPr>
      </w:pPr>
    </w:p>
    <w:p w14:paraId="1059C2BB" w14:textId="77777777" w:rsidR="00406E74" w:rsidRPr="007E7940" w:rsidRDefault="00406E74" w:rsidP="00406E74">
      <w:pPr>
        <w:tabs>
          <w:tab w:val="clear" w:pos="567"/>
        </w:tabs>
        <w:spacing w:line="240" w:lineRule="auto"/>
        <w:rPr>
          <w:b/>
          <w:bCs/>
          <w:lang w:val="hr-HR"/>
        </w:rPr>
      </w:pPr>
      <w:r w:rsidRPr="007E7940">
        <w:rPr>
          <w:b/>
          <w:bCs/>
          <w:lang w:val="hr-HR"/>
        </w:rPr>
        <w:t xml:space="preserve">Manje često (može se </w:t>
      </w:r>
      <w:r w:rsidRPr="007E7940">
        <w:rPr>
          <w:b/>
          <w:lang w:val="hr-HR"/>
        </w:rPr>
        <w:t>javiti u do 1 na 100 osoba</w:t>
      </w:r>
      <w:r w:rsidRPr="007E7940">
        <w:rPr>
          <w:b/>
          <w:bCs/>
          <w:lang w:val="hr-HR"/>
        </w:rPr>
        <w:t>)</w:t>
      </w:r>
    </w:p>
    <w:p w14:paraId="5E904C36" w14:textId="77777777" w:rsidR="00406E74" w:rsidRPr="007E7940" w:rsidRDefault="00406E74" w:rsidP="00406E74">
      <w:pPr>
        <w:numPr>
          <w:ilvl w:val="0"/>
          <w:numId w:val="23"/>
        </w:numPr>
        <w:tabs>
          <w:tab w:val="clear" w:pos="567"/>
        </w:tabs>
        <w:spacing w:line="240" w:lineRule="auto"/>
        <w:ind w:left="567" w:hanging="283"/>
        <w:rPr>
          <w:lang w:val="hr-HR"/>
        </w:rPr>
      </w:pPr>
      <w:r w:rsidRPr="007E7940">
        <w:rPr>
          <w:lang w:val="hr-HR"/>
        </w:rPr>
        <w:t>Alergijske reakcije – osip, svrbež, oticanje lica ili oticanje usana/jezika mogu biti znakovi alergijske reakcije</w:t>
      </w:r>
    </w:p>
    <w:p w14:paraId="60C88A02" w14:textId="77777777" w:rsidR="00406E74" w:rsidRPr="007E7940" w:rsidRDefault="00406E74" w:rsidP="00406E74">
      <w:pPr>
        <w:numPr>
          <w:ilvl w:val="0"/>
          <w:numId w:val="23"/>
        </w:numPr>
        <w:tabs>
          <w:tab w:val="clear" w:pos="567"/>
        </w:tabs>
        <w:spacing w:line="240" w:lineRule="auto"/>
        <w:ind w:left="567" w:hanging="283"/>
        <w:rPr>
          <w:lang w:val="hr-HR"/>
        </w:rPr>
      </w:pPr>
      <w:r w:rsidRPr="007E7940">
        <w:rPr>
          <w:lang w:val="hr-HR"/>
        </w:rPr>
        <w:t>Smetenost</w:t>
      </w:r>
    </w:p>
    <w:p w14:paraId="08635921" w14:textId="77777777" w:rsidR="00406E74" w:rsidRPr="007E7940" w:rsidRDefault="00406E74" w:rsidP="00406E74">
      <w:pPr>
        <w:numPr>
          <w:ilvl w:val="0"/>
          <w:numId w:val="23"/>
        </w:numPr>
        <w:tabs>
          <w:tab w:val="clear" w:pos="567"/>
        </w:tabs>
        <w:spacing w:line="240" w:lineRule="auto"/>
        <w:ind w:left="567" w:hanging="283"/>
        <w:rPr>
          <w:lang w:val="hr-HR"/>
        </w:rPr>
      </w:pPr>
      <w:r w:rsidRPr="007E7940">
        <w:rPr>
          <w:lang w:val="hr-HR"/>
        </w:rPr>
        <w:t>Smetnje vida uzrokovane krvi u Vašem oku</w:t>
      </w:r>
    </w:p>
    <w:p w14:paraId="665EF7C4" w14:textId="77777777" w:rsidR="00406E74" w:rsidRPr="007E7940" w:rsidRDefault="00406E74" w:rsidP="00406E74">
      <w:pPr>
        <w:numPr>
          <w:ilvl w:val="0"/>
          <w:numId w:val="23"/>
        </w:numPr>
        <w:tabs>
          <w:tab w:val="clear" w:pos="567"/>
        </w:tabs>
        <w:spacing w:line="240" w:lineRule="auto"/>
        <w:ind w:left="567" w:hanging="283"/>
        <w:rPr>
          <w:lang w:val="hr-HR"/>
        </w:rPr>
      </w:pPr>
      <w:r w:rsidRPr="007E7940">
        <w:rPr>
          <w:lang w:val="hr-HR"/>
        </w:rPr>
        <w:t>Vaginalno krvarenje koje je obilnije ili se događa izvan normalnog menstrualnog ciklusa</w:t>
      </w:r>
    </w:p>
    <w:p w14:paraId="6453FD8E" w14:textId="77777777" w:rsidR="00406E74" w:rsidRPr="007E7940" w:rsidRDefault="00406E74" w:rsidP="00406E74">
      <w:pPr>
        <w:numPr>
          <w:ilvl w:val="0"/>
          <w:numId w:val="23"/>
        </w:numPr>
        <w:tabs>
          <w:tab w:val="clear" w:pos="567"/>
        </w:tabs>
        <w:spacing w:line="240" w:lineRule="auto"/>
        <w:ind w:left="567" w:hanging="283"/>
        <w:rPr>
          <w:lang w:val="hr-HR"/>
        </w:rPr>
      </w:pPr>
      <w:r w:rsidRPr="007E7940">
        <w:rPr>
          <w:lang w:val="hr-HR"/>
        </w:rPr>
        <w:t>Krvarenje u Vaše zglobove i mišiće koje uzrokuje bolno oticanje</w:t>
      </w:r>
    </w:p>
    <w:p w14:paraId="05332B3F" w14:textId="77777777" w:rsidR="00406E74" w:rsidRPr="007E7940" w:rsidRDefault="00406E74" w:rsidP="00406E74">
      <w:pPr>
        <w:numPr>
          <w:ilvl w:val="0"/>
          <w:numId w:val="23"/>
        </w:numPr>
        <w:tabs>
          <w:tab w:val="clear" w:pos="567"/>
        </w:tabs>
        <w:spacing w:line="240" w:lineRule="auto"/>
        <w:ind w:left="567" w:hanging="283"/>
        <w:rPr>
          <w:lang w:val="hr-HR"/>
        </w:rPr>
      </w:pPr>
      <w:r w:rsidRPr="007E7940">
        <w:rPr>
          <w:lang w:val="hr-HR"/>
        </w:rPr>
        <w:t>Krv u uhu</w:t>
      </w:r>
    </w:p>
    <w:p w14:paraId="170ED0A1" w14:textId="77777777" w:rsidR="00406E74" w:rsidRPr="007E7940" w:rsidRDefault="00406E74" w:rsidP="00406E74">
      <w:pPr>
        <w:numPr>
          <w:ilvl w:val="0"/>
          <w:numId w:val="23"/>
        </w:numPr>
        <w:tabs>
          <w:tab w:val="clear" w:pos="567"/>
        </w:tabs>
        <w:spacing w:line="240" w:lineRule="auto"/>
        <w:ind w:left="567" w:hanging="283"/>
        <w:rPr>
          <w:lang w:val="hr-HR"/>
        </w:rPr>
      </w:pPr>
      <w:r w:rsidRPr="007E7940">
        <w:rPr>
          <w:lang w:val="hr-HR"/>
        </w:rPr>
        <w:t>Unutarnje krvarenje, koje može uzrokovati omaglicu ili ošamućenost</w:t>
      </w:r>
    </w:p>
    <w:p w14:paraId="2E666191" w14:textId="77777777" w:rsidR="00406E74" w:rsidRPr="007E7940" w:rsidRDefault="00406E74" w:rsidP="00406E74">
      <w:pPr>
        <w:tabs>
          <w:tab w:val="clear" w:pos="567"/>
        </w:tabs>
        <w:spacing w:line="240" w:lineRule="auto"/>
        <w:ind w:right="-2"/>
        <w:rPr>
          <w:lang w:val="hr-HR"/>
        </w:rPr>
      </w:pPr>
    </w:p>
    <w:p w14:paraId="28B9D08B" w14:textId="77777777" w:rsidR="00160296" w:rsidRPr="007E7940" w:rsidRDefault="00160296" w:rsidP="00160296">
      <w:pPr>
        <w:tabs>
          <w:tab w:val="clear" w:pos="567"/>
        </w:tabs>
        <w:spacing w:line="240" w:lineRule="auto"/>
        <w:ind w:right="-2"/>
        <w:rPr>
          <w:b/>
          <w:bCs/>
          <w:lang w:val="hr-HR"/>
        </w:rPr>
      </w:pPr>
      <w:r w:rsidRPr="007E7940">
        <w:rPr>
          <w:b/>
          <w:bCs/>
          <w:lang w:val="hr-HR"/>
        </w:rPr>
        <w:t>Nepoznato (</w:t>
      </w:r>
      <w:r w:rsidR="00F819D1" w:rsidRPr="007E7940">
        <w:rPr>
          <w:b/>
          <w:bCs/>
          <w:lang w:val="hr-HR"/>
        </w:rPr>
        <w:t xml:space="preserve">učestalost se ne može </w:t>
      </w:r>
      <w:r w:rsidRPr="007E7940">
        <w:rPr>
          <w:b/>
          <w:bCs/>
          <w:lang w:val="hr-HR"/>
        </w:rPr>
        <w:t>procijeniti iz dostupnih podataka)</w:t>
      </w:r>
    </w:p>
    <w:p w14:paraId="7B82284E" w14:textId="77777777" w:rsidR="00160296" w:rsidRPr="007E7940" w:rsidRDefault="00160296" w:rsidP="00160296">
      <w:pPr>
        <w:numPr>
          <w:ilvl w:val="0"/>
          <w:numId w:val="23"/>
        </w:numPr>
        <w:tabs>
          <w:tab w:val="clear" w:pos="567"/>
        </w:tabs>
        <w:spacing w:line="240" w:lineRule="auto"/>
        <w:ind w:left="567" w:hanging="283"/>
        <w:rPr>
          <w:lang w:val="hr-HR"/>
        </w:rPr>
      </w:pPr>
      <w:r w:rsidRPr="007E7940">
        <w:rPr>
          <w:lang w:val="hr-HR"/>
        </w:rPr>
        <w:t>Neuobičajeno usporen puls (broj otkucaja obično niži od 60 u minuti)</w:t>
      </w:r>
    </w:p>
    <w:p w14:paraId="4B5120EF" w14:textId="77777777" w:rsidR="00160296" w:rsidRPr="007E7940" w:rsidRDefault="00160296" w:rsidP="00406E74">
      <w:pPr>
        <w:tabs>
          <w:tab w:val="clear" w:pos="567"/>
        </w:tabs>
        <w:spacing w:line="240" w:lineRule="auto"/>
        <w:ind w:right="-2"/>
        <w:rPr>
          <w:lang w:val="hr-HR"/>
        </w:rPr>
      </w:pPr>
    </w:p>
    <w:p w14:paraId="0269608C" w14:textId="77777777" w:rsidR="00406E74" w:rsidRPr="007E7940" w:rsidRDefault="00406E74" w:rsidP="00406E74">
      <w:pPr>
        <w:numPr>
          <w:ilvl w:val="12"/>
          <w:numId w:val="0"/>
        </w:numPr>
        <w:tabs>
          <w:tab w:val="clear" w:pos="567"/>
        </w:tabs>
        <w:suppressAutoHyphens w:val="0"/>
        <w:spacing w:line="240" w:lineRule="auto"/>
        <w:ind w:right="-2"/>
        <w:rPr>
          <w:b/>
          <w:snapToGrid w:val="0"/>
          <w:szCs w:val="22"/>
          <w:lang w:val="hr-HR" w:eastAsia="en-US"/>
        </w:rPr>
      </w:pPr>
      <w:r w:rsidRPr="007E7940">
        <w:rPr>
          <w:b/>
          <w:snapToGrid w:val="0"/>
          <w:szCs w:val="22"/>
          <w:lang w:val="hr-HR" w:eastAsia="en-US"/>
        </w:rPr>
        <w:t>Prijavljivanje nuspojava</w:t>
      </w:r>
    </w:p>
    <w:p w14:paraId="1FA987AB" w14:textId="77777777" w:rsidR="00406E74" w:rsidRPr="007E7940" w:rsidRDefault="00406E74" w:rsidP="00406E74">
      <w:pPr>
        <w:tabs>
          <w:tab w:val="clear" w:pos="567"/>
        </w:tabs>
        <w:spacing w:line="240" w:lineRule="auto"/>
        <w:ind w:right="-2"/>
        <w:rPr>
          <w:lang w:val="hr-HR"/>
        </w:rPr>
      </w:pPr>
      <w:r w:rsidRPr="007E7940">
        <w:rPr>
          <w:lang w:val="hr-HR"/>
        </w:rPr>
        <w:t>Ako primijetite bilo koju nuspojavu, potrebno je obavijestiti liječnika ili ljekarnika.</w:t>
      </w:r>
      <w:r w:rsidRPr="007E7940">
        <w:rPr>
          <w:color w:val="000000"/>
          <w:szCs w:val="22"/>
          <w:lang w:val="hr-HR" w:eastAsia="en-US"/>
        </w:rPr>
        <w:t xml:space="preserve"> </w:t>
      </w:r>
      <w:r w:rsidRPr="007E7940">
        <w:rPr>
          <w:lang w:val="hr-HR"/>
        </w:rPr>
        <w:t>To uključuje i svaku moguću nuspojavu koja nije navedena u ovoj uputi.</w:t>
      </w:r>
      <w:r w:rsidRPr="007E7940">
        <w:rPr>
          <w:snapToGrid w:val="0"/>
          <w:color w:val="000000"/>
          <w:szCs w:val="22"/>
          <w:lang w:val="hr-HR" w:eastAsia="en-US"/>
        </w:rPr>
        <w:t xml:space="preserve"> </w:t>
      </w:r>
      <w:r w:rsidRPr="007E7940">
        <w:rPr>
          <w:lang w:val="hr-HR"/>
        </w:rPr>
        <w:t xml:space="preserve">Nuspojave možete prijaviti izravno putem nacionalnog sustava za prijavu nuspojava: </w:t>
      </w:r>
      <w:r w:rsidRPr="007E7940">
        <w:rPr>
          <w:highlight w:val="lightGray"/>
          <w:lang w:val="hr-HR"/>
        </w:rPr>
        <w:t xml:space="preserve">navedenog u </w:t>
      </w:r>
      <w:hyperlink r:id="rId25" w:history="1">
        <w:r w:rsidRPr="007E7940">
          <w:rPr>
            <w:rStyle w:val="Hyperlink"/>
            <w:highlight w:val="lightGray"/>
            <w:lang w:val="hr-HR"/>
          </w:rPr>
          <w:t>Dodatku V</w:t>
        </w:r>
      </w:hyperlink>
      <w:r w:rsidRPr="007E7940">
        <w:rPr>
          <w:lang w:val="hr-HR"/>
        </w:rPr>
        <w:t>. Prijavljivanjem nuspojava možete pridonijeti u procjeni sigurnosti ovog lijeka.</w:t>
      </w:r>
    </w:p>
    <w:p w14:paraId="45C6766D" w14:textId="77777777" w:rsidR="00406E74" w:rsidRPr="007E7940" w:rsidRDefault="00406E74" w:rsidP="00406E74">
      <w:pPr>
        <w:tabs>
          <w:tab w:val="clear" w:pos="567"/>
        </w:tabs>
        <w:spacing w:line="240" w:lineRule="auto"/>
        <w:ind w:right="-2"/>
        <w:rPr>
          <w:szCs w:val="22"/>
          <w:lang w:val="hr-HR"/>
        </w:rPr>
      </w:pPr>
    </w:p>
    <w:p w14:paraId="69BA1321" w14:textId="77777777" w:rsidR="00406E74" w:rsidRPr="007E7940" w:rsidRDefault="00406E74" w:rsidP="00406E74">
      <w:pPr>
        <w:tabs>
          <w:tab w:val="clear" w:pos="567"/>
        </w:tabs>
        <w:spacing w:line="240" w:lineRule="auto"/>
        <w:ind w:right="-2"/>
        <w:rPr>
          <w:szCs w:val="22"/>
          <w:lang w:val="hr-HR"/>
        </w:rPr>
      </w:pPr>
    </w:p>
    <w:p w14:paraId="227CC988" w14:textId="77777777" w:rsidR="00406E74" w:rsidRPr="007E7940" w:rsidRDefault="00406E74" w:rsidP="00406E74">
      <w:pPr>
        <w:tabs>
          <w:tab w:val="clear" w:pos="567"/>
        </w:tabs>
        <w:spacing w:line="240" w:lineRule="auto"/>
        <w:ind w:left="567" w:right="-2" w:hanging="567"/>
        <w:rPr>
          <w:b/>
          <w:szCs w:val="22"/>
          <w:lang w:val="hr-HR"/>
        </w:rPr>
      </w:pPr>
      <w:r w:rsidRPr="007E7940">
        <w:rPr>
          <w:b/>
          <w:szCs w:val="22"/>
          <w:lang w:val="hr-HR"/>
        </w:rPr>
        <w:t>5.</w:t>
      </w:r>
      <w:r w:rsidRPr="007E7940">
        <w:rPr>
          <w:b/>
          <w:szCs w:val="22"/>
          <w:lang w:val="hr-HR"/>
        </w:rPr>
        <w:tab/>
        <w:t xml:space="preserve">Kako čuvati </w:t>
      </w:r>
      <w:proofErr w:type="spellStart"/>
      <w:r w:rsidRPr="007E7940">
        <w:rPr>
          <w:b/>
          <w:szCs w:val="22"/>
          <w:lang w:val="hr-HR"/>
        </w:rPr>
        <w:t>Brilique</w:t>
      </w:r>
      <w:proofErr w:type="spellEnd"/>
    </w:p>
    <w:p w14:paraId="284C3981" w14:textId="77777777" w:rsidR="00406E74" w:rsidRPr="007E7940" w:rsidRDefault="00406E74" w:rsidP="00406E74">
      <w:pPr>
        <w:tabs>
          <w:tab w:val="clear" w:pos="567"/>
        </w:tabs>
        <w:spacing w:line="240" w:lineRule="auto"/>
        <w:ind w:right="-2"/>
        <w:rPr>
          <w:szCs w:val="22"/>
          <w:lang w:val="hr-HR"/>
        </w:rPr>
      </w:pPr>
    </w:p>
    <w:p w14:paraId="0F46CE34" w14:textId="77777777" w:rsidR="00406E74" w:rsidRPr="007E7940" w:rsidRDefault="00406E74" w:rsidP="00406E74">
      <w:pPr>
        <w:tabs>
          <w:tab w:val="clear" w:pos="567"/>
        </w:tabs>
        <w:spacing w:line="240" w:lineRule="auto"/>
        <w:ind w:right="-2"/>
        <w:rPr>
          <w:szCs w:val="22"/>
          <w:lang w:val="hr-HR"/>
        </w:rPr>
      </w:pPr>
      <w:r w:rsidRPr="007E7940">
        <w:rPr>
          <w:szCs w:val="22"/>
          <w:lang w:val="hr-HR"/>
        </w:rPr>
        <w:t>Lijek čuvajte izvan pogleda i dohvata djece.</w:t>
      </w:r>
    </w:p>
    <w:p w14:paraId="2A61472E" w14:textId="5E0127E7" w:rsidR="00406E74" w:rsidRPr="007E7940" w:rsidRDefault="00406E74" w:rsidP="00406E74">
      <w:pPr>
        <w:tabs>
          <w:tab w:val="clear" w:pos="567"/>
        </w:tabs>
        <w:spacing w:line="240" w:lineRule="auto"/>
        <w:ind w:right="-2"/>
        <w:rPr>
          <w:szCs w:val="22"/>
          <w:lang w:val="hr-HR"/>
        </w:rPr>
      </w:pPr>
      <w:r w:rsidRPr="007E7940">
        <w:rPr>
          <w:szCs w:val="22"/>
          <w:lang w:val="hr-HR"/>
        </w:rPr>
        <w:t xml:space="preserve">Ovaj lijek se ne smije upotrijebiti nakon isteka roka valjanosti navedenog na kutiji i </w:t>
      </w:r>
      <w:proofErr w:type="spellStart"/>
      <w:r w:rsidRPr="007E7940">
        <w:rPr>
          <w:szCs w:val="22"/>
          <w:lang w:val="hr-HR"/>
        </w:rPr>
        <w:t>blisteru</w:t>
      </w:r>
      <w:proofErr w:type="spellEnd"/>
      <w:r w:rsidRPr="007E7940">
        <w:rPr>
          <w:szCs w:val="22"/>
          <w:lang w:val="hr-HR"/>
        </w:rPr>
        <w:t xml:space="preserve"> iza </w:t>
      </w:r>
      <w:r w:rsidR="008669BB" w:rsidRPr="007E7940">
        <w:rPr>
          <w:szCs w:val="22"/>
          <w:lang w:val="hr-HR"/>
        </w:rPr>
        <w:t xml:space="preserve">oznake </w:t>
      </w:r>
      <w:r w:rsidR="005D1DBC" w:rsidRPr="007E7940">
        <w:rPr>
          <w:szCs w:val="22"/>
          <w:lang w:val="hr-HR"/>
        </w:rPr>
        <w:t>„</w:t>
      </w:r>
      <w:r w:rsidRPr="007E7940">
        <w:rPr>
          <w:szCs w:val="22"/>
          <w:lang w:val="hr-HR"/>
        </w:rPr>
        <w:t>EXP</w:t>
      </w:r>
      <w:r w:rsidR="005D1DBC" w:rsidRPr="007E7940">
        <w:rPr>
          <w:szCs w:val="22"/>
          <w:lang w:val="hr-HR"/>
        </w:rPr>
        <w:t>“</w:t>
      </w:r>
      <w:r w:rsidRPr="007E7940">
        <w:rPr>
          <w:szCs w:val="22"/>
          <w:lang w:val="hr-HR"/>
        </w:rPr>
        <w:t>. Rok valjanosti se odnosi na zadnji dan navedenog mjeseca.</w:t>
      </w:r>
    </w:p>
    <w:p w14:paraId="70F48294" w14:textId="77777777" w:rsidR="00406E74" w:rsidRPr="007E7940" w:rsidRDefault="00406E74" w:rsidP="00406E74">
      <w:pPr>
        <w:tabs>
          <w:tab w:val="clear" w:pos="567"/>
        </w:tabs>
        <w:spacing w:line="240" w:lineRule="auto"/>
        <w:ind w:right="-2"/>
        <w:rPr>
          <w:szCs w:val="22"/>
          <w:lang w:val="hr-HR"/>
        </w:rPr>
      </w:pPr>
      <w:r w:rsidRPr="007E7940">
        <w:rPr>
          <w:szCs w:val="22"/>
          <w:lang w:val="hr-HR"/>
        </w:rPr>
        <w:t>Ovaj lijek ne zahtijeva nikakve posebne uvjete čuvanja.</w:t>
      </w:r>
    </w:p>
    <w:p w14:paraId="6F4263EB" w14:textId="77777777" w:rsidR="00406E74" w:rsidRPr="007E7940" w:rsidRDefault="00406E74" w:rsidP="00406E74">
      <w:pPr>
        <w:tabs>
          <w:tab w:val="clear" w:pos="567"/>
        </w:tabs>
        <w:spacing w:line="240" w:lineRule="auto"/>
        <w:rPr>
          <w:szCs w:val="22"/>
          <w:lang w:val="hr-HR"/>
        </w:rPr>
      </w:pPr>
      <w:r w:rsidRPr="007E7940">
        <w:rPr>
          <w:szCs w:val="22"/>
          <w:lang w:val="hr-HR"/>
        </w:rPr>
        <w:t>Nikada nemojte nikakve lijekove bacati u otpadne vode ili kućni otpad. Pitajte svog ljekarnika kako baciti lijekove koje više ne koristite. Ove će mjere pomoći u očuvanju okoliša.</w:t>
      </w:r>
    </w:p>
    <w:p w14:paraId="61002DD3" w14:textId="77777777" w:rsidR="00406E74" w:rsidRPr="007E7940" w:rsidRDefault="00406E74" w:rsidP="00406E74">
      <w:pPr>
        <w:tabs>
          <w:tab w:val="clear" w:pos="567"/>
        </w:tabs>
        <w:spacing w:line="240" w:lineRule="auto"/>
        <w:ind w:right="-2"/>
        <w:rPr>
          <w:szCs w:val="22"/>
          <w:lang w:val="hr-HR"/>
        </w:rPr>
      </w:pPr>
    </w:p>
    <w:p w14:paraId="5EEAD071" w14:textId="77777777" w:rsidR="00406E74" w:rsidRPr="007E7940" w:rsidRDefault="00406E74" w:rsidP="00406E74">
      <w:pPr>
        <w:tabs>
          <w:tab w:val="clear" w:pos="567"/>
        </w:tabs>
        <w:spacing w:line="240" w:lineRule="auto"/>
        <w:ind w:right="-2"/>
        <w:rPr>
          <w:szCs w:val="22"/>
          <w:lang w:val="hr-HR"/>
        </w:rPr>
      </w:pPr>
    </w:p>
    <w:p w14:paraId="714B6241" w14:textId="77777777" w:rsidR="00406E74" w:rsidRPr="007E7940" w:rsidRDefault="00406E74" w:rsidP="00406E74">
      <w:pPr>
        <w:spacing w:line="240" w:lineRule="auto"/>
        <w:ind w:right="-2"/>
        <w:rPr>
          <w:b/>
          <w:szCs w:val="22"/>
          <w:lang w:val="hr-HR"/>
        </w:rPr>
      </w:pPr>
      <w:r w:rsidRPr="007E7940">
        <w:rPr>
          <w:b/>
          <w:szCs w:val="22"/>
          <w:lang w:val="hr-HR"/>
        </w:rPr>
        <w:t>6.</w:t>
      </w:r>
      <w:r w:rsidRPr="007E7940">
        <w:rPr>
          <w:b/>
          <w:szCs w:val="22"/>
          <w:lang w:val="hr-HR"/>
        </w:rPr>
        <w:tab/>
        <w:t>Sadržaj pakiranja i druge informacije</w:t>
      </w:r>
    </w:p>
    <w:p w14:paraId="74054455" w14:textId="77777777" w:rsidR="00406E74" w:rsidRPr="007E7940" w:rsidRDefault="00406E74" w:rsidP="00406E74">
      <w:pPr>
        <w:tabs>
          <w:tab w:val="clear" w:pos="567"/>
        </w:tabs>
        <w:spacing w:line="240" w:lineRule="auto"/>
        <w:rPr>
          <w:szCs w:val="22"/>
          <w:lang w:val="hr-HR"/>
        </w:rPr>
      </w:pPr>
    </w:p>
    <w:p w14:paraId="091B604D" w14:textId="77777777" w:rsidR="00406E74" w:rsidRPr="007E7940" w:rsidRDefault="00406E74" w:rsidP="00406E74">
      <w:pPr>
        <w:tabs>
          <w:tab w:val="clear" w:pos="567"/>
        </w:tabs>
        <w:spacing w:line="240" w:lineRule="auto"/>
        <w:ind w:right="-2"/>
        <w:rPr>
          <w:b/>
          <w:bCs/>
          <w:lang w:val="hr-HR"/>
        </w:rPr>
      </w:pPr>
      <w:r w:rsidRPr="007E7940">
        <w:rPr>
          <w:b/>
          <w:bCs/>
          <w:lang w:val="hr-HR"/>
        </w:rPr>
        <w:t xml:space="preserve">Što </w:t>
      </w:r>
      <w:proofErr w:type="spellStart"/>
      <w:r w:rsidRPr="007E7940">
        <w:rPr>
          <w:b/>
          <w:bCs/>
          <w:lang w:val="hr-HR"/>
        </w:rPr>
        <w:t>Brilique</w:t>
      </w:r>
      <w:proofErr w:type="spellEnd"/>
      <w:r w:rsidRPr="007E7940">
        <w:rPr>
          <w:b/>
          <w:bCs/>
          <w:lang w:val="hr-HR"/>
        </w:rPr>
        <w:t xml:space="preserve"> sadrži </w:t>
      </w:r>
    </w:p>
    <w:p w14:paraId="7A4A2157" w14:textId="77777777" w:rsidR="00406E74" w:rsidRPr="007E7940" w:rsidRDefault="00406E74" w:rsidP="00406E74">
      <w:pPr>
        <w:numPr>
          <w:ilvl w:val="0"/>
          <w:numId w:val="30"/>
        </w:numPr>
        <w:tabs>
          <w:tab w:val="clear" w:pos="567"/>
        </w:tabs>
        <w:spacing w:line="240" w:lineRule="auto"/>
        <w:ind w:left="567" w:right="-2" w:hanging="283"/>
        <w:rPr>
          <w:lang w:val="hr-HR"/>
        </w:rPr>
      </w:pPr>
      <w:r w:rsidRPr="007E7940">
        <w:rPr>
          <w:lang w:val="hr-HR"/>
        </w:rPr>
        <w:t xml:space="preserve">Djelatna tvar je </w:t>
      </w:r>
      <w:proofErr w:type="spellStart"/>
      <w:r w:rsidRPr="007E7940">
        <w:rPr>
          <w:lang w:val="hr-HR"/>
        </w:rPr>
        <w:t>tikagrelor</w:t>
      </w:r>
      <w:proofErr w:type="spellEnd"/>
      <w:r w:rsidRPr="007E7940">
        <w:rPr>
          <w:lang w:val="hr-HR"/>
        </w:rPr>
        <w:t xml:space="preserve">. Jedna </w:t>
      </w:r>
      <w:r w:rsidR="00B40A65" w:rsidRPr="007E7940">
        <w:rPr>
          <w:lang w:val="hr-HR"/>
        </w:rPr>
        <w:t xml:space="preserve">raspadljiva </w:t>
      </w:r>
      <w:r w:rsidRPr="007E7940">
        <w:rPr>
          <w:lang w:val="hr-HR"/>
        </w:rPr>
        <w:t>tableta</w:t>
      </w:r>
      <w:r w:rsidR="00B40A65" w:rsidRPr="007E7940">
        <w:rPr>
          <w:lang w:val="hr-HR"/>
        </w:rPr>
        <w:t xml:space="preserve"> za usta</w:t>
      </w:r>
      <w:r w:rsidRPr="007E7940">
        <w:rPr>
          <w:lang w:val="hr-HR"/>
        </w:rPr>
        <w:t xml:space="preserve"> sadrži 90 mg </w:t>
      </w:r>
      <w:proofErr w:type="spellStart"/>
      <w:r w:rsidRPr="007E7940">
        <w:rPr>
          <w:lang w:val="hr-HR"/>
        </w:rPr>
        <w:t>tikagrelora</w:t>
      </w:r>
      <w:proofErr w:type="spellEnd"/>
      <w:r w:rsidRPr="007E7940">
        <w:rPr>
          <w:lang w:val="hr-HR"/>
        </w:rPr>
        <w:t>.</w:t>
      </w:r>
    </w:p>
    <w:p w14:paraId="08EE0FBA" w14:textId="77777777" w:rsidR="00406E74" w:rsidRPr="007E7940" w:rsidRDefault="00406E74" w:rsidP="00406E74">
      <w:pPr>
        <w:tabs>
          <w:tab w:val="clear" w:pos="567"/>
        </w:tabs>
        <w:spacing w:line="240" w:lineRule="auto"/>
        <w:ind w:right="-2"/>
        <w:rPr>
          <w:lang w:val="hr-HR"/>
        </w:rPr>
      </w:pPr>
    </w:p>
    <w:p w14:paraId="2FDE157C" w14:textId="77777777" w:rsidR="00406E74" w:rsidRPr="007E7940" w:rsidRDefault="00406E74" w:rsidP="00406E74">
      <w:pPr>
        <w:numPr>
          <w:ilvl w:val="0"/>
          <w:numId w:val="15"/>
        </w:numPr>
        <w:tabs>
          <w:tab w:val="clear" w:pos="567"/>
        </w:tabs>
        <w:spacing w:line="240" w:lineRule="auto"/>
        <w:ind w:left="567" w:hanging="283"/>
        <w:rPr>
          <w:lang w:val="hr-HR"/>
        </w:rPr>
      </w:pPr>
      <w:r w:rsidRPr="007E7940">
        <w:rPr>
          <w:lang w:val="hr-HR"/>
        </w:rPr>
        <w:t>Drugi sastojci su:</w:t>
      </w:r>
    </w:p>
    <w:p w14:paraId="75EAF163" w14:textId="77777777" w:rsidR="00406E74" w:rsidRPr="007E7940" w:rsidRDefault="00406E74" w:rsidP="00406E74">
      <w:pPr>
        <w:spacing w:line="240" w:lineRule="auto"/>
        <w:ind w:left="567"/>
        <w:rPr>
          <w:lang w:val="hr-HR"/>
        </w:rPr>
      </w:pPr>
      <w:proofErr w:type="spellStart"/>
      <w:r w:rsidRPr="007E7940">
        <w:rPr>
          <w:lang w:val="hr-HR"/>
        </w:rPr>
        <w:t>manitol</w:t>
      </w:r>
      <w:proofErr w:type="spellEnd"/>
      <w:r w:rsidRPr="007E7940">
        <w:rPr>
          <w:lang w:val="hr-HR"/>
        </w:rPr>
        <w:t xml:space="preserve"> (E421), </w:t>
      </w:r>
      <w:proofErr w:type="spellStart"/>
      <w:r w:rsidR="00B40A65" w:rsidRPr="007E7940">
        <w:rPr>
          <w:lang w:val="hr-HR"/>
        </w:rPr>
        <w:t>mikrokristalična</w:t>
      </w:r>
      <w:proofErr w:type="spellEnd"/>
      <w:r w:rsidR="00B40A65" w:rsidRPr="007E7940">
        <w:rPr>
          <w:lang w:val="hr-HR"/>
        </w:rPr>
        <w:t xml:space="preserve"> </w:t>
      </w:r>
      <w:r w:rsidR="00B31314" w:rsidRPr="007E7940">
        <w:rPr>
          <w:lang w:val="hr-HR"/>
        </w:rPr>
        <w:t xml:space="preserve">celuloza (E460), </w:t>
      </w:r>
      <w:proofErr w:type="spellStart"/>
      <w:r w:rsidR="00B31314" w:rsidRPr="007E7940">
        <w:rPr>
          <w:lang w:val="hr-HR"/>
        </w:rPr>
        <w:t>krospovidon</w:t>
      </w:r>
      <w:proofErr w:type="spellEnd"/>
      <w:r w:rsidR="00B31314" w:rsidRPr="007E7940">
        <w:rPr>
          <w:lang w:val="hr-HR"/>
        </w:rPr>
        <w:t xml:space="preserve"> (E1202), </w:t>
      </w:r>
      <w:proofErr w:type="spellStart"/>
      <w:r w:rsidR="00B31314" w:rsidRPr="007E7940">
        <w:rPr>
          <w:lang w:val="hr-HR"/>
        </w:rPr>
        <w:t>ksilitol</w:t>
      </w:r>
      <w:proofErr w:type="spellEnd"/>
      <w:r w:rsidR="00B31314" w:rsidRPr="007E7940">
        <w:rPr>
          <w:lang w:val="hr-HR"/>
        </w:rPr>
        <w:t xml:space="preserve"> (E967), </w:t>
      </w:r>
      <w:r w:rsidR="00B40A65" w:rsidRPr="007E7940">
        <w:rPr>
          <w:lang w:val="hr-HR"/>
        </w:rPr>
        <w:t xml:space="preserve">bezvodni </w:t>
      </w:r>
      <w:r w:rsidR="00B31314" w:rsidRPr="007E7940">
        <w:rPr>
          <w:lang w:val="hr-HR"/>
        </w:rPr>
        <w:t xml:space="preserve">kalcijev </w:t>
      </w:r>
      <w:proofErr w:type="spellStart"/>
      <w:r w:rsidR="00B31314" w:rsidRPr="007E7940">
        <w:rPr>
          <w:lang w:val="hr-HR"/>
        </w:rPr>
        <w:t>hidrogenfosfat</w:t>
      </w:r>
      <w:proofErr w:type="spellEnd"/>
      <w:r w:rsidR="00B31314" w:rsidRPr="007E7940">
        <w:rPr>
          <w:lang w:val="hr-HR"/>
        </w:rPr>
        <w:t xml:space="preserve"> (E341), natrijev </w:t>
      </w:r>
      <w:proofErr w:type="spellStart"/>
      <w:r w:rsidR="00B31314" w:rsidRPr="007E7940">
        <w:rPr>
          <w:lang w:val="hr-HR"/>
        </w:rPr>
        <w:t>stearilfumarat</w:t>
      </w:r>
      <w:proofErr w:type="spellEnd"/>
      <w:r w:rsidR="00B31314" w:rsidRPr="007E7940">
        <w:rPr>
          <w:lang w:val="hr-HR"/>
        </w:rPr>
        <w:t xml:space="preserve">, </w:t>
      </w:r>
      <w:r w:rsidRPr="007E7940">
        <w:rPr>
          <w:lang w:val="hr-HR"/>
        </w:rPr>
        <w:t xml:space="preserve"> </w:t>
      </w:r>
      <w:proofErr w:type="spellStart"/>
      <w:r w:rsidRPr="007E7940">
        <w:rPr>
          <w:lang w:val="hr-HR"/>
        </w:rPr>
        <w:t>hidroksipropilceluloza</w:t>
      </w:r>
      <w:proofErr w:type="spellEnd"/>
      <w:r w:rsidRPr="007E7940">
        <w:rPr>
          <w:lang w:val="hr-HR"/>
        </w:rPr>
        <w:t xml:space="preserve"> (E463), </w:t>
      </w:r>
      <w:r w:rsidR="00B40A65" w:rsidRPr="007E7940">
        <w:rPr>
          <w:lang w:val="hr-HR"/>
        </w:rPr>
        <w:t>koloidni, bezvodni</w:t>
      </w:r>
      <w:r w:rsidR="00B40A65" w:rsidRPr="007E7940" w:rsidDel="00B31314">
        <w:rPr>
          <w:lang w:val="hr-HR"/>
        </w:rPr>
        <w:t xml:space="preserve"> </w:t>
      </w:r>
      <w:r w:rsidR="00B31314" w:rsidRPr="007E7940">
        <w:rPr>
          <w:lang w:val="hr-HR"/>
        </w:rPr>
        <w:t>silicijev dioksid</w:t>
      </w:r>
      <w:r w:rsidRPr="007E7940">
        <w:rPr>
          <w:lang w:val="hr-HR"/>
        </w:rPr>
        <w:t>.</w:t>
      </w:r>
    </w:p>
    <w:p w14:paraId="513B5DC6" w14:textId="77777777" w:rsidR="00406E74" w:rsidRPr="007E7940" w:rsidRDefault="00406E74" w:rsidP="00406E74">
      <w:pPr>
        <w:tabs>
          <w:tab w:val="clear" w:pos="567"/>
        </w:tabs>
        <w:spacing w:line="240" w:lineRule="auto"/>
        <w:ind w:right="-2"/>
        <w:rPr>
          <w:lang w:val="hr-HR"/>
        </w:rPr>
      </w:pPr>
    </w:p>
    <w:p w14:paraId="6D8943AD" w14:textId="77777777" w:rsidR="00406E74" w:rsidRPr="007E7940" w:rsidRDefault="00406E74" w:rsidP="00406E74">
      <w:pPr>
        <w:tabs>
          <w:tab w:val="clear" w:pos="567"/>
        </w:tabs>
        <w:spacing w:line="240" w:lineRule="auto"/>
        <w:ind w:right="-2"/>
        <w:rPr>
          <w:b/>
          <w:bCs/>
          <w:lang w:val="hr-HR"/>
        </w:rPr>
      </w:pPr>
      <w:r w:rsidRPr="007E7940">
        <w:rPr>
          <w:b/>
          <w:bCs/>
          <w:lang w:val="hr-HR"/>
        </w:rPr>
        <w:t xml:space="preserve">Kako </w:t>
      </w:r>
      <w:proofErr w:type="spellStart"/>
      <w:r w:rsidRPr="007E7940">
        <w:rPr>
          <w:b/>
          <w:bCs/>
          <w:lang w:val="hr-HR"/>
        </w:rPr>
        <w:t>Brilique</w:t>
      </w:r>
      <w:proofErr w:type="spellEnd"/>
      <w:r w:rsidRPr="007E7940">
        <w:rPr>
          <w:b/>
          <w:bCs/>
          <w:lang w:val="hr-HR"/>
        </w:rPr>
        <w:t xml:space="preserve"> izgleda i sadržaj pakiranja</w:t>
      </w:r>
    </w:p>
    <w:p w14:paraId="45F64061" w14:textId="0B2474E7" w:rsidR="00406E74" w:rsidRPr="007E7940" w:rsidRDefault="00704276" w:rsidP="00406E74">
      <w:pPr>
        <w:tabs>
          <w:tab w:val="clear" w:pos="567"/>
        </w:tabs>
        <w:spacing w:line="240" w:lineRule="auto"/>
        <w:ind w:right="-2"/>
        <w:rPr>
          <w:lang w:val="hr-HR"/>
        </w:rPr>
      </w:pPr>
      <w:r w:rsidRPr="007E7940">
        <w:rPr>
          <w:lang w:val="hr-HR"/>
        </w:rPr>
        <w:t>Raspadljiva</w:t>
      </w:r>
      <w:r w:rsidR="00406E74" w:rsidRPr="007E7940">
        <w:rPr>
          <w:lang w:val="hr-HR"/>
        </w:rPr>
        <w:t xml:space="preserve"> tableta</w:t>
      </w:r>
      <w:r w:rsidRPr="007E7940">
        <w:rPr>
          <w:lang w:val="hr-HR"/>
        </w:rPr>
        <w:t xml:space="preserve"> za usta</w:t>
      </w:r>
      <w:r w:rsidR="00406E74" w:rsidRPr="007E7940">
        <w:rPr>
          <w:lang w:val="hr-HR"/>
        </w:rPr>
        <w:t xml:space="preserve"> su okrugle,</w:t>
      </w:r>
      <w:r w:rsidRPr="007E7940">
        <w:rPr>
          <w:lang w:val="hr-HR"/>
        </w:rPr>
        <w:t xml:space="preserve"> plosnate, s kosim rubom</w:t>
      </w:r>
      <w:r w:rsidR="00406E74" w:rsidRPr="007E7940">
        <w:rPr>
          <w:lang w:val="hr-HR"/>
        </w:rPr>
        <w:t xml:space="preserve">, </w:t>
      </w:r>
      <w:r w:rsidRPr="007E7940">
        <w:rPr>
          <w:lang w:val="hr-HR"/>
        </w:rPr>
        <w:t>bijele do blijedo roze</w:t>
      </w:r>
      <w:r w:rsidR="00406E74" w:rsidRPr="007E7940">
        <w:rPr>
          <w:lang w:val="hr-HR"/>
        </w:rPr>
        <w:t xml:space="preserve">, s oznakom </w:t>
      </w:r>
      <w:r w:rsidR="007F425C" w:rsidRPr="007E7940">
        <w:rPr>
          <w:lang w:val="hr-HR"/>
        </w:rPr>
        <w:t>„</w:t>
      </w:r>
      <w:r w:rsidR="00406E74" w:rsidRPr="007E7940">
        <w:rPr>
          <w:lang w:val="hr-HR"/>
        </w:rPr>
        <w:t>90</w:t>
      </w:r>
      <w:r w:rsidR="007F425C" w:rsidRPr="007E7940">
        <w:rPr>
          <w:lang w:val="hr-HR"/>
        </w:rPr>
        <w:t>“</w:t>
      </w:r>
      <w:r w:rsidR="00406E74" w:rsidRPr="007E7940">
        <w:rPr>
          <w:lang w:val="hr-HR"/>
        </w:rPr>
        <w:t xml:space="preserve"> iznad slova </w:t>
      </w:r>
      <w:r w:rsidR="007F425C" w:rsidRPr="007E7940">
        <w:rPr>
          <w:lang w:val="hr-HR"/>
        </w:rPr>
        <w:t>„</w:t>
      </w:r>
      <w:r w:rsidR="00406E74" w:rsidRPr="007E7940">
        <w:rPr>
          <w:lang w:val="hr-HR"/>
        </w:rPr>
        <w:t>T</w:t>
      </w:r>
      <w:r w:rsidRPr="007E7940">
        <w:rPr>
          <w:lang w:val="hr-HR"/>
        </w:rPr>
        <w:t>I</w:t>
      </w:r>
      <w:r w:rsidR="007F425C" w:rsidRPr="007E7940">
        <w:rPr>
          <w:lang w:val="hr-HR"/>
        </w:rPr>
        <w:t>“</w:t>
      </w:r>
      <w:r w:rsidR="00406E74" w:rsidRPr="007E7940">
        <w:rPr>
          <w:lang w:val="hr-HR"/>
        </w:rPr>
        <w:t xml:space="preserve"> na jednoj strani.</w:t>
      </w:r>
    </w:p>
    <w:p w14:paraId="13109EBC" w14:textId="77777777" w:rsidR="00406E74" w:rsidRPr="007E7940" w:rsidRDefault="00406E74" w:rsidP="00406E74">
      <w:pPr>
        <w:tabs>
          <w:tab w:val="clear" w:pos="567"/>
        </w:tabs>
        <w:spacing w:line="240" w:lineRule="auto"/>
        <w:rPr>
          <w:szCs w:val="22"/>
          <w:lang w:val="hr-HR"/>
        </w:rPr>
      </w:pPr>
    </w:p>
    <w:p w14:paraId="7FA64F6F" w14:textId="77777777" w:rsidR="00406E74" w:rsidRPr="007E7940" w:rsidRDefault="00406E74" w:rsidP="00406E74">
      <w:pPr>
        <w:tabs>
          <w:tab w:val="clear" w:pos="567"/>
        </w:tabs>
        <w:spacing w:line="240" w:lineRule="auto"/>
        <w:rPr>
          <w:lang w:val="hr-HR"/>
        </w:rPr>
      </w:pPr>
      <w:proofErr w:type="spellStart"/>
      <w:r w:rsidRPr="007E7940">
        <w:rPr>
          <w:lang w:val="hr-HR"/>
        </w:rPr>
        <w:t>Brilique</w:t>
      </w:r>
      <w:proofErr w:type="spellEnd"/>
      <w:r w:rsidRPr="007E7940">
        <w:rPr>
          <w:lang w:val="hr-HR"/>
        </w:rPr>
        <w:t xml:space="preserve"> je dostupan u:</w:t>
      </w:r>
    </w:p>
    <w:p w14:paraId="2A425DEC" w14:textId="50453C8B" w:rsidR="00406E74" w:rsidRPr="007E7940" w:rsidRDefault="00406E74" w:rsidP="00406E74">
      <w:pPr>
        <w:numPr>
          <w:ilvl w:val="0"/>
          <w:numId w:val="10"/>
        </w:numPr>
        <w:tabs>
          <w:tab w:val="clear" w:pos="567"/>
        </w:tabs>
        <w:spacing w:line="240" w:lineRule="auto"/>
        <w:ind w:left="567" w:hanging="283"/>
        <w:rPr>
          <w:lang w:val="hr-HR"/>
        </w:rPr>
      </w:pPr>
      <w:r w:rsidRPr="007E7940">
        <w:rPr>
          <w:lang w:val="hr-HR"/>
        </w:rPr>
        <w:t xml:space="preserve">perforiranim </w:t>
      </w:r>
      <w:proofErr w:type="spellStart"/>
      <w:r w:rsidRPr="007E7940">
        <w:rPr>
          <w:lang w:val="hr-HR"/>
        </w:rPr>
        <w:t>blisterima</w:t>
      </w:r>
      <w:proofErr w:type="spellEnd"/>
      <w:r w:rsidRPr="007E7940">
        <w:rPr>
          <w:lang w:val="hr-HR"/>
        </w:rPr>
        <w:t xml:space="preserve"> </w:t>
      </w:r>
      <w:r w:rsidR="00764D1F" w:rsidRPr="007E7940">
        <w:rPr>
          <w:lang w:val="hr-HR"/>
        </w:rPr>
        <w:t>s</w:t>
      </w:r>
      <w:r w:rsidRPr="007E7940">
        <w:rPr>
          <w:lang w:val="hr-HR"/>
        </w:rPr>
        <w:t xml:space="preserve"> jediničn</w:t>
      </w:r>
      <w:r w:rsidR="00764D1F" w:rsidRPr="007E7940">
        <w:rPr>
          <w:lang w:val="hr-HR"/>
        </w:rPr>
        <w:t>im</w:t>
      </w:r>
      <w:r w:rsidRPr="007E7940">
        <w:rPr>
          <w:lang w:val="hr-HR"/>
        </w:rPr>
        <w:t xml:space="preserve"> doz</w:t>
      </w:r>
      <w:r w:rsidR="00764D1F" w:rsidRPr="007E7940">
        <w:rPr>
          <w:lang w:val="hr-HR"/>
        </w:rPr>
        <w:t>ama</w:t>
      </w:r>
      <w:r w:rsidRPr="007E7940">
        <w:rPr>
          <w:lang w:val="hr-HR"/>
        </w:rPr>
        <w:t xml:space="preserve"> u kutiji sa 10x1</w:t>
      </w:r>
      <w:r w:rsidR="00704276" w:rsidRPr="007E7940">
        <w:rPr>
          <w:lang w:val="hr-HR"/>
        </w:rPr>
        <w:t xml:space="preserve">, 56x1 </w:t>
      </w:r>
      <w:r w:rsidR="00B40A65" w:rsidRPr="007E7940">
        <w:rPr>
          <w:lang w:val="hr-HR"/>
        </w:rPr>
        <w:t xml:space="preserve">i </w:t>
      </w:r>
      <w:r w:rsidR="00704276" w:rsidRPr="007E7940">
        <w:rPr>
          <w:lang w:val="hr-HR"/>
        </w:rPr>
        <w:t>60x1</w:t>
      </w:r>
      <w:r w:rsidRPr="007E7940">
        <w:rPr>
          <w:lang w:val="hr-HR"/>
        </w:rPr>
        <w:t xml:space="preserve"> </w:t>
      </w:r>
      <w:r w:rsidR="00704276" w:rsidRPr="007E7940">
        <w:rPr>
          <w:lang w:val="hr-HR"/>
        </w:rPr>
        <w:t xml:space="preserve">raspadljivom </w:t>
      </w:r>
      <w:r w:rsidRPr="007E7940">
        <w:rPr>
          <w:lang w:val="hr-HR"/>
        </w:rPr>
        <w:t>tabletom</w:t>
      </w:r>
      <w:r w:rsidR="00704276" w:rsidRPr="007E7940">
        <w:rPr>
          <w:lang w:val="hr-HR"/>
        </w:rPr>
        <w:t xml:space="preserve"> za usta.</w:t>
      </w:r>
    </w:p>
    <w:p w14:paraId="4F19DF4E" w14:textId="77777777" w:rsidR="00406E74" w:rsidRPr="007E7940" w:rsidRDefault="00406E74" w:rsidP="00406E74">
      <w:pPr>
        <w:tabs>
          <w:tab w:val="clear" w:pos="567"/>
        </w:tabs>
        <w:spacing w:line="240" w:lineRule="auto"/>
        <w:rPr>
          <w:szCs w:val="22"/>
          <w:lang w:val="hr-HR"/>
        </w:rPr>
      </w:pPr>
      <w:r w:rsidRPr="007E7940">
        <w:rPr>
          <w:szCs w:val="22"/>
          <w:lang w:val="hr-HR"/>
        </w:rPr>
        <w:t>Na tržištu se ne moraju nalaziti sve veličine pakiranja.</w:t>
      </w:r>
    </w:p>
    <w:p w14:paraId="2E98927F" w14:textId="77777777" w:rsidR="00406E74" w:rsidRPr="007E7940" w:rsidRDefault="00406E74" w:rsidP="00406E74">
      <w:pPr>
        <w:tabs>
          <w:tab w:val="clear" w:pos="567"/>
        </w:tabs>
        <w:spacing w:line="240" w:lineRule="auto"/>
        <w:rPr>
          <w:szCs w:val="22"/>
          <w:lang w:val="hr-HR"/>
        </w:rPr>
      </w:pPr>
    </w:p>
    <w:p w14:paraId="2E38DFD7" w14:textId="77777777" w:rsidR="00406E74" w:rsidRPr="007E7940" w:rsidRDefault="00406E74" w:rsidP="00406E74">
      <w:pPr>
        <w:keepNext/>
        <w:tabs>
          <w:tab w:val="clear" w:pos="567"/>
        </w:tabs>
        <w:spacing w:line="240" w:lineRule="auto"/>
        <w:ind w:right="-2"/>
        <w:rPr>
          <w:b/>
          <w:bCs/>
          <w:szCs w:val="22"/>
          <w:lang w:val="hr-HR"/>
        </w:rPr>
      </w:pPr>
      <w:r w:rsidRPr="007E7940">
        <w:rPr>
          <w:b/>
          <w:bCs/>
          <w:szCs w:val="22"/>
          <w:lang w:val="hr-HR"/>
        </w:rPr>
        <w:t>Nositelj odobrenja za stavljanje lijeka u promet i proizvođač</w:t>
      </w:r>
    </w:p>
    <w:p w14:paraId="56EFFC71" w14:textId="77777777" w:rsidR="00406E74" w:rsidRPr="007E7940" w:rsidRDefault="00406E74" w:rsidP="00406E74">
      <w:pPr>
        <w:keepNext/>
        <w:tabs>
          <w:tab w:val="clear" w:pos="567"/>
        </w:tabs>
        <w:spacing w:line="240" w:lineRule="auto"/>
        <w:ind w:right="-2"/>
        <w:rPr>
          <w:szCs w:val="22"/>
          <w:lang w:val="hr-HR"/>
        </w:rPr>
      </w:pPr>
    </w:p>
    <w:p w14:paraId="4FB463E0" w14:textId="77777777" w:rsidR="00406E74" w:rsidRPr="007E7940" w:rsidRDefault="00406E74" w:rsidP="00406E74">
      <w:pPr>
        <w:keepNext/>
        <w:tabs>
          <w:tab w:val="clear" w:pos="567"/>
        </w:tabs>
        <w:spacing w:line="240" w:lineRule="auto"/>
        <w:ind w:right="-2"/>
        <w:rPr>
          <w:szCs w:val="22"/>
          <w:lang w:val="hr-HR"/>
        </w:rPr>
      </w:pPr>
      <w:r w:rsidRPr="007E7940">
        <w:rPr>
          <w:szCs w:val="22"/>
          <w:lang w:val="hr-HR"/>
        </w:rPr>
        <w:t>Nositelj odobrenja:</w:t>
      </w:r>
    </w:p>
    <w:p w14:paraId="566866A2" w14:textId="77777777" w:rsidR="00406E74" w:rsidRPr="007E7940" w:rsidRDefault="00406E74" w:rsidP="00406E74">
      <w:pPr>
        <w:keepNext/>
        <w:spacing w:line="240" w:lineRule="auto"/>
        <w:rPr>
          <w:bCs/>
          <w:lang w:val="hr-HR"/>
        </w:rPr>
      </w:pPr>
      <w:r w:rsidRPr="007E7940">
        <w:rPr>
          <w:bCs/>
          <w:lang w:val="hr-HR"/>
        </w:rPr>
        <w:t xml:space="preserve">AstraZeneca AB </w:t>
      </w:r>
    </w:p>
    <w:p w14:paraId="7E364205" w14:textId="77777777" w:rsidR="00406E74" w:rsidRPr="007E7940" w:rsidRDefault="00406E74" w:rsidP="00406E74">
      <w:pPr>
        <w:spacing w:line="240" w:lineRule="auto"/>
        <w:rPr>
          <w:bCs/>
          <w:lang w:val="hr-HR"/>
        </w:rPr>
      </w:pPr>
      <w:r w:rsidRPr="007E7940">
        <w:rPr>
          <w:bCs/>
          <w:lang w:val="hr-HR"/>
        </w:rPr>
        <w:t xml:space="preserve">SE-151 85 </w:t>
      </w:r>
      <w:proofErr w:type="spellStart"/>
      <w:r w:rsidRPr="007E7940">
        <w:rPr>
          <w:bCs/>
          <w:lang w:val="hr-HR"/>
        </w:rPr>
        <w:t>Södertälje</w:t>
      </w:r>
      <w:proofErr w:type="spellEnd"/>
    </w:p>
    <w:p w14:paraId="028FAC9C" w14:textId="77777777" w:rsidR="00406E74" w:rsidRPr="007E7940" w:rsidRDefault="00406E74" w:rsidP="00406E74">
      <w:pPr>
        <w:spacing w:line="240" w:lineRule="auto"/>
        <w:rPr>
          <w:bCs/>
          <w:lang w:val="hr-HR"/>
        </w:rPr>
      </w:pPr>
      <w:r w:rsidRPr="007E7940">
        <w:rPr>
          <w:bCs/>
          <w:lang w:val="hr-HR"/>
        </w:rPr>
        <w:t>Švedska</w:t>
      </w:r>
    </w:p>
    <w:p w14:paraId="5CDD9AA3" w14:textId="77777777" w:rsidR="00406E74" w:rsidRPr="007E7940" w:rsidRDefault="00406E74" w:rsidP="00406E74">
      <w:pPr>
        <w:tabs>
          <w:tab w:val="clear" w:pos="567"/>
        </w:tabs>
        <w:spacing w:line="240" w:lineRule="auto"/>
        <w:ind w:right="-2"/>
        <w:rPr>
          <w:szCs w:val="22"/>
          <w:lang w:val="hr-HR"/>
        </w:rPr>
      </w:pPr>
    </w:p>
    <w:p w14:paraId="3C824160" w14:textId="77777777" w:rsidR="00406E74" w:rsidRPr="007E7940" w:rsidRDefault="00406E74" w:rsidP="00661AAC">
      <w:pPr>
        <w:tabs>
          <w:tab w:val="clear" w:pos="567"/>
        </w:tabs>
        <w:spacing w:line="240" w:lineRule="auto"/>
        <w:ind w:right="-2"/>
        <w:rPr>
          <w:bCs/>
          <w:lang w:val="hr-HR"/>
        </w:rPr>
      </w:pPr>
      <w:r w:rsidRPr="007E7940">
        <w:rPr>
          <w:bCs/>
          <w:lang w:val="hr-HR"/>
        </w:rPr>
        <w:t>Proizvođač:</w:t>
      </w:r>
    </w:p>
    <w:p w14:paraId="6C12C867" w14:textId="77777777" w:rsidR="00406E74" w:rsidRPr="007E7940" w:rsidRDefault="00406E74" w:rsidP="00406E74">
      <w:pPr>
        <w:spacing w:line="240" w:lineRule="auto"/>
        <w:rPr>
          <w:bCs/>
          <w:lang w:val="hr-HR"/>
        </w:rPr>
      </w:pPr>
      <w:r w:rsidRPr="007E7940">
        <w:rPr>
          <w:bCs/>
          <w:lang w:val="hr-HR"/>
        </w:rPr>
        <w:t xml:space="preserve">AstraZeneca AB </w:t>
      </w:r>
    </w:p>
    <w:p w14:paraId="279F1107" w14:textId="77777777" w:rsidR="00406E74" w:rsidRPr="007E7940" w:rsidRDefault="00406E74" w:rsidP="00406E74">
      <w:pPr>
        <w:spacing w:line="240" w:lineRule="auto"/>
        <w:rPr>
          <w:bCs/>
          <w:lang w:val="hr-HR"/>
        </w:rPr>
      </w:pPr>
      <w:proofErr w:type="spellStart"/>
      <w:r w:rsidRPr="007E7940">
        <w:rPr>
          <w:bCs/>
          <w:lang w:val="hr-HR"/>
        </w:rPr>
        <w:t>Gärtunavägen</w:t>
      </w:r>
      <w:proofErr w:type="spellEnd"/>
    </w:p>
    <w:p w14:paraId="1C5D0BE4" w14:textId="77777777" w:rsidR="00406E74" w:rsidRPr="007E7940" w:rsidRDefault="00406E74" w:rsidP="00406E74">
      <w:pPr>
        <w:spacing w:line="240" w:lineRule="auto"/>
        <w:rPr>
          <w:bCs/>
          <w:lang w:val="hr-HR"/>
        </w:rPr>
      </w:pPr>
      <w:r w:rsidRPr="007E7940">
        <w:rPr>
          <w:bCs/>
          <w:lang w:val="hr-HR"/>
        </w:rPr>
        <w:t>SE-</w:t>
      </w:r>
      <w:r w:rsidR="00D50E75" w:rsidRPr="007E7940">
        <w:rPr>
          <w:bCs/>
          <w:lang w:val="hr-HR"/>
        </w:rPr>
        <w:t xml:space="preserve">152 57 </w:t>
      </w:r>
      <w:proofErr w:type="spellStart"/>
      <w:r w:rsidRPr="007E7940">
        <w:rPr>
          <w:bCs/>
          <w:lang w:val="hr-HR"/>
        </w:rPr>
        <w:t>Södertälje</w:t>
      </w:r>
      <w:proofErr w:type="spellEnd"/>
    </w:p>
    <w:p w14:paraId="389DF535" w14:textId="77777777" w:rsidR="00406E74" w:rsidRPr="007E7940" w:rsidRDefault="00406E74" w:rsidP="00406E74">
      <w:pPr>
        <w:spacing w:line="240" w:lineRule="auto"/>
        <w:rPr>
          <w:bCs/>
          <w:lang w:val="hr-HR"/>
        </w:rPr>
      </w:pPr>
      <w:r w:rsidRPr="007E7940">
        <w:rPr>
          <w:bCs/>
          <w:lang w:val="hr-HR"/>
        </w:rPr>
        <w:t>Švedska</w:t>
      </w:r>
    </w:p>
    <w:p w14:paraId="1ED4C1C1" w14:textId="77777777" w:rsidR="00406E74" w:rsidRPr="007E7940" w:rsidRDefault="00406E74" w:rsidP="00406E74">
      <w:pPr>
        <w:tabs>
          <w:tab w:val="clear" w:pos="567"/>
        </w:tabs>
        <w:spacing w:line="240" w:lineRule="auto"/>
        <w:ind w:right="-2"/>
        <w:rPr>
          <w:szCs w:val="22"/>
          <w:lang w:val="hr-HR"/>
        </w:rPr>
      </w:pPr>
    </w:p>
    <w:p w14:paraId="6319D83C" w14:textId="77777777" w:rsidR="00406E74" w:rsidRPr="007E7940" w:rsidRDefault="00406E74" w:rsidP="00406E74">
      <w:pPr>
        <w:tabs>
          <w:tab w:val="clear" w:pos="567"/>
        </w:tabs>
        <w:spacing w:line="240" w:lineRule="auto"/>
        <w:ind w:right="-2"/>
        <w:rPr>
          <w:szCs w:val="22"/>
          <w:lang w:val="hr-HR"/>
        </w:rPr>
      </w:pPr>
      <w:r w:rsidRPr="007E7940">
        <w:rPr>
          <w:szCs w:val="22"/>
          <w:lang w:val="hr-HR"/>
        </w:rPr>
        <w:t>Za sve informacije o ovom lijeku obratite se lokalnom predstavniku nositelja odobrenja</w:t>
      </w:r>
      <w:r w:rsidRPr="007E7940">
        <w:rPr>
          <w:bCs/>
          <w:szCs w:val="22"/>
          <w:lang w:val="hr-HR"/>
        </w:rPr>
        <w:t xml:space="preserve"> za stavljanje lijeka u promet</w:t>
      </w:r>
      <w:r w:rsidRPr="007E7940">
        <w:rPr>
          <w:szCs w:val="22"/>
          <w:lang w:val="hr-HR"/>
        </w:rPr>
        <w:t>:</w:t>
      </w:r>
    </w:p>
    <w:p w14:paraId="71896ECE" w14:textId="77777777" w:rsidR="00406E74" w:rsidRPr="007E7940" w:rsidRDefault="00406E74" w:rsidP="00406E74">
      <w:pPr>
        <w:tabs>
          <w:tab w:val="clear" w:pos="567"/>
        </w:tabs>
        <w:spacing w:line="240" w:lineRule="auto"/>
        <w:ind w:right="-2"/>
        <w:rPr>
          <w:szCs w:val="22"/>
          <w:lang w:val="hr-HR"/>
        </w:rPr>
      </w:pPr>
    </w:p>
    <w:tbl>
      <w:tblPr>
        <w:tblW w:w="0" w:type="auto"/>
        <w:tblLayout w:type="fixed"/>
        <w:tblLook w:val="0000" w:firstRow="0" w:lastRow="0" w:firstColumn="0" w:lastColumn="0" w:noHBand="0" w:noVBand="0"/>
      </w:tblPr>
      <w:tblGrid>
        <w:gridCol w:w="4515"/>
        <w:gridCol w:w="4772"/>
      </w:tblGrid>
      <w:tr w:rsidR="00406E74" w:rsidRPr="007E7940" w14:paraId="62811C67" w14:textId="77777777" w:rsidTr="00907BC0">
        <w:trPr>
          <w:cantSplit/>
        </w:trPr>
        <w:tc>
          <w:tcPr>
            <w:tcW w:w="4515" w:type="dxa"/>
          </w:tcPr>
          <w:p w14:paraId="406CBC16" w14:textId="77777777" w:rsidR="00406E74" w:rsidRPr="007E7940" w:rsidRDefault="00406E74" w:rsidP="00907BC0">
            <w:pPr>
              <w:tabs>
                <w:tab w:val="left" w:pos="-720"/>
                <w:tab w:val="left" w:pos="4536"/>
              </w:tabs>
              <w:snapToGrid w:val="0"/>
              <w:spacing w:line="240" w:lineRule="auto"/>
              <w:rPr>
                <w:b/>
                <w:lang w:val="hr-HR"/>
              </w:rPr>
            </w:pPr>
          </w:p>
          <w:p w14:paraId="26787D5F" w14:textId="77777777" w:rsidR="00406E74" w:rsidRPr="007E7940" w:rsidRDefault="00406E74" w:rsidP="00907BC0">
            <w:pPr>
              <w:tabs>
                <w:tab w:val="left" w:pos="-720"/>
                <w:tab w:val="left" w:pos="4536"/>
              </w:tabs>
              <w:spacing w:line="240" w:lineRule="auto"/>
              <w:rPr>
                <w:b/>
                <w:lang w:val="hr-HR"/>
              </w:rPr>
            </w:pPr>
            <w:proofErr w:type="spellStart"/>
            <w:r w:rsidRPr="007E7940">
              <w:rPr>
                <w:b/>
                <w:lang w:val="hr-HR"/>
              </w:rPr>
              <w:t>België</w:t>
            </w:r>
            <w:proofErr w:type="spellEnd"/>
            <w:r w:rsidRPr="007E7940">
              <w:rPr>
                <w:b/>
                <w:lang w:val="hr-HR"/>
              </w:rPr>
              <w:t>/</w:t>
            </w:r>
            <w:proofErr w:type="spellStart"/>
            <w:r w:rsidRPr="007E7940">
              <w:rPr>
                <w:b/>
                <w:lang w:val="hr-HR"/>
              </w:rPr>
              <w:t>Belgique</w:t>
            </w:r>
            <w:proofErr w:type="spellEnd"/>
            <w:r w:rsidRPr="007E7940">
              <w:rPr>
                <w:b/>
                <w:lang w:val="hr-HR"/>
              </w:rPr>
              <w:t>/</w:t>
            </w:r>
            <w:proofErr w:type="spellStart"/>
            <w:r w:rsidRPr="007E7940">
              <w:rPr>
                <w:b/>
                <w:lang w:val="hr-HR"/>
              </w:rPr>
              <w:t>Belgien</w:t>
            </w:r>
            <w:proofErr w:type="spellEnd"/>
          </w:p>
          <w:p w14:paraId="776E7622" w14:textId="77777777" w:rsidR="00406E74" w:rsidRPr="007E7940" w:rsidRDefault="00406E74" w:rsidP="00907BC0">
            <w:pPr>
              <w:spacing w:line="240" w:lineRule="auto"/>
              <w:rPr>
                <w:lang w:val="hr-HR"/>
              </w:rPr>
            </w:pPr>
            <w:r w:rsidRPr="007E7940">
              <w:rPr>
                <w:lang w:val="hr-HR"/>
              </w:rPr>
              <w:t>AstraZeneca S.A./N.V.</w:t>
            </w:r>
          </w:p>
          <w:p w14:paraId="63B6E146" w14:textId="77777777" w:rsidR="00406E74" w:rsidRPr="007E7940" w:rsidRDefault="00406E74" w:rsidP="00907BC0">
            <w:pPr>
              <w:pStyle w:val="EndnoteText"/>
            </w:pPr>
            <w:r w:rsidRPr="007E7940">
              <w:t>Tel: +32 2 370 48 11</w:t>
            </w:r>
          </w:p>
        </w:tc>
        <w:tc>
          <w:tcPr>
            <w:tcW w:w="4772" w:type="dxa"/>
          </w:tcPr>
          <w:p w14:paraId="79ED1C0F" w14:textId="77777777" w:rsidR="00406E74" w:rsidRPr="007E7940" w:rsidRDefault="00406E74" w:rsidP="00907BC0">
            <w:pPr>
              <w:tabs>
                <w:tab w:val="clear" w:pos="567"/>
              </w:tabs>
              <w:snapToGrid w:val="0"/>
              <w:spacing w:line="240" w:lineRule="auto"/>
              <w:ind w:right="-449"/>
              <w:rPr>
                <w:lang w:val="hr-HR"/>
              </w:rPr>
            </w:pPr>
          </w:p>
          <w:p w14:paraId="185A5F4B" w14:textId="77777777" w:rsidR="00406E74" w:rsidRPr="007E7940" w:rsidRDefault="00406E74" w:rsidP="00907BC0">
            <w:pPr>
              <w:tabs>
                <w:tab w:val="left" w:pos="5103"/>
              </w:tabs>
              <w:spacing w:line="240" w:lineRule="auto"/>
              <w:rPr>
                <w:b/>
                <w:lang w:val="hr-HR"/>
              </w:rPr>
            </w:pPr>
            <w:proofErr w:type="spellStart"/>
            <w:r w:rsidRPr="007E7940">
              <w:rPr>
                <w:b/>
                <w:lang w:val="hr-HR"/>
              </w:rPr>
              <w:t>Lietuva</w:t>
            </w:r>
            <w:proofErr w:type="spellEnd"/>
          </w:p>
          <w:p w14:paraId="5E066CAD" w14:textId="77777777" w:rsidR="00406E74" w:rsidRPr="007E7940" w:rsidRDefault="00406E74" w:rsidP="00907BC0">
            <w:pPr>
              <w:spacing w:line="240" w:lineRule="auto"/>
              <w:ind w:right="-449"/>
              <w:rPr>
                <w:lang w:val="hr-HR"/>
              </w:rPr>
            </w:pPr>
            <w:r w:rsidRPr="007E7940">
              <w:rPr>
                <w:lang w:val="hr-HR"/>
              </w:rPr>
              <w:t xml:space="preserve">UAB AstraZeneca </w:t>
            </w:r>
            <w:proofErr w:type="spellStart"/>
            <w:r w:rsidRPr="007E7940">
              <w:rPr>
                <w:lang w:val="hr-HR"/>
              </w:rPr>
              <w:t>Lietuva</w:t>
            </w:r>
            <w:proofErr w:type="spellEnd"/>
          </w:p>
          <w:p w14:paraId="37841E09" w14:textId="77777777" w:rsidR="00406E74" w:rsidRPr="007E7940" w:rsidRDefault="00406E74" w:rsidP="00907BC0">
            <w:pPr>
              <w:tabs>
                <w:tab w:val="clear" w:pos="567"/>
              </w:tabs>
              <w:spacing w:line="240" w:lineRule="auto"/>
              <w:ind w:right="-449"/>
              <w:rPr>
                <w:lang w:val="hr-HR"/>
              </w:rPr>
            </w:pPr>
            <w:r w:rsidRPr="007E7940">
              <w:rPr>
                <w:lang w:val="hr-HR"/>
              </w:rPr>
              <w:t>Tel: +370 5 2660550</w:t>
            </w:r>
          </w:p>
        </w:tc>
      </w:tr>
      <w:tr w:rsidR="00406E74" w:rsidRPr="007E7940" w14:paraId="2B51C628" w14:textId="77777777" w:rsidTr="00907BC0">
        <w:trPr>
          <w:cantSplit/>
        </w:trPr>
        <w:tc>
          <w:tcPr>
            <w:tcW w:w="4515" w:type="dxa"/>
          </w:tcPr>
          <w:p w14:paraId="0E2B9328" w14:textId="77777777" w:rsidR="00406E74" w:rsidRPr="007E7940" w:rsidRDefault="00406E74" w:rsidP="00907BC0">
            <w:pPr>
              <w:tabs>
                <w:tab w:val="clear" w:pos="567"/>
              </w:tabs>
              <w:snapToGrid w:val="0"/>
              <w:spacing w:line="240" w:lineRule="auto"/>
              <w:ind w:right="-449"/>
              <w:rPr>
                <w:b/>
                <w:lang w:val="hr-HR"/>
              </w:rPr>
            </w:pPr>
          </w:p>
          <w:p w14:paraId="38B9230C" w14:textId="77777777" w:rsidR="00406E74" w:rsidRPr="007E7940" w:rsidRDefault="00406E74" w:rsidP="00907BC0">
            <w:pPr>
              <w:tabs>
                <w:tab w:val="clear" w:pos="567"/>
              </w:tabs>
              <w:spacing w:line="240" w:lineRule="auto"/>
              <w:ind w:right="-449"/>
              <w:rPr>
                <w:b/>
                <w:lang w:val="hr-HR"/>
              </w:rPr>
            </w:pPr>
            <w:proofErr w:type="spellStart"/>
            <w:r w:rsidRPr="007E7940">
              <w:rPr>
                <w:b/>
                <w:lang w:val="hr-HR"/>
              </w:rPr>
              <w:t>България</w:t>
            </w:r>
            <w:proofErr w:type="spellEnd"/>
          </w:p>
          <w:p w14:paraId="31826212" w14:textId="77777777" w:rsidR="00B118AD" w:rsidRPr="007E7940" w:rsidRDefault="00B118AD" w:rsidP="00B118AD">
            <w:pPr>
              <w:autoSpaceDE w:val="0"/>
              <w:autoSpaceDN w:val="0"/>
              <w:adjustRightInd w:val="0"/>
              <w:rPr>
                <w:rFonts w:eastAsia="NimbusSansGlobal-Regular"/>
                <w:szCs w:val="14"/>
                <w:lang w:val="hr-HR"/>
              </w:rPr>
            </w:pPr>
            <w:proofErr w:type="spellStart"/>
            <w:r w:rsidRPr="007E7940">
              <w:rPr>
                <w:lang w:val="hr-HR"/>
              </w:rPr>
              <w:t>АстраЗенека</w:t>
            </w:r>
            <w:proofErr w:type="spellEnd"/>
            <w:r w:rsidRPr="007E7940">
              <w:rPr>
                <w:lang w:val="hr-HR"/>
              </w:rPr>
              <w:t xml:space="preserve"> </w:t>
            </w:r>
            <w:proofErr w:type="spellStart"/>
            <w:r w:rsidRPr="007E7940">
              <w:rPr>
                <w:szCs w:val="22"/>
                <w:lang w:val="hr-HR"/>
              </w:rPr>
              <w:t>България</w:t>
            </w:r>
            <w:proofErr w:type="spellEnd"/>
            <w:r w:rsidRPr="007E7940">
              <w:rPr>
                <w:szCs w:val="22"/>
                <w:lang w:val="hr-HR"/>
              </w:rPr>
              <w:t xml:space="preserve"> ЕООД</w:t>
            </w:r>
          </w:p>
          <w:p w14:paraId="71F916CA" w14:textId="77777777" w:rsidR="00406E74" w:rsidRPr="007E7940" w:rsidRDefault="00406E74" w:rsidP="00907BC0">
            <w:pPr>
              <w:tabs>
                <w:tab w:val="left" w:pos="-720"/>
                <w:tab w:val="left" w:pos="4536"/>
              </w:tabs>
              <w:spacing w:line="240" w:lineRule="auto"/>
              <w:rPr>
                <w:lang w:val="hr-HR"/>
              </w:rPr>
            </w:pPr>
            <w:proofErr w:type="spellStart"/>
            <w:r w:rsidRPr="007E7940">
              <w:rPr>
                <w:lang w:val="hr-HR"/>
              </w:rPr>
              <w:t>Тел</w:t>
            </w:r>
            <w:proofErr w:type="spellEnd"/>
            <w:r w:rsidRPr="007E7940">
              <w:rPr>
                <w:lang w:val="hr-HR"/>
              </w:rPr>
              <w:t xml:space="preserve">.: </w:t>
            </w:r>
            <w:r w:rsidRPr="007E7940">
              <w:rPr>
                <w:rFonts w:eastAsia="NimbusSansGlobal-Regular"/>
                <w:szCs w:val="14"/>
                <w:lang w:val="hr-HR"/>
              </w:rPr>
              <w:t>+359 2 44 55 000</w:t>
            </w:r>
          </w:p>
        </w:tc>
        <w:tc>
          <w:tcPr>
            <w:tcW w:w="4772" w:type="dxa"/>
          </w:tcPr>
          <w:p w14:paraId="7BEC43CE" w14:textId="77777777" w:rsidR="00406E74" w:rsidRPr="007E7940" w:rsidRDefault="00406E74" w:rsidP="00907BC0">
            <w:pPr>
              <w:tabs>
                <w:tab w:val="clear" w:pos="567"/>
              </w:tabs>
              <w:snapToGrid w:val="0"/>
              <w:spacing w:line="240" w:lineRule="auto"/>
              <w:ind w:right="-449"/>
              <w:rPr>
                <w:b/>
                <w:lang w:val="hr-HR"/>
              </w:rPr>
            </w:pPr>
          </w:p>
          <w:p w14:paraId="31F242C7" w14:textId="77777777" w:rsidR="00406E74" w:rsidRPr="007E7940" w:rsidRDefault="00406E74" w:rsidP="00907BC0">
            <w:pPr>
              <w:tabs>
                <w:tab w:val="left" w:pos="-720"/>
                <w:tab w:val="left" w:pos="4536"/>
              </w:tabs>
              <w:spacing w:line="240" w:lineRule="auto"/>
              <w:rPr>
                <w:b/>
                <w:lang w:val="hr-HR"/>
              </w:rPr>
            </w:pPr>
            <w:r w:rsidRPr="007E7940">
              <w:rPr>
                <w:b/>
                <w:lang w:val="hr-HR"/>
              </w:rPr>
              <w:t>Luxembourg/Luxemburg</w:t>
            </w:r>
          </w:p>
          <w:p w14:paraId="35F89965" w14:textId="77777777" w:rsidR="00406E74" w:rsidRPr="007E7940" w:rsidRDefault="00406E74" w:rsidP="00907BC0">
            <w:pPr>
              <w:spacing w:line="240" w:lineRule="auto"/>
              <w:rPr>
                <w:lang w:val="hr-HR"/>
              </w:rPr>
            </w:pPr>
            <w:r w:rsidRPr="007E7940">
              <w:rPr>
                <w:lang w:val="hr-HR"/>
              </w:rPr>
              <w:t>AstraZeneca S.A./N.V.</w:t>
            </w:r>
          </w:p>
          <w:p w14:paraId="1D218E03" w14:textId="77777777" w:rsidR="00406E74" w:rsidRPr="007E7940" w:rsidRDefault="00406E74" w:rsidP="00907BC0">
            <w:pPr>
              <w:tabs>
                <w:tab w:val="clear" w:pos="567"/>
              </w:tabs>
              <w:spacing w:line="240" w:lineRule="auto"/>
              <w:ind w:right="-449"/>
              <w:rPr>
                <w:lang w:val="hr-HR"/>
              </w:rPr>
            </w:pPr>
            <w:r w:rsidRPr="007E7940">
              <w:rPr>
                <w:lang w:val="hr-HR"/>
              </w:rPr>
              <w:t>Tél/Tel: +32 2 370 48 11</w:t>
            </w:r>
          </w:p>
        </w:tc>
      </w:tr>
      <w:tr w:rsidR="00406E74" w:rsidRPr="007E7940" w14:paraId="15F37C7D" w14:textId="77777777" w:rsidTr="00907BC0">
        <w:trPr>
          <w:cantSplit/>
        </w:trPr>
        <w:tc>
          <w:tcPr>
            <w:tcW w:w="4515" w:type="dxa"/>
          </w:tcPr>
          <w:p w14:paraId="7B2BC7CA" w14:textId="77777777" w:rsidR="00406E74" w:rsidRPr="007E7940" w:rsidRDefault="00406E74" w:rsidP="00907BC0">
            <w:pPr>
              <w:snapToGrid w:val="0"/>
              <w:spacing w:line="240" w:lineRule="auto"/>
              <w:rPr>
                <w:b/>
                <w:bCs/>
                <w:lang w:val="hr-HR"/>
              </w:rPr>
            </w:pPr>
          </w:p>
          <w:p w14:paraId="599C99BA" w14:textId="77777777" w:rsidR="00406E74" w:rsidRPr="007E7940" w:rsidRDefault="00406E74" w:rsidP="00907BC0">
            <w:pPr>
              <w:spacing w:line="240" w:lineRule="auto"/>
              <w:rPr>
                <w:b/>
                <w:lang w:val="hr-HR"/>
              </w:rPr>
            </w:pPr>
            <w:proofErr w:type="spellStart"/>
            <w:r w:rsidRPr="007E7940">
              <w:rPr>
                <w:b/>
                <w:lang w:val="hr-HR"/>
              </w:rPr>
              <w:t>Česká</w:t>
            </w:r>
            <w:proofErr w:type="spellEnd"/>
            <w:r w:rsidRPr="007E7940">
              <w:rPr>
                <w:b/>
                <w:lang w:val="hr-HR"/>
              </w:rPr>
              <w:t xml:space="preserve"> republika</w:t>
            </w:r>
          </w:p>
          <w:p w14:paraId="67C24C76" w14:textId="77777777" w:rsidR="00406E74" w:rsidRPr="007E7940" w:rsidRDefault="00406E74" w:rsidP="00907BC0">
            <w:pPr>
              <w:spacing w:line="240" w:lineRule="auto"/>
              <w:rPr>
                <w:lang w:val="hr-HR"/>
              </w:rPr>
            </w:pPr>
            <w:r w:rsidRPr="007E7940">
              <w:rPr>
                <w:lang w:val="hr-HR"/>
              </w:rPr>
              <w:t xml:space="preserve">AstraZeneca </w:t>
            </w:r>
            <w:proofErr w:type="spellStart"/>
            <w:r w:rsidRPr="007E7940">
              <w:rPr>
                <w:lang w:val="hr-HR"/>
              </w:rPr>
              <w:t>Czech</w:t>
            </w:r>
            <w:proofErr w:type="spellEnd"/>
            <w:r w:rsidRPr="007E7940">
              <w:rPr>
                <w:lang w:val="hr-HR"/>
              </w:rPr>
              <w:t xml:space="preserve"> Republic </w:t>
            </w:r>
            <w:proofErr w:type="spellStart"/>
            <w:r w:rsidRPr="007E7940">
              <w:rPr>
                <w:lang w:val="hr-HR"/>
              </w:rPr>
              <w:t>s.r.o</w:t>
            </w:r>
            <w:proofErr w:type="spellEnd"/>
            <w:r w:rsidRPr="007E7940">
              <w:rPr>
                <w:lang w:val="hr-HR"/>
              </w:rPr>
              <w:t>.</w:t>
            </w:r>
          </w:p>
          <w:p w14:paraId="23FC272E" w14:textId="77777777" w:rsidR="00406E74" w:rsidRPr="007E7940" w:rsidRDefault="00406E74" w:rsidP="00907BC0">
            <w:pPr>
              <w:tabs>
                <w:tab w:val="left" w:pos="-720"/>
                <w:tab w:val="left" w:pos="4536"/>
              </w:tabs>
              <w:spacing w:line="240" w:lineRule="auto"/>
              <w:rPr>
                <w:lang w:val="hr-HR"/>
              </w:rPr>
            </w:pPr>
            <w:r w:rsidRPr="007E7940">
              <w:rPr>
                <w:lang w:val="hr-HR"/>
              </w:rPr>
              <w:t>Tel: +420 222 807 111</w:t>
            </w:r>
          </w:p>
        </w:tc>
        <w:tc>
          <w:tcPr>
            <w:tcW w:w="4772" w:type="dxa"/>
          </w:tcPr>
          <w:p w14:paraId="1B77E129" w14:textId="77777777" w:rsidR="00406E74" w:rsidRPr="007E7940" w:rsidRDefault="00406E74" w:rsidP="00907BC0">
            <w:pPr>
              <w:tabs>
                <w:tab w:val="left" w:pos="5103"/>
              </w:tabs>
              <w:autoSpaceDE w:val="0"/>
              <w:snapToGrid w:val="0"/>
              <w:spacing w:line="240" w:lineRule="auto"/>
              <w:rPr>
                <w:b/>
                <w:lang w:val="hr-HR"/>
              </w:rPr>
            </w:pPr>
          </w:p>
          <w:p w14:paraId="6105A661" w14:textId="77777777" w:rsidR="00406E74" w:rsidRPr="007E7940" w:rsidRDefault="00406E74" w:rsidP="00907BC0">
            <w:pPr>
              <w:tabs>
                <w:tab w:val="left" w:pos="5103"/>
              </w:tabs>
              <w:autoSpaceDE w:val="0"/>
              <w:spacing w:line="240" w:lineRule="auto"/>
              <w:rPr>
                <w:b/>
                <w:lang w:val="hr-HR"/>
              </w:rPr>
            </w:pPr>
            <w:proofErr w:type="spellStart"/>
            <w:r w:rsidRPr="007E7940">
              <w:rPr>
                <w:b/>
                <w:lang w:val="hr-HR"/>
              </w:rPr>
              <w:t>Magyarország</w:t>
            </w:r>
            <w:proofErr w:type="spellEnd"/>
          </w:p>
          <w:p w14:paraId="30CCB1D4" w14:textId="77777777" w:rsidR="00406E74" w:rsidRPr="007E7940" w:rsidRDefault="00406E74" w:rsidP="00907BC0">
            <w:pPr>
              <w:tabs>
                <w:tab w:val="left" w:pos="5103"/>
              </w:tabs>
              <w:autoSpaceDE w:val="0"/>
              <w:spacing w:line="240" w:lineRule="auto"/>
              <w:rPr>
                <w:lang w:val="hr-HR"/>
              </w:rPr>
            </w:pPr>
            <w:r w:rsidRPr="007E7940">
              <w:rPr>
                <w:lang w:val="hr-HR"/>
              </w:rPr>
              <w:t xml:space="preserve">AstraZeneca </w:t>
            </w:r>
            <w:proofErr w:type="spellStart"/>
            <w:r w:rsidRPr="007E7940">
              <w:rPr>
                <w:lang w:val="hr-HR"/>
              </w:rPr>
              <w:t>Kft</w:t>
            </w:r>
            <w:proofErr w:type="spellEnd"/>
          </w:p>
          <w:p w14:paraId="37CEDCA5" w14:textId="77777777" w:rsidR="00406E74" w:rsidRPr="007E7940" w:rsidRDefault="00406E74" w:rsidP="00907BC0">
            <w:pPr>
              <w:tabs>
                <w:tab w:val="clear" w:pos="567"/>
              </w:tabs>
              <w:spacing w:line="240" w:lineRule="auto"/>
              <w:ind w:right="-449"/>
              <w:rPr>
                <w:lang w:val="hr-HR"/>
              </w:rPr>
            </w:pPr>
            <w:r w:rsidRPr="007E7940">
              <w:rPr>
                <w:lang w:val="hr-HR"/>
              </w:rPr>
              <w:t>Tel: +36 1 883 6500</w:t>
            </w:r>
          </w:p>
        </w:tc>
      </w:tr>
      <w:tr w:rsidR="00406E74" w:rsidRPr="007E7940" w14:paraId="2BB3546A" w14:textId="77777777" w:rsidTr="00907BC0">
        <w:trPr>
          <w:cantSplit/>
        </w:trPr>
        <w:tc>
          <w:tcPr>
            <w:tcW w:w="4515" w:type="dxa"/>
          </w:tcPr>
          <w:p w14:paraId="38FB7305" w14:textId="77777777" w:rsidR="00406E74" w:rsidRPr="007E7940" w:rsidRDefault="00406E74" w:rsidP="00907BC0">
            <w:pPr>
              <w:tabs>
                <w:tab w:val="left" w:pos="-720"/>
                <w:tab w:val="left" w:pos="4536"/>
              </w:tabs>
              <w:snapToGrid w:val="0"/>
              <w:spacing w:line="240" w:lineRule="auto"/>
              <w:rPr>
                <w:b/>
                <w:lang w:val="hr-HR"/>
              </w:rPr>
            </w:pPr>
          </w:p>
          <w:p w14:paraId="217855B8" w14:textId="77777777" w:rsidR="00406E74" w:rsidRPr="007E7940" w:rsidRDefault="00406E74" w:rsidP="00907BC0">
            <w:pPr>
              <w:tabs>
                <w:tab w:val="left" w:pos="-720"/>
                <w:tab w:val="left" w:pos="4536"/>
              </w:tabs>
              <w:spacing w:line="240" w:lineRule="auto"/>
              <w:rPr>
                <w:b/>
                <w:lang w:val="hr-HR"/>
              </w:rPr>
            </w:pPr>
            <w:proofErr w:type="spellStart"/>
            <w:r w:rsidRPr="007E7940">
              <w:rPr>
                <w:b/>
                <w:lang w:val="hr-HR"/>
              </w:rPr>
              <w:t>Danmark</w:t>
            </w:r>
            <w:proofErr w:type="spellEnd"/>
          </w:p>
          <w:p w14:paraId="207D3196" w14:textId="77777777" w:rsidR="00406E74" w:rsidRPr="007E7940" w:rsidRDefault="00406E74" w:rsidP="00907BC0">
            <w:pPr>
              <w:pStyle w:val="EndnoteText"/>
              <w:tabs>
                <w:tab w:val="left" w:pos="-720"/>
                <w:tab w:val="left" w:pos="4536"/>
              </w:tabs>
            </w:pPr>
            <w:r w:rsidRPr="007E7940">
              <w:t>AstraZeneca A/S</w:t>
            </w:r>
          </w:p>
          <w:p w14:paraId="7DE414BD" w14:textId="77777777" w:rsidR="00406E74" w:rsidRPr="007E7940" w:rsidRDefault="00406E74" w:rsidP="00907BC0">
            <w:pPr>
              <w:spacing w:line="240" w:lineRule="auto"/>
              <w:rPr>
                <w:lang w:val="hr-HR"/>
              </w:rPr>
            </w:pPr>
            <w:proofErr w:type="spellStart"/>
            <w:r w:rsidRPr="007E7940">
              <w:rPr>
                <w:lang w:val="hr-HR"/>
              </w:rPr>
              <w:t>Tlf</w:t>
            </w:r>
            <w:proofErr w:type="spellEnd"/>
            <w:r w:rsidRPr="007E7940">
              <w:rPr>
                <w:lang w:val="hr-HR"/>
              </w:rPr>
              <w:t>: +45 43 66 64 62</w:t>
            </w:r>
          </w:p>
        </w:tc>
        <w:tc>
          <w:tcPr>
            <w:tcW w:w="4772" w:type="dxa"/>
          </w:tcPr>
          <w:p w14:paraId="31FCA147" w14:textId="77777777" w:rsidR="00406E74" w:rsidRPr="007E7940" w:rsidRDefault="00406E74" w:rsidP="00907BC0">
            <w:pPr>
              <w:tabs>
                <w:tab w:val="clear" w:pos="567"/>
              </w:tabs>
              <w:snapToGrid w:val="0"/>
              <w:spacing w:line="240" w:lineRule="auto"/>
              <w:ind w:right="-449"/>
              <w:rPr>
                <w:lang w:val="hr-HR"/>
              </w:rPr>
            </w:pPr>
          </w:p>
          <w:p w14:paraId="43C3FBFB" w14:textId="77777777" w:rsidR="00406E74" w:rsidRPr="007E7940" w:rsidRDefault="00406E74" w:rsidP="00907BC0">
            <w:pPr>
              <w:tabs>
                <w:tab w:val="clear" w:pos="567"/>
                <w:tab w:val="left" w:pos="-720"/>
              </w:tabs>
              <w:spacing w:line="240" w:lineRule="auto"/>
              <w:rPr>
                <w:b/>
                <w:lang w:val="hr-HR"/>
              </w:rPr>
            </w:pPr>
            <w:r w:rsidRPr="007E7940">
              <w:rPr>
                <w:b/>
                <w:lang w:val="hr-HR"/>
              </w:rPr>
              <w:t>Malta</w:t>
            </w:r>
          </w:p>
          <w:p w14:paraId="50A6A832" w14:textId="77777777" w:rsidR="00406E74" w:rsidRPr="007E7940" w:rsidRDefault="00406E74" w:rsidP="00907BC0">
            <w:pPr>
              <w:tabs>
                <w:tab w:val="clear" w:pos="567"/>
                <w:tab w:val="left" w:pos="-720"/>
              </w:tabs>
              <w:spacing w:line="240" w:lineRule="auto"/>
              <w:rPr>
                <w:lang w:val="hr-HR"/>
              </w:rPr>
            </w:pPr>
            <w:proofErr w:type="spellStart"/>
            <w:r w:rsidRPr="007E7940">
              <w:rPr>
                <w:lang w:val="hr-HR"/>
              </w:rPr>
              <w:t>Associated</w:t>
            </w:r>
            <w:proofErr w:type="spellEnd"/>
            <w:r w:rsidRPr="007E7940">
              <w:rPr>
                <w:lang w:val="hr-HR"/>
              </w:rPr>
              <w:t xml:space="preserve"> Drug Co. </w:t>
            </w:r>
            <w:proofErr w:type="spellStart"/>
            <w:r w:rsidRPr="007E7940">
              <w:rPr>
                <w:lang w:val="hr-HR"/>
              </w:rPr>
              <w:t>Ltd</w:t>
            </w:r>
            <w:proofErr w:type="spellEnd"/>
          </w:p>
          <w:p w14:paraId="248F621A" w14:textId="77777777" w:rsidR="00406E74" w:rsidRPr="007E7940" w:rsidRDefault="00406E74" w:rsidP="00907BC0">
            <w:pPr>
              <w:tabs>
                <w:tab w:val="clear" w:pos="567"/>
                <w:tab w:val="left" w:pos="-720"/>
              </w:tabs>
              <w:spacing w:line="240" w:lineRule="auto"/>
              <w:rPr>
                <w:lang w:val="hr-HR"/>
              </w:rPr>
            </w:pPr>
            <w:r w:rsidRPr="007E7940">
              <w:rPr>
                <w:lang w:val="hr-HR"/>
              </w:rPr>
              <w:t>Tel: +356 2277 8000</w:t>
            </w:r>
          </w:p>
        </w:tc>
      </w:tr>
      <w:tr w:rsidR="00406E74" w:rsidRPr="007E7940" w14:paraId="7814AA9E" w14:textId="77777777" w:rsidTr="00907BC0">
        <w:trPr>
          <w:cantSplit/>
        </w:trPr>
        <w:tc>
          <w:tcPr>
            <w:tcW w:w="4515" w:type="dxa"/>
          </w:tcPr>
          <w:p w14:paraId="19BA3F9A" w14:textId="77777777" w:rsidR="00406E74" w:rsidRPr="007E7940" w:rsidRDefault="00406E74" w:rsidP="00907BC0">
            <w:pPr>
              <w:tabs>
                <w:tab w:val="left" w:pos="-720"/>
                <w:tab w:val="left" w:pos="4536"/>
              </w:tabs>
              <w:snapToGrid w:val="0"/>
              <w:spacing w:line="240" w:lineRule="auto"/>
              <w:rPr>
                <w:b/>
                <w:lang w:val="hr-HR"/>
              </w:rPr>
            </w:pPr>
          </w:p>
          <w:p w14:paraId="1926A94D" w14:textId="77777777" w:rsidR="00406E74" w:rsidRPr="007E7940" w:rsidRDefault="00406E74" w:rsidP="00907BC0">
            <w:pPr>
              <w:tabs>
                <w:tab w:val="left" w:pos="-720"/>
                <w:tab w:val="left" w:pos="4536"/>
              </w:tabs>
              <w:spacing w:line="240" w:lineRule="auto"/>
              <w:rPr>
                <w:b/>
                <w:lang w:val="hr-HR"/>
              </w:rPr>
            </w:pPr>
            <w:proofErr w:type="spellStart"/>
            <w:r w:rsidRPr="007E7940">
              <w:rPr>
                <w:b/>
                <w:lang w:val="hr-HR"/>
              </w:rPr>
              <w:t>Deutschland</w:t>
            </w:r>
            <w:proofErr w:type="spellEnd"/>
          </w:p>
          <w:p w14:paraId="7B39A4D8" w14:textId="77777777" w:rsidR="00406E74" w:rsidRPr="007E7940" w:rsidRDefault="00406E74" w:rsidP="00907BC0">
            <w:pPr>
              <w:pStyle w:val="EndnoteText"/>
              <w:tabs>
                <w:tab w:val="left" w:pos="-720"/>
                <w:tab w:val="left" w:pos="4536"/>
              </w:tabs>
            </w:pPr>
            <w:r w:rsidRPr="007E7940">
              <w:t xml:space="preserve">AstraZeneca </w:t>
            </w:r>
            <w:proofErr w:type="spellStart"/>
            <w:r w:rsidRPr="007E7940">
              <w:t>GmbH</w:t>
            </w:r>
            <w:proofErr w:type="spellEnd"/>
          </w:p>
          <w:p w14:paraId="6D75E34F" w14:textId="77777777" w:rsidR="00406E74" w:rsidRPr="007E7940" w:rsidRDefault="00406E74" w:rsidP="00907BC0">
            <w:pPr>
              <w:tabs>
                <w:tab w:val="left" w:pos="-720"/>
                <w:tab w:val="left" w:pos="4536"/>
              </w:tabs>
              <w:spacing w:line="240" w:lineRule="auto"/>
              <w:rPr>
                <w:lang w:val="hr-HR"/>
              </w:rPr>
            </w:pPr>
            <w:r w:rsidRPr="007E7940">
              <w:rPr>
                <w:lang w:val="hr-HR"/>
              </w:rPr>
              <w:t xml:space="preserve">Tel: +49 </w:t>
            </w:r>
            <w:r w:rsidR="002A7159" w:rsidRPr="007E7940">
              <w:rPr>
                <w:szCs w:val="22"/>
                <w:lang w:val="hr-HR"/>
              </w:rPr>
              <w:t>40 809034100</w:t>
            </w:r>
          </w:p>
        </w:tc>
        <w:tc>
          <w:tcPr>
            <w:tcW w:w="4772" w:type="dxa"/>
          </w:tcPr>
          <w:p w14:paraId="5E9E3CAB" w14:textId="77777777" w:rsidR="00406E74" w:rsidRPr="007E7940" w:rsidRDefault="00406E74" w:rsidP="00907BC0">
            <w:pPr>
              <w:tabs>
                <w:tab w:val="clear" w:pos="567"/>
              </w:tabs>
              <w:snapToGrid w:val="0"/>
              <w:spacing w:line="240" w:lineRule="auto"/>
              <w:ind w:right="-449"/>
              <w:rPr>
                <w:lang w:val="hr-HR"/>
              </w:rPr>
            </w:pPr>
          </w:p>
          <w:p w14:paraId="778A4668" w14:textId="77777777" w:rsidR="00406E74" w:rsidRPr="007E7940" w:rsidRDefault="00406E74" w:rsidP="00907BC0">
            <w:pPr>
              <w:tabs>
                <w:tab w:val="clear" w:pos="567"/>
                <w:tab w:val="left" w:pos="-720"/>
                <w:tab w:val="left" w:pos="4536"/>
              </w:tabs>
              <w:spacing w:line="240" w:lineRule="auto"/>
              <w:rPr>
                <w:b/>
                <w:lang w:val="hr-HR"/>
              </w:rPr>
            </w:pPr>
            <w:proofErr w:type="spellStart"/>
            <w:r w:rsidRPr="007E7940">
              <w:rPr>
                <w:b/>
                <w:lang w:val="hr-HR"/>
              </w:rPr>
              <w:t>Nederland</w:t>
            </w:r>
            <w:proofErr w:type="spellEnd"/>
          </w:p>
          <w:p w14:paraId="0EBBFF44" w14:textId="77777777" w:rsidR="00406E74" w:rsidRPr="007E7940" w:rsidRDefault="00406E74" w:rsidP="00907BC0">
            <w:pPr>
              <w:tabs>
                <w:tab w:val="left" w:pos="-720"/>
                <w:tab w:val="left" w:pos="4536"/>
              </w:tabs>
              <w:spacing w:line="240" w:lineRule="auto"/>
              <w:rPr>
                <w:lang w:val="hr-HR"/>
              </w:rPr>
            </w:pPr>
            <w:r w:rsidRPr="007E7940">
              <w:rPr>
                <w:lang w:val="hr-HR"/>
              </w:rPr>
              <w:t>AstraZeneca BV</w:t>
            </w:r>
          </w:p>
          <w:p w14:paraId="5D3C945D" w14:textId="77777777" w:rsidR="00406E74" w:rsidRPr="007E7940" w:rsidRDefault="00406E74" w:rsidP="00907BC0">
            <w:pPr>
              <w:tabs>
                <w:tab w:val="left" w:pos="-720"/>
                <w:tab w:val="left" w:pos="4536"/>
              </w:tabs>
              <w:spacing w:line="240" w:lineRule="auto"/>
              <w:rPr>
                <w:lang w:val="hr-HR"/>
              </w:rPr>
            </w:pPr>
            <w:r w:rsidRPr="007E7940">
              <w:rPr>
                <w:lang w:val="hr-HR"/>
              </w:rPr>
              <w:t xml:space="preserve">Tel: </w:t>
            </w:r>
            <w:r w:rsidR="00645642" w:rsidRPr="00645642">
              <w:rPr>
                <w:lang w:val="hr-HR"/>
              </w:rPr>
              <w:t>+31 85 808 9900</w:t>
            </w:r>
          </w:p>
        </w:tc>
      </w:tr>
      <w:tr w:rsidR="00406E74" w:rsidRPr="007E7940" w14:paraId="79151C13" w14:textId="77777777" w:rsidTr="00907BC0">
        <w:trPr>
          <w:cantSplit/>
        </w:trPr>
        <w:tc>
          <w:tcPr>
            <w:tcW w:w="4515" w:type="dxa"/>
          </w:tcPr>
          <w:p w14:paraId="4BE272BF" w14:textId="77777777" w:rsidR="00406E74" w:rsidRPr="007E7940" w:rsidRDefault="00406E74" w:rsidP="00907BC0">
            <w:pPr>
              <w:snapToGrid w:val="0"/>
              <w:spacing w:line="240" w:lineRule="auto"/>
              <w:rPr>
                <w:b/>
                <w:lang w:val="hr-HR"/>
              </w:rPr>
            </w:pPr>
          </w:p>
          <w:p w14:paraId="4958F343" w14:textId="77777777" w:rsidR="00406E74" w:rsidRPr="007E7940" w:rsidRDefault="00406E74" w:rsidP="00907BC0">
            <w:pPr>
              <w:spacing w:line="240" w:lineRule="auto"/>
              <w:rPr>
                <w:b/>
                <w:lang w:val="hr-HR"/>
              </w:rPr>
            </w:pPr>
            <w:proofErr w:type="spellStart"/>
            <w:r w:rsidRPr="007E7940">
              <w:rPr>
                <w:b/>
                <w:lang w:val="hr-HR"/>
              </w:rPr>
              <w:t>Eesti</w:t>
            </w:r>
            <w:proofErr w:type="spellEnd"/>
          </w:p>
          <w:p w14:paraId="74791E10" w14:textId="77777777" w:rsidR="00406E74" w:rsidRPr="007E7940" w:rsidRDefault="00406E74" w:rsidP="00907BC0">
            <w:pPr>
              <w:tabs>
                <w:tab w:val="left" w:pos="0"/>
                <w:tab w:val="left" w:pos="5103"/>
              </w:tabs>
              <w:autoSpaceDE w:val="0"/>
              <w:spacing w:line="240" w:lineRule="auto"/>
              <w:rPr>
                <w:lang w:val="hr-HR"/>
              </w:rPr>
            </w:pPr>
            <w:r w:rsidRPr="007E7940">
              <w:rPr>
                <w:lang w:val="hr-HR"/>
              </w:rPr>
              <w:t xml:space="preserve">AstraZeneca </w:t>
            </w:r>
          </w:p>
          <w:p w14:paraId="65834C03" w14:textId="77777777" w:rsidR="00406E74" w:rsidRPr="007E7940" w:rsidRDefault="00406E74" w:rsidP="00907BC0">
            <w:pPr>
              <w:tabs>
                <w:tab w:val="left" w:pos="-720"/>
                <w:tab w:val="left" w:pos="4536"/>
              </w:tabs>
              <w:spacing w:line="240" w:lineRule="auto"/>
              <w:rPr>
                <w:lang w:val="hr-HR"/>
              </w:rPr>
            </w:pPr>
            <w:r w:rsidRPr="007E7940">
              <w:rPr>
                <w:lang w:val="hr-HR"/>
              </w:rPr>
              <w:t>Tel: +372 6549 600</w:t>
            </w:r>
          </w:p>
        </w:tc>
        <w:tc>
          <w:tcPr>
            <w:tcW w:w="4772" w:type="dxa"/>
          </w:tcPr>
          <w:p w14:paraId="79080732" w14:textId="77777777" w:rsidR="00406E74" w:rsidRPr="007E7940" w:rsidRDefault="00406E74" w:rsidP="00907BC0">
            <w:pPr>
              <w:tabs>
                <w:tab w:val="left" w:pos="-720"/>
                <w:tab w:val="left" w:pos="4536"/>
              </w:tabs>
              <w:snapToGrid w:val="0"/>
              <w:spacing w:line="240" w:lineRule="auto"/>
              <w:rPr>
                <w:b/>
                <w:lang w:val="hr-HR"/>
              </w:rPr>
            </w:pPr>
          </w:p>
          <w:p w14:paraId="44090FE3" w14:textId="77777777" w:rsidR="00406E74" w:rsidRPr="007E7940" w:rsidRDefault="00406E74" w:rsidP="00907BC0">
            <w:pPr>
              <w:tabs>
                <w:tab w:val="left" w:pos="-720"/>
                <w:tab w:val="left" w:pos="4536"/>
              </w:tabs>
              <w:spacing w:line="240" w:lineRule="auto"/>
              <w:rPr>
                <w:b/>
                <w:lang w:val="hr-HR"/>
              </w:rPr>
            </w:pPr>
            <w:proofErr w:type="spellStart"/>
            <w:r w:rsidRPr="007E7940">
              <w:rPr>
                <w:b/>
                <w:lang w:val="hr-HR"/>
              </w:rPr>
              <w:t>Norge</w:t>
            </w:r>
            <w:proofErr w:type="spellEnd"/>
          </w:p>
          <w:p w14:paraId="2AB34192" w14:textId="77777777" w:rsidR="00406E74" w:rsidRPr="007E7940" w:rsidRDefault="00406E74" w:rsidP="00907BC0">
            <w:pPr>
              <w:tabs>
                <w:tab w:val="left" w:pos="-720"/>
                <w:tab w:val="left" w:pos="4536"/>
              </w:tabs>
              <w:spacing w:line="240" w:lineRule="auto"/>
              <w:rPr>
                <w:lang w:val="hr-HR"/>
              </w:rPr>
            </w:pPr>
            <w:r w:rsidRPr="007E7940">
              <w:rPr>
                <w:lang w:val="hr-HR"/>
              </w:rPr>
              <w:t>AstraZeneca AS</w:t>
            </w:r>
          </w:p>
          <w:p w14:paraId="39E74A2B" w14:textId="77777777" w:rsidR="00406E74" w:rsidRPr="007E7940" w:rsidRDefault="00406E74" w:rsidP="00907BC0">
            <w:pPr>
              <w:spacing w:line="240" w:lineRule="auto"/>
              <w:rPr>
                <w:lang w:val="hr-HR"/>
              </w:rPr>
            </w:pPr>
            <w:proofErr w:type="spellStart"/>
            <w:r w:rsidRPr="007E7940">
              <w:rPr>
                <w:lang w:val="hr-HR"/>
              </w:rPr>
              <w:t>Tlf</w:t>
            </w:r>
            <w:proofErr w:type="spellEnd"/>
            <w:r w:rsidRPr="007E7940">
              <w:rPr>
                <w:lang w:val="hr-HR"/>
              </w:rPr>
              <w:t>: +47 21 00 64 00</w:t>
            </w:r>
          </w:p>
        </w:tc>
      </w:tr>
      <w:tr w:rsidR="00406E74" w:rsidRPr="007E7940" w14:paraId="33D44913" w14:textId="77777777" w:rsidTr="00907BC0">
        <w:trPr>
          <w:cantSplit/>
          <w:trHeight w:val="1133"/>
        </w:trPr>
        <w:tc>
          <w:tcPr>
            <w:tcW w:w="4515" w:type="dxa"/>
          </w:tcPr>
          <w:p w14:paraId="39E2F78B" w14:textId="77777777" w:rsidR="00406E74" w:rsidRPr="007E7940" w:rsidRDefault="00406E74" w:rsidP="00907BC0">
            <w:pPr>
              <w:snapToGrid w:val="0"/>
              <w:spacing w:line="240" w:lineRule="auto"/>
              <w:rPr>
                <w:b/>
                <w:lang w:val="hr-HR"/>
              </w:rPr>
            </w:pPr>
          </w:p>
          <w:p w14:paraId="533F65E3" w14:textId="77777777" w:rsidR="00406E74" w:rsidRPr="007E7940" w:rsidRDefault="00406E74" w:rsidP="00907BC0">
            <w:pPr>
              <w:spacing w:line="240" w:lineRule="auto"/>
              <w:rPr>
                <w:b/>
                <w:lang w:val="hr-HR"/>
              </w:rPr>
            </w:pPr>
            <w:proofErr w:type="spellStart"/>
            <w:r w:rsidRPr="007E7940">
              <w:rPr>
                <w:b/>
                <w:lang w:val="hr-HR"/>
              </w:rPr>
              <w:t>Ελλάδ</w:t>
            </w:r>
            <w:proofErr w:type="spellEnd"/>
            <w:r w:rsidRPr="007E7940">
              <w:rPr>
                <w:b/>
                <w:lang w:val="hr-HR"/>
              </w:rPr>
              <w:t>α</w:t>
            </w:r>
          </w:p>
          <w:p w14:paraId="42349FDD" w14:textId="77777777" w:rsidR="00406E74" w:rsidRPr="007E7940" w:rsidRDefault="00406E74" w:rsidP="00907BC0">
            <w:pPr>
              <w:spacing w:line="240" w:lineRule="auto"/>
              <w:rPr>
                <w:caps/>
                <w:lang w:val="hr-HR"/>
              </w:rPr>
            </w:pPr>
            <w:r w:rsidRPr="007E7940">
              <w:rPr>
                <w:lang w:val="hr-HR"/>
              </w:rPr>
              <w:t>AstraZeneca</w:t>
            </w:r>
            <w:r w:rsidRPr="007E7940">
              <w:rPr>
                <w:caps/>
                <w:lang w:val="hr-HR"/>
              </w:rPr>
              <w:t xml:space="preserve"> a.e.</w:t>
            </w:r>
          </w:p>
          <w:p w14:paraId="77E5B86C" w14:textId="77777777" w:rsidR="00406E74" w:rsidRPr="007E7940" w:rsidRDefault="00406E74" w:rsidP="00907BC0">
            <w:pPr>
              <w:tabs>
                <w:tab w:val="clear" w:pos="567"/>
              </w:tabs>
              <w:spacing w:line="240" w:lineRule="auto"/>
              <w:ind w:right="-449"/>
              <w:rPr>
                <w:lang w:val="hr-HR"/>
              </w:rPr>
            </w:pPr>
            <w:proofErr w:type="spellStart"/>
            <w:r w:rsidRPr="007E7940">
              <w:rPr>
                <w:lang w:val="hr-HR"/>
              </w:rPr>
              <w:t>Τηλ</w:t>
            </w:r>
            <w:proofErr w:type="spellEnd"/>
            <w:r w:rsidRPr="007E7940">
              <w:rPr>
                <w:lang w:val="hr-HR"/>
              </w:rPr>
              <w:t>: + 30 2 106871500</w:t>
            </w:r>
          </w:p>
        </w:tc>
        <w:tc>
          <w:tcPr>
            <w:tcW w:w="4772" w:type="dxa"/>
          </w:tcPr>
          <w:p w14:paraId="42E110F4" w14:textId="77777777" w:rsidR="00406E74" w:rsidRPr="007E7940" w:rsidRDefault="00406E74" w:rsidP="00907BC0">
            <w:pPr>
              <w:tabs>
                <w:tab w:val="left" w:pos="-720"/>
                <w:tab w:val="left" w:pos="4536"/>
              </w:tabs>
              <w:snapToGrid w:val="0"/>
              <w:spacing w:line="240" w:lineRule="auto"/>
              <w:rPr>
                <w:b/>
                <w:lang w:val="hr-HR"/>
              </w:rPr>
            </w:pPr>
          </w:p>
          <w:p w14:paraId="4F5434EF" w14:textId="77777777" w:rsidR="00406E74" w:rsidRPr="007E7940" w:rsidRDefault="00406E74" w:rsidP="00907BC0">
            <w:pPr>
              <w:tabs>
                <w:tab w:val="clear" w:pos="567"/>
                <w:tab w:val="left" w:pos="-720"/>
                <w:tab w:val="left" w:pos="4536"/>
              </w:tabs>
              <w:spacing w:line="240" w:lineRule="auto"/>
              <w:rPr>
                <w:b/>
                <w:lang w:val="hr-HR"/>
              </w:rPr>
            </w:pPr>
            <w:proofErr w:type="spellStart"/>
            <w:r w:rsidRPr="007E7940">
              <w:rPr>
                <w:b/>
                <w:lang w:val="hr-HR"/>
              </w:rPr>
              <w:t>Österreich</w:t>
            </w:r>
            <w:proofErr w:type="spellEnd"/>
          </w:p>
          <w:p w14:paraId="6C7F9BEC" w14:textId="77777777" w:rsidR="00406E74" w:rsidRPr="007E7940" w:rsidRDefault="00406E74" w:rsidP="00907BC0">
            <w:pPr>
              <w:pStyle w:val="EndnoteText"/>
              <w:tabs>
                <w:tab w:val="left" w:pos="-720"/>
                <w:tab w:val="left" w:pos="4536"/>
              </w:tabs>
            </w:pPr>
            <w:r w:rsidRPr="007E7940">
              <w:t xml:space="preserve">AstraZeneca </w:t>
            </w:r>
            <w:proofErr w:type="spellStart"/>
            <w:r w:rsidRPr="007E7940">
              <w:t>Österreich</w:t>
            </w:r>
            <w:proofErr w:type="spellEnd"/>
            <w:r w:rsidRPr="007E7940">
              <w:t xml:space="preserve"> </w:t>
            </w:r>
            <w:proofErr w:type="spellStart"/>
            <w:r w:rsidRPr="007E7940">
              <w:t>GmbH</w:t>
            </w:r>
            <w:proofErr w:type="spellEnd"/>
          </w:p>
          <w:p w14:paraId="768DAA89" w14:textId="77777777" w:rsidR="00406E74" w:rsidRPr="007E7940" w:rsidRDefault="00406E74" w:rsidP="00907BC0">
            <w:pPr>
              <w:spacing w:line="240" w:lineRule="auto"/>
              <w:rPr>
                <w:lang w:val="hr-HR"/>
              </w:rPr>
            </w:pPr>
            <w:r w:rsidRPr="007E7940">
              <w:rPr>
                <w:lang w:val="hr-HR"/>
              </w:rPr>
              <w:t>Tel: +43 1 711 31 0</w:t>
            </w:r>
          </w:p>
        </w:tc>
      </w:tr>
      <w:tr w:rsidR="00406E74" w:rsidRPr="007E7940" w14:paraId="0C349B5B" w14:textId="77777777" w:rsidTr="00907BC0">
        <w:trPr>
          <w:cantSplit/>
          <w:trHeight w:val="1133"/>
        </w:trPr>
        <w:tc>
          <w:tcPr>
            <w:tcW w:w="4515" w:type="dxa"/>
          </w:tcPr>
          <w:p w14:paraId="720428C1" w14:textId="77777777" w:rsidR="00406E74" w:rsidRPr="007E7940" w:rsidRDefault="00406E74" w:rsidP="00907BC0">
            <w:pPr>
              <w:tabs>
                <w:tab w:val="left" w:pos="-720"/>
                <w:tab w:val="left" w:pos="4536"/>
              </w:tabs>
              <w:snapToGrid w:val="0"/>
              <w:spacing w:line="240" w:lineRule="auto"/>
              <w:rPr>
                <w:b/>
                <w:lang w:val="hr-HR"/>
              </w:rPr>
            </w:pPr>
          </w:p>
          <w:p w14:paraId="249C5F90" w14:textId="77777777" w:rsidR="00406E74" w:rsidRPr="007E7940" w:rsidRDefault="00406E74" w:rsidP="00907BC0">
            <w:pPr>
              <w:tabs>
                <w:tab w:val="left" w:pos="-720"/>
                <w:tab w:val="left" w:pos="4536"/>
              </w:tabs>
              <w:spacing w:line="240" w:lineRule="auto"/>
              <w:rPr>
                <w:b/>
                <w:lang w:val="hr-HR"/>
              </w:rPr>
            </w:pPr>
            <w:proofErr w:type="spellStart"/>
            <w:r w:rsidRPr="007E7940">
              <w:rPr>
                <w:b/>
                <w:lang w:val="hr-HR"/>
              </w:rPr>
              <w:t>España</w:t>
            </w:r>
            <w:proofErr w:type="spellEnd"/>
          </w:p>
          <w:p w14:paraId="1E0ADCEC" w14:textId="77777777" w:rsidR="00406E74" w:rsidRPr="007E7940" w:rsidRDefault="00406E74" w:rsidP="00907BC0">
            <w:pPr>
              <w:tabs>
                <w:tab w:val="left" w:pos="-720"/>
                <w:tab w:val="left" w:pos="4536"/>
              </w:tabs>
              <w:spacing w:line="240" w:lineRule="auto"/>
              <w:rPr>
                <w:lang w:val="hr-HR"/>
              </w:rPr>
            </w:pPr>
            <w:r w:rsidRPr="007E7940">
              <w:rPr>
                <w:lang w:val="hr-HR"/>
              </w:rPr>
              <w:t xml:space="preserve">AstraZeneca </w:t>
            </w:r>
            <w:proofErr w:type="spellStart"/>
            <w:r w:rsidRPr="007E7940">
              <w:rPr>
                <w:lang w:val="hr-HR"/>
              </w:rPr>
              <w:t>Farmacéutica</w:t>
            </w:r>
            <w:proofErr w:type="spellEnd"/>
            <w:r w:rsidRPr="007E7940">
              <w:rPr>
                <w:lang w:val="hr-HR"/>
              </w:rPr>
              <w:t xml:space="preserve"> Spain, S.A.</w:t>
            </w:r>
          </w:p>
          <w:p w14:paraId="21CA19C3" w14:textId="77777777" w:rsidR="00406E74" w:rsidRPr="007E7940" w:rsidRDefault="00406E74" w:rsidP="00907BC0">
            <w:pPr>
              <w:spacing w:line="240" w:lineRule="auto"/>
              <w:rPr>
                <w:lang w:val="hr-HR"/>
              </w:rPr>
            </w:pPr>
            <w:r w:rsidRPr="007E7940">
              <w:rPr>
                <w:lang w:val="hr-HR"/>
              </w:rPr>
              <w:t>Tel: +34 91 301 91 00</w:t>
            </w:r>
          </w:p>
        </w:tc>
        <w:tc>
          <w:tcPr>
            <w:tcW w:w="4772" w:type="dxa"/>
          </w:tcPr>
          <w:p w14:paraId="614B0104" w14:textId="77777777" w:rsidR="00406E74" w:rsidRPr="007E7940" w:rsidRDefault="00406E74" w:rsidP="00907BC0">
            <w:pPr>
              <w:tabs>
                <w:tab w:val="clear" w:pos="567"/>
                <w:tab w:val="left" w:pos="-720"/>
              </w:tabs>
              <w:snapToGrid w:val="0"/>
              <w:spacing w:line="240" w:lineRule="auto"/>
              <w:rPr>
                <w:lang w:val="hr-HR"/>
              </w:rPr>
            </w:pPr>
          </w:p>
          <w:p w14:paraId="1572D29E" w14:textId="77777777" w:rsidR="00406E74" w:rsidRPr="007E7940" w:rsidRDefault="00406E74" w:rsidP="00907BC0">
            <w:pPr>
              <w:tabs>
                <w:tab w:val="left" w:pos="5103"/>
              </w:tabs>
              <w:spacing w:line="240" w:lineRule="auto"/>
              <w:rPr>
                <w:b/>
                <w:lang w:val="hr-HR"/>
              </w:rPr>
            </w:pPr>
            <w:proofErr w:type="spellStart"/>
            <w:r w:rsidRPr="007E7940">
              <w:rPr>
                <w:b/>
                <w:lang w:val="hr-HR"/>
              </w:rPr>
              <w:t>Polska</w:t>
            </w:r>
            <w:proofErr w:type="spellEnd"/>
          </w:p>
          <w:p w14:paraId="7106BAE8" w14:textId="77777777" w:rsidR="00406E74" w:rsidRPr="007E7940" w:rsidRDefault="00406E74" w:rsidP="00907BC0">
            <w:pPr>
              <w:spacing w:line="240" w:lineRule="auto"/>
              <w:rPr>
                <w:lang w:val="hr-HR"/>
              </w:rPr>
            </w:pPr>
            <w:r w:rsidRPr="007E7940">
              <w:rPr>
                <w:lang w:val="hr-HR"/>
              </w:rPr>
              <w:t xml:space="preserve">AstraZeneca Pharma </w:t>
            </w:r>
            <w:proofErr w:type="spellStart"/>
            <w:r w:rsidRPr="007E7940">
              <w:rPr>
                <w:lang w:val="hr-HR"/>
              </w:rPr>
              <w:t>Poland</w:t>
            </w:r>
            <w:proofErr w:type="spellEnd"/>
            <w:r w:rsidRPr="007E7940">
              <w:rPr>
                <w:lang w:val="hr-HR"/>
              </w:rPr>
              <w:t xml:space="preserve"> </w:t>
            </w:r>
            <w:proofErr w:type="spellStart"/>
            <w:r w:rsidRPr="007E7940">
              <w:rPr>
                <w:lang w:val="hr-HR"/>
              </w:rPr>
              <w:t>Sp</w:t>
            </w:r>
            <w:proofErr w:type="spellEnd"/>
            <w:r w:rsidRPr="007E7940">
              <w:rPr>
                <w:lang w:val="hr-HR"/>
              </w:rPr>
              <w:t xml:space="preserve">. z </w:t>
            </w:r>
            <w:proofErr w:type="spellStart"/>
            <w:r w:rsidRPr="007E7940">
              <w:rPr>
                <w:lang w:val="hr-HR"/>
              </w:rPr>
              <w:t>o.o</w:t>
            </w:r>
            <w:proofErr w:type="spellEnd"/>
            <w:r w:rsidRPr="007E7940">
              <w:rPr>
                <w:lang w:val="hr-HR"/>
              </w:rPr>
              <w:t>.</w:t>
            </w:r>
          </w:p>
          <w:p w14:paraId="2A3D495F" w14:textId="77777777" w:rsidR="00406E74" w:rsidRPr="007E7940" w:rsidRDefault="00406E74" w:rsidP="00907BC0">
            <w:pPr>
              <w:tabs>
                <w:tab w:val="clear" w:pos="567"/>
              </w:tabs>
              <w:spacing w:line="240" w:lineRule="auto"/>
              <w:ind w:right="-449"/>
              <w:rPr>
                <w:lang w:val="hr-HR"/>
              </w:rPr>
            </w:pPr>
            <w:r w:rsidRPr="007E7940">
              <w:rPr>
                <w:lang w:val="hr-HR"/>
              </w:rPr>
              <w:t>Tel.: +48 22 245 73 00</w:t>
            </w:r>
          </w:p>
        </w:tc>
      </w:tr>
      <w:tr w:rsidR="00406E74" w:rsidRPr="007E7940" w14:paraId="210A76FE" w14:textId="77777777" w:rsidTr="00907BC0">
        <w:trPr>
          <w:cantSplit/>
        </w:trPr>
        <w:tc>
          <w:tcPr>
            <w:tcW w:w="4515" w:type="dxa"/>
          </w:tcPr>
          <w:p w14:paraId="59389D5E" w14:textId="77777777" w:rsidR="00406E74" w:rsidRPr="007E7940" w:rsidRDefault="00406E74" w:rsidP="00907BC0">
            <w:pPr>
              <w:tabs>
                <w:tab w:val="clear" w:pos="567"/>
              </w:tabs>
              <w:snapToGrid w:val="0"/>
              <w:spacing w:line="240" w:lineRule="auto"/>
              <w:ind w:right="-449"/>
              <w:rPr>
                <w:lang w:val="hr-HR"/>
              </w:rPr>
            </w:pPr>
          </w:p>
          <w:p w14:paraId="6BF9F889" w14:textId="77777777" w:rsidR="00406E74" w:rsidRPr="007E7940" w:rsidRDefault="00406E74" w:rsidP="00907BC0">
            <w:pPr>
              <w:tabs>
                <w:tab w:val="left" w:pos="-720"/>
                <w:tab w:val="left" w:pos="4536"/>
              </w:tabs>
              <w:spacing w:line="240" w:lineRule="auto"/>
              <w:rPr>
                <w:b/>
                <w:lang w:val="hr-HR"/>
              </w:rPr>
            </w:pPr>
            <w:r w:rsidRPr="007E7940">
              <w:rPr>
                <w:b/>
                <w:lang w:val="hr-HR"/>
              </w:rPr>
              <w:t>France</w:t>
            </w:r>
          </w:p>
          <w:p w14:paraId="6FC0945B" w14:textId="77777777" w:rsidR="00406E74" w:rsidRPr="007E7940" w:rsidRDefault="00406E74" w:rsidP="00907BC0">
            <w:pPr>
              <w:spacing w:line="240" w:lineRule="auto"/>
              <w:rPr>
                <w:lang w:val="hr-HR"/>
              </w:rPr>
            </w:pPr>
            <w:r w:rsidRPr="007E7940">
              <w:rPr>
                <w:lang w:val="hr-HR"/>
              </w:rPr>
              <w:t>AstraZeneca</w:t>
            </w:r>
          </w:p>
          <w:p w14:paraId="4A08592D" w14:textId="77777777" w:rsidR="00406E74" w:rsidRPr="007E7940" w:rsidRDefault="00406E74" w:rsidP="00907BC0">
            <w:pPr>
              <w:tabs>
                <w:tab w:val="clear" w:pos="567"/>
              </w:tabs>
              <w:spacing w:line="240" w:lineRule="auto"/>
              <w:ind w:right="-449"/>
              <w:rPr>
                <w:lang w:val="hr-HR"/>
              </w:rPr>
            </w:pPr>
            <w:r w:rsidRPr="007E7940">
              <w:rPr>
                <w:lang w:val="hr-HR"/>
              </w:rPr>
              <w:t>Tél: +33  1 41 29 40 00</w:t>
            </w:r>
          </w:p>
        </w:tc>
        <w:tc>
          <w:tcPr>
            <w:tcW w:w="4772" w:type="dxa"/>
          </w:tcPr>
          <w:p w14:paraId="3D51DF66" w14:textId="77777777" w:rsidR="00406E74" w:rsidRPr="007E7940" w:rsidRDefault="00406E74" w:rsidP="00907BC0">
            <w:pPr>
              <w:tabs>
                <w:tab w:val="left" w:pos="-720"/>
                <w:tab w:val="left" w:pos="4536"/>
              </w:tabs>
              <w:snapToGrid w:val="0"/>
              <w:spacing w:line="240" w:lineRule="auto"/>
              <w:rPr>
                <w:b/>
                <w:lang w:val="hr-HR"/>
              </w:rPr>
            </w:pPr>
          </w:p>
          <w:p w14:paraId="08F433E9" w14:textId="77777777" w:rsidR="00406E74" w:rsidRPr="007E7940" w:rsidRDefault="00406E74" w:rsidP="00907BC0">
            <w:pPr>
              <w:tabs>
                <w:tab w:val="clear" w:pos="567"/>
                <w:tab w:val="left" w:pos="-720"/>
                <w:tab w:val="left" w:pos="4536"/>
              </w:tabs>
              <w:spacing w:line="240" w:lineRule="auto"/>
              <w:rPr>
                <w:b/>
                <w:lang w:val="hr-HR"/>
              </w:rPr>
            </w:pPr>
            <w:r w:rsidRPr="007E7940">
              <w:rPr>
                <w:b/>
                <w:lang w:val="hr-HR"/>
              </w:rPr>
              <w:t>Portugal</w:t>
            </w:r>
          </w:p>
          <w:p w14:paraId="1B781BAF" w14:textId="77777777" w:rsidR="00406E74" w:rsidRPr="007E7940" w:rsidRDefault="00406E74" w:rsidP="00907BC0">
            <w:pPr>
              <w:tabs>
                <w:tab w:val="left" w:pos="-720"/>
                <w:tab w:val="left" w:pos="4536"/>
              </w:tabs>
              <w:spacing w:line="240" w:lineRule="auto"/>
              <w:rPr>
                <w:lang w:val="hr-HR"/>
              </w:rPr>
            </w:pPr>
            <w:r w:rsidRPr="007E7940">
              <w:rPr>
                <w:lang w:val="hr-HR"/>
              </w:rPr>
              <w:t xml:space="preserve">AstraZeneca </w:t>
            </w:r>
            <w:proofErr w:type="spellStart"/>
            <w:r w:rsidRPr="007E7940">
              <w:rPr>
                <w:lang w:val="hr-HR"/>
              </w:rPr>
              <w:t>Produtos</w:t>
            </w:r>
            <w:proofErr w:type="spellEnd"/>
            <w:r w:rsidRPr="007E7940">
              <w:rPr>
                <w:lang w:val="hr-HR"/>
              </w:rPr>
              <w:t xml:space="preserve"> </w:t>
            </w:r>
            <w:proofErr w:type="spellStart"/>
            <w:r w:rsidRPr="007E7940">
              <w:rPr>
                <w:lang w:val="hr-HR"/>
              </w:rPr>
              <w:t>Farmacêuticos</w:t>
            </w:r>
            <w:proofErr w:type="spellEnd"/>
            <w:r w:rsidRPr="007E7940">
              <w:rPr>
                <w:lang w:val="hr-HR"/>
              </w:rPr>
              <w:t xml:space="preserve">, </w:t>
            </w:r>
            <w:proofErr w:type="spellStart"/>
            <w:r w:rsidRPr="007E7940">
              <w:rPr>
                <w:lang w:val="hr-HR"/>
              </w:rPr>
              <w:t>Lda</w:t>
            </w:r>
            <w:proofErr w:type="spellEnd"/>
            <w:r w:rsidRPr="007E7940">
              <w:rPr>
                <w:lang w:val="hr-HR"/>
              </w:rPr>
              <w:t>.</w:t>
            </w:r>
          </w:p>
          <w:p w14:paraId="69CAB83A" w14:textId="77777777" w:rsidR="00406E74" w:rsidRPr="007E7940" w:rsidRDefault="00406E74" w:rsidP="00907BC0">
            <w:pPr>
              <w:tabs>
                <w:tab w:val="left" w:pos="-720"/>
                <w:tab w:val="left" w:pos="4536"/>
              </w:tabs>
              <w:spacing w:line="240" w:lineRule="auto"/>
              <w:rPr>
                <w:lang w:val="hr-HR"/>
              </w:rPr>
            </w:pPr>
            <w:r w:rsidRPr="007E7940">
              <w:rPr>
                <w:lang w:val="hr-HR"/>
              </w:rPr>
              <w:t>Tel: +351 21 434 61 00</w:t>
            </w:r>
          </w:p>
        </w:tc>
      </w:tr>
      <w:tr w:rsidR="00406E74" w:rsidRPr="007E7940" w14:paraId="5B68DF39" w14:textId="77777777" w:rsidTr="00907BC0">
        <w:trPr>
          <w:cantSplit/>
        </w:trPr>
        <w:tc>
          <w:tcPr>
            <w:tcW w:w="4515" w:type="dxa"/>
          </w:tcPr>
          <w:p w14:paraId="2983B3A9" w14:textId="77777777" w:rsidR="00406E74" w:rsidRPr="007E7940" w:rsidRDefault="00406E74" w:rsidP="00907BC0">
            <w:pPr>
              <w:tabs>
                <w:tab w:val="clear" w:pos="567"/>
              </w:tabs>
              <w:snapToGrid w:val="0"/>
              <w:spacing w:line="240" w:lineRule="auto"/>
              <w:ind w:right="-449"/>
              <w:rPr>
                <w:lang w:val="hr-HR"/>
              </w:rPr>
            </w:pPr>
          </w:p>
          <w:p w14:paraId="3C901583" w14:textId="77777777" w:rsidR="00406E74" w:rsidRPr="007E7940" w:rsidRDefault="00406E74" w:rsidP="00907BC0">
            <w:pPr>
              <w:tabs>
                <w:tab w:val="clear" w:pos="567"/>
              </w:tabs>
              <w:spacing w:line="240" w:lineRule="auto"/>
              <w:ind w:right="-449"/>
              <w:rPr>
                <w:b/>
                <w:lang w:val="hr-HR"/>
              </w:rPr>
            </w:pPr>
            <w:r w:rsidRPr="007E7940">
              <w:rPr>
                <w:b/>
                <w:lang w:val="hr-HR"/>
              </w:rPr>
              <w:t>Hrvatska</w:t>
            </w:r>
          </w:p>
          <w:p w14:paraId="7E96287D" w14:textId="77777777" w:rsidR="00406E74" w:rsidRPr="007E7940" w:rsidRDefault="00406E74" w:rsidP="00907BC0">
            <w:pPr>
              <w:spacing w:line="240" w:lineRule="auto"/>
              <w:rPr>
                <w:szCs w:val="22"/>
                <w:lang w:val="hr-HR"/>
              </w:rPr>
            </w:pPr>
            <w:r w:rsidRPr="007E7940">
              <w:rPr>
                <w:szCs w:val="22"/>
                <w:lang w:val="hr-HR"/>
              </w:rPr>
              <w:t>AstraZeneca d.o.o.</w:t>
            </w:r>
          </w:p>
          <w:p w14:paraId="619C44CF" w14:textId="77777777" w:rsidR="00406E74" w:rsidRPr="007E7940" w:rsidRDefault="00406E74" w:rsidP="00907BC0">
            <w:pPr>
              <w:spacing w:line="240" w:lineRule="auto"/>
              <w:rPr>
                <w:szCs w:val="22"/>
                <w:lang w:val="hr-HR"/>
              </w:rPr>
            </w:pPr>
            <w:r w:rsidRPr="007E7940">
              <w:rPr>
                <w:szCs w:val="22"/>
                <w:lang w:val="hr-HR"/>
              </w:rPr>
              <w:t>Tel: +385 1 4628 000</w:t>
            </w:r>
          </w:p>
        </w:tc>
        <w:tc>
          <w:tcPr>
            <w:tcW w:w="4772" w:type="dxa"/>
          </w:tcPr>
          <w:p w14:paraId="4308ADB6" w14:textId="77777777" w:rsidR="00406E74" w:rsidRPr="007E7940" w:rsidRDefault="00406E74" w:rsidP="00907BC0">
            <w:pPr>
              <w:tabs>
                <w:tab w:val="clear" w:pos="567"/>
              </w:tabs>
              <w:autoSpaceDE w:val="0"/>
              <w:snapToGrid w:val="0"/>
              <w:spacing w:line="240" w:lineRule="auto"/>
              <w:rPr>
                <w:b/>
                <w:lang w:val="hr-HR"/>
              </w:rPr>
            </w:pPr>
          </w:p>
          <w:p w14:paraId="3EFD0A44" w14:textId="77777777" w:rsidR="00406E74" w:rsidRPr="007E7940" w:rsidRDefault="00406E74" w:rsidP="00907BC0">
            <w:pPr>
              <w:tabs>
                <w:tab w:val="clear" w:pos="567"/>
              </w:tabs>
              <w:autoSpaceDE w:val="0"/>
              <w:spacing w:line="240" w:lineRule="auto"/>
              <w:rPr>
                <w:b/>
                <w:lang w:val="hr-HR"/>
              </w:rPr>
            </w:pPr>
            <w:proofErr w:type="spellStart"/>
            <w:r w:rsidRPr="007E7940">
              <w:rPr>
                <w:b/>
                <w:lang w:val="hr-HR"/>
              </w:rPr>
              <w:t>România</w:t>
            </w:r>
            <w:proofErr w:type="spellEnd"/>
          </w:p>
          <w:p w14:paraId="0C7FA2CE" w14:textId="77777777" w:rsidR="00406E74" w:rsidRPr="007E7940" w:rsidRDefault="00406E74" w:rsidP="00907BC0">
            <w:pPr>
              <w:tabs>
                <w:tab w:val="clear" w:pos="567"/>
              </w:tabs>
              <w:autoSpaceDE w:val="0"/>
              <w:spacing w:line="240" w:lineRule="auto"/>
              <w:rPr>
                <w:lang w:val="hr-HR"/>
              </w:rPr>
            </w:pPr>
            <w:r w:rsidRPr="007E7940">
              <w:rPr>
                <w:lang w:val="hr-HR"/>
              </w:rPr>
              <w:t>AstraZeneca Pharma SRL</w:t>
            </w:r>
          </w:p>
          <w:p w14:paraId="179572FC" w14:textId="77777777" w:rsidR="00406E74" w:rsidRPr="007E7940" w:rsidRDefault="00406E74" w:rsidP="00907BC0">
            <w:pPr>
              <w:tabs>
                <w:tab w:val="clear" w:pos="567"/>
              </w:tabs>
              <w:spacing w:line="240" w:lineRule="auto"/>
              <w:ind w:right="-449"/>
              <w:rPr>
                <w:lang w:val="hr-HR"/>
              </w:rPr>
            </w:pPr>
            <w:r w:rsidRPr="007E7940">
              <w:rPr>
                <w:lang w:val="hr-HR"/>
              </w:rPr>
              <w:t>Tel: +40 21 317 60 41</w:t>
            </w:r>
          </w:p>
        </w:tc>
      </w:tr>
      <w:tr w:rsidR="00406E74" w:rsidRPr="007E7940" w14:paraId="05BA5070" w14:textId="77777777" w:rsidTr="00907BC0">
        <w:trPr>
          <w:cantSplit/>
        </w:trPr>
        <w:tc>
          <w:tcPr>
            <w:tcW w:w="4515" w:type="dxa"/>
          </w:tcPr>
          <w:p w14:paraId="614877F4" w14:textId="77777777" w:rsidR="00406E74" w:rsidRPr="007E7940" w:rsidRDefault="00406E74" w:rsidP="00907BC0">
            <w:pPr>
              <w:tabs>
                <w:tab w:val="clear" w:pos="567"/>
              </w:tabs>
              <w:snapToGrid w:val="0"/>
              <w:spacing w:line="240" w:lineRule="auto"/>
              <w:ind w:right="-449"/>
              <w:rPr>
                <w:lang w:val="hr-HR"/>
              </w:rPr>
            </w:pPr>
          </w:p>
          <w:p w14:paraId="342EBB36" w14:textId="77777777" w:rsidR="00406E74" w:rsidRPr="007E7940" w:rsidRDefault="00406E74" w:rsidP="00907BC0">
            <w:pPr>
              <w:spacing w:line="240" w:lineRule="auto"/>
              <w:rPr>
                <w:b/>
                <w:lang w:val="hr-HR"/>
              </w:rPr>
            </w:pPr>
            <w:r w:rsidRPr="007E7940">
              <w:rPr>
                <w:b/>
                <w:lang w:val="hr-HR"/>
              </w:rPr>
              <w:t>Ireland</w:t>
            </w:r>
          </w:p>
          <w:p w14:paraId="7FD0CBD9" w14:textId="77777777" w:rsidR="00406E74" w:rsidRPr="007E7940" w:rsidRDefault="00406E74" w:rsidP="00907BC0">
            <w:pPr>
              <w:spacing w:line="240" w:lineRule="auto"/>
              <w:rPr>
                <w:lang w:val="hr-HR"/>
              </w:rPr>
            </w:pPr>
            <w:r w:rsidRPr="007E7940">
              <w:rPr>
                <w:lang w:val="hr-HR"/>
              </w:rPr>
              <w:t xml:space="preserve">AstraZeneca Pharmaceuticals (Ireland) </w:t>
            </w:r>
            <w:r w:rsidR="003D549B" w:rsidRPr="007E7940">
              <w:rPr>
                <w:lang w:val="hr-HR"/>
              </w:rPr>
              <w:t>DAC</w:t>
            </w:r>
          </w:p>
          <w:p w14:paraId="08293DBE" w14:textId="77777777" w:rsidR="00406E74" w:rsidRPr="007E7940" w:rsidRDefault="00406E74" w:rsidP="00907BC0">
            <w:pPr>
              <w:tabs>
                <w:tab w:val="clear" w:pos="567"/>
              </w:tabs>
              <w:spacing w:line="240" w:lineRule="auto"/>
              <w:ind w:right="-449"/>
              <w:rPr>
                <w:lang w:val="hr-HR"/>
              </w:rPr>
            </w:pPr>
            <w:r w:rsidRPr="007E7940">
              <w:rPr>
                <w:lang w:val="hr-HR"/>
              </w:rPr>
              <w:t>Tel: +353 1609 7100</w:t>
            </w:r>
          </w:p>
        </w:tc>
        <w:tc>
          <w:tcPr>
            <w:tcW w:w="4772" w:type="dxa"/>
          </w:tcPr>
          <w:p w14:paraId="313269E2" w14:textId="77777777" w:rsidR="00406E74" w:rsidRPr="007E7940" w:rsidRDefault="00406E74" w:rsidP="00907BC0">
            <w:pPr>
              <w:autoSpaceDE w:val="0"/>
              <w:snapToGrid w:val="0"/>
              <w:spacing w:line="240" w:lineRule="auto"/>
              <w:rPr>
                <w:b/>
                <w:lang w:val="hr-HR"/>
              </w:rPr>
            </w:pPr>
          </w:p>
          <w:p w14:paraId="7614BDFE" w14:textId="77777777" w:rsidR="00406E74" w:rsidRPr="007E7940" w:rsidRDefault="00406E74" w:rsidP="00907BC0">
            <w:pPr>
              <w:autoSpaceDE w:val="0"/>
              <w:spacing w:line="240" w:lineRule="auto"/>
              <w:rPr>
                <w:b/>
                <w:lang w:val="hr-HR"/>
              </w:rPr>
            </w:pPr>
            <w:r w:rsidRPr="007E7940">
              <w:rPr>
                <w:b/>
                <w:lang w:val="hr-HR"/>
              </w:rPr>
              <w:t>Slovenija</w:t>
            </w:r>
          </w:p>
          <w:p w14:paraId="14C9B0A3" w14:textId="77777777" w:rsidR="00406E74" w:rsidRPr="007E7940" w:rsidRDefault="00406E74" w:rsidP="00907BC0">
            <w:pPr>
              <w:autoSpaceDE w:val="0"/>
              <w:spacing w:line="240" w:lineRule="auto"/>
              <w:rPr>
                <w:lang w:val="hr-HR"/>
              </w:rPr>
            </w:pPr>
            <w:r w:rsidRPr="007E7940">
              <w:rPr>
                <w:lang w:val="hr-HR"/>
              </w:rPr>
              <w:t xml:space="preserve">AstraZeneca UK </w:t>
            </w:r>
            <w:proofErr w:type="spellStart"/>
            <w:r w:rsidRPr="007E7940">
              <w:rPr>
                <w:lang w:val="hr-HR"/>
              </w:rPr>
              <w:t>Limited</w:t>
            </w:r>
            <w:proofErr w:type="spellEnd"/>
          </w:p>
          <w:p w14:paraId="188A1E55" w14:textId="77777777" w:rsidR="00406E74" w:rsidRPr="007E7940" w:rsidRDefault="00406E74" w:rsidP="00907BC0">
            <w:pPr>
              <w:tabs>
                <w:tab w:val="clear" w:pos="567"/>
              </w:tabs>
              <w:spacing w:line="240" w:lineRule="auto"/>
              <w:ind w:right="-449"/>
              <w:rPr>
                <w:lang w:val="hr-HR"/>
              </w:rPr>
            </w:pPr>
            <w:r w:rsidRPr="007E7940">
              <w:rPr>
                <w:lang w:val="hr-HR"/>
              </w:rPr>
              <w:t>Tel: +386 1 51 35 600</w:t>
            </w:r>
          </w:p>
        </w:tc>
      </w:tr>
      <w:tr w:rsidR="00406E74" w:rsidRPr="007E7940" w14:paraId="49B56D8D" w14:textId="77777777" w:rsidTr="00907BC0">
        <w:trPr>
          <w:cantSplit/>
        </w:trPr>
        <w:tc>
          <w:tcPr>
            <w:tcW w:w="4515" w:type="dxa"/>
          </w:tcPr>
          <w:p w14:paraId="57AC9CF2" w14:textId="77777777" w:rsidR="00406E74" w:rsidRPr="007E7940" w:rsidRDefault="00406E74" w:rsidP="00907BC0">
            <w:pPr>
              <w:tabs>
                <w:tab w:val="clear" w:pos="567"/>
              </w:tabs>
              <w:snapToGrid w:val="0"/>
              <w:spacing w:line="240" w:lineRule="auto"/>
              <w:ind w:right="-449"/>
              <w:rPr>
                <w:lang w:val="hr-HR"/>
              </w:rPr>
            </w:pPr>
          </w:p>
          <w:p w14:paraId="140DDBF7" w14:textId="77777777" w:rsidR="00406E74" w:rsidRPr="007E7940" w:rsidRDefault="00406E74" w:rsidP="00907BC0">
            <w:pPr>
              <w:tabs>
                <w:tab w:val="clear" w:pos="567"/>
              </w:tabs>
              <w:spacing w:line="240" w:lineRule="auto"/>
              <w:rPr>
                <w:b/>
                <w:lang w:val="hr-HR"/>
              </w:rPr>
            </w:pPr>
            <w:r w:rsidRPr="007E7940">
              <w:rPr>
                <w:b/>
                <w:lang w:val="hr-HR"/>
              </w:rPr>
              <w:t>Ísland</w:t>
            </w:r>
          </w:p>
          <w:p w14:paraId="72BC435B" w14:textId="77777777" w:rsidR="00406E74" w:rsidRPr="007E7940" w:rsidRDefault="00406E74" w:rsidP="00907BC0">
            <w:pPr>
              <w:spacing w:line="240" w:lineRule="auto"/>
              <w:rPr>
                <w:lang w:val="hr-HR"/>
              </w:rPr>
            </w:pPr>
            <w:proofErr w:type="spellStart"/>
            <w:r w:rsidRPr="007E7940">
              <w:rPr>
                <w:lang w:val="hr-HR"/>
              </w:rPr>
              <w:t>Vistor</w:t>
            </w:r>
            <w:proofErr w:type="spellEnd"/>
            <w:r w:rsidRPr="007E7940">
              <w:rPr>
                <w:lang w:val="hr-HR"/>
              </w:rPr>
              <w:t xml:space="preserve"> </w:t>
            </w:r>
            <w:proofErr w:type="spellStart"/>
            <w:r w:rsidRPr="007E7940">
              <w:rPr>
                <w:lang w:val="hr-HR"/>
              </w:rPr>
              <w:t>hf</w:t>
            </w:r>
            <w:proofErr w:type="spellEnd"/>
            <w:r w:rsidRPr="007E7940">
              <w:rPr>
                <w:lang w:val="hr-HR"/>
              </w:rPr>
              <w:t>.</w:t>
            </w:r>
          </w:p>
          <w:p w14:paraId="3B70F5D7" w14:textId="77777777" w:rsidR="00406E74" w:rsidRPr="007E7940" w:rsidRDefault="00406E74" w:rsidP="00907BC0">
            <w:pPr>
              <w:tabs>
                <w:tab w:val="clear" w:pos="567"/>
              </w:tabs>
              <w:spacing w:line="240" w:lineRule="auto"/>
              <w:ind w:right="-449"/>
              <w:rPr>
                <w:lang w:val="hr-HR"/>
              </w:rPr>
            </w:pPr>
            <w:r w:rsidRPr="007E7940">
              <w:rPr>
                <w:lang w:val="hr-HR"/>
              </w:rPr>
              <w:t>Sími: +354 535 7000</w:t>
            </w:r>
          </w:p>
        </w:tc>
        <w:tc>
          <w:tcPr>
            <w:tcW w:w="4772" w:type="dxa"/>
          </w:tcPr>
          <w:p w14:paraId="779415A4" w14:textId="77777777" w:rsidR="00406E74" w:rsidRPr="007E7940" w:rsidRDefault="00406E74" w:rsidP="00907BC0">
            <w:pPr>
              <w:tabs>
                <w:tab w:val="clear" w:pos="567"/>
                <w:tab w:val="left" w:pos="-720"/>
              </w:tabs>
              <w:snapToGrid w:val="0"/>
              <w:spacing w:line="240" w:lineRule="auto"/>
              <w:rPr>
                <w:lang w:val="hr-HR"/>
              </w:rPr>
            </w:pPr>
          </w:p>
          <w:p w14:paraId="070F1AEF" w14:textId="77777777" w:rsidR="00406E74" w:rsidRPr="007E7940" w:rsidRDefault="00406E74" w:rsidP="00907BC0">
            <w:pPr>
              <w:tabs>
                <w:tab w:val="clear" w:pos="567"/>
                <w:tab w:val="left" w:pos="-720"/>
              </w:tabs>
              <w:spacing w:line="240" w:lineRule="auto"/>
              <w:rPr>
                <w:b/>
                <w:lang w:val="hr-HR"/>
              </w:rPr>
            </w:pPr>
            <w:r w:rsidRPr="007E7940">
              <w:rPr>
                <w:b/>
                <w:lang w:val="hr-HR"/>
              </w:rPr>
              <w:t>Slovenská republika</w:t>
            </w:r>
          </w:p>
          <w:p w14:paraId="6988FAF1" w14:textId="77777777" w:rsidR="00406E74" w:rsidRPr="007E7940" w:rsidRDefault="00406E74" w:rsidP="00907BC0">
            <w:pPr>
              <w:tabs>
                <w:tab w:val="clear" w:pos="567"/>
                <w:tab w:val="left" w:pos="-720"/>
              </w:tabs>
              <w:spacing w:line="240" w:lineRule="auto"/>
              <w:rPr>
                <w:lang w:val="hr-HR"/>
              </w:rPr>
            </w:pPr>
            <w:r w:rsidRPr="007E7940">
              <w:rPr>
                <w:lang w:val="hr-HR"/>
              </w:rPr>
              <w:t xml:space="preserve">AstraZeneca AB, </w:t>
            </w:r>
            <w:proofErr w:type="spellStart"/>
            <w:r w:rsidRPr="007E7940">
              <w:rPr>
                <w:lang w:val="hr-HR"/>
              </w:rPr>
              <w:t>o.z</w:t>
            </w:r>
            <w:proofErr w:type="spellEnd"/>
            <w:r w:rsidRPr="007E7940">
              <w:rPr>
                <w:lang w:val="hr-HR"/>
              </w:rPr>
              <w:t>.</w:t>
            </w:r>
          </w:p>
          <w:p w14:paraId="470FF1A0" w14:textId="77777777" w:rsidR="00406E74" w:rsidRPr="007E7940" w:rsidRDefault="00406E74" w:rsidP="00907BC0">
            <w:pPr>
              <w:tabs>
                <w:tab w:val="clear" w:pos="567"/>
              </w:tabs>
              <w:spacing w:line="240" w:lineRule="auto"/>
              <w:ind w:right="-449"/>
              <w:rPr>
                <w:lang w:val="hr-HR"/>
              </w:rPr>
            </w:pPr>
            <w:r w:rsidRPr="007E7940">
              <w:rPr>
                <w:lang w:val="hr-HR"/>
              </w:rPr>
              <w:t>Tel: +421 2 5737 7777</w:t>
            </w:r>
          </w:p>
        </w:tc>
      </w:tr>
      <w:tr w:rsidR="00406E74" w:rsidRPr="007E7940" w14:paraId="36A2EF0B" w14:textId="77777777" w:rsidTr="00907BC0">
        <w:trPr>
          <w:cantSplit/>
        </w:trPr>
        <w:tc>
          <w:tcPr>
            <w:tcW w:w="4515" w:type="dxa"/>
          </w:tcPr>
          <w:p w14:paraId="50389FAD" w14:textId="77777777" w:rsidR="00406E74" w:rsidRPr="007E7940" w:rsidRDefault="00406E74" w:rsidP="00907BC0">
            <w:pPr>
              <w:tabs>
                <w:tab w:val="clear" w:pos="567"/>
              </w:tabs>
              <w:snapToGrid w:val="0"/>
              <w:spacing w:line="240" w:lineRule="auto"/>
              <w:ind w:right="-449"/>
              <w:rPr>
                <w:lang w:val="hr-HR"/>
              </w:rPr>
            </w:pPr>
          </w:p>
          <w:p w14:paraId="27528771" w14:textId="77777777" w:rsidR="00406E74" w:rsidRPr="007E7940" w:rsidRDefault="00406E74" w:rsidP="00907BC0">
            <w:pPr>
              <w:spacing w:line="240" w:lineRule="auto"/>
              <w:rPr>
                <w:b/>
                <w:lang w:val="hr-HR"/>
              </w:rPr>
            </w:pPr>
            <w:proofErr w:type="spellStart"/>
            <w:r w:rsidRPr="007E7940">
              <w:rPr>
                <w:b/>
                <w:lang w:val="hr-HR"/>
              </w:rPr>
              <w:t>Italia</w:t>
            </w:r>
            <w:proofErr w:type="spellEnd"/>
          </w:p>
          <w:p w14:paraId="2422BA7E" w14:textId="77777777" w:rsidR="00406E74" w:rsidRPr="007E7940" w:rsidRDefault="00406E74" w:rsidP="00907BC0">
            <w:pPr>
              <w:spacing w:line="240" w:lineRule="auto"/>
              <w:rPr>
                <w:lang w:val="hr-HR"/>
              </w:rPr>
            </w:pPr>
            <w:r w:rsidRPr="007E7940">
              <w:rPr>
                <w:lang w:val="hr-HR"/>
              </w:rPr>
              <w:t xml:space="preserve">AstraZeneca </w:t>
            </w:r>
            <w:proofErr w:type="spellStart"/>
            <w:r w:rsidRPr="007E7940">
              <w:rPr>
                <w:lang w:val="hr-HR"/>
              </w:rPr>
              <w:t>S.p.A</w:t>
            </w:r>
            <w:proofErr w:type="spellEnd"/>
            <w:r w:rsidRPr="007E7940">
              <w:rPr>
                <w:lang w:val="hr-HR"/>
              </w:rPr>
              <w:t>.</w:t>
            </w:r>
          </w:p>
          <w:p w14:paraId="63592F57" w14:textId="77777777" w:rsidR="00406E74" w:rsidRPr="007E7940" w:rsidRDefault="00406E74" w:rsidP="00907BC0">
            <w:pPr>
              <w:tabs>
                <w:tab w:val="clear" w:pos="567"/>
              </w:tabs>
              <w:spacing w:line="240" w:lineRule="auto"/>
              <w:ind w:right="-449"/>
              <w:rPr>
                <w:lang w:val="hr-HR"/>
              </w:rPr>
            </w:pPr>
            <w:r w:rsidRPr="007E7940">
              <w:rPr>
                <w:lang w:val="hr-HR"/>
              </w:rPr>
              <w:t xml:space="preserve">Tel: </w:t>
            </w:r>
            <w:r w:rsidR="00D50E75" w:rsidRPr="007E7940">
              <w:rPr>
                <w:rFonts w:eastAsia="NimbusSansGlobal-Regular"/>
                <w:szCs w:val="14"/>
                <w:lang w:val="hr-HR"/>
              </w:rPr>
              <w:t>+39 02 00704500</w:t>
            </w:r>
          </w:p>
        </w:tc>
        <w:tc>
          <w:tcPr>
            <w:tcW w:w="4772" w:type="dxa"/>
          </w:tcPr>
          <w:p w14:paraId="6F7A05F4" w14:textId="77777777" w:rsidR="00406E74" w:rsidRPr="007E7940" w:rsidRDefault="00406E74" w:rsidP="00907BC0">
            <w:pPr>
              <w:tabs>
                <w:tab w:val="left" w:pos="-720"/>
                <w:tab w:val="left" w:pos="4536"/>
              </w:tabs>
              <w:snapToGrid w:val="0"/>
              <w:spacing w:line="240" w:lineRule="auto"/>
              <w:rPr>
                <w:b/>
                <w:lang w:val="hr-HR"/>
              </w:rPr>
            </w:pPr>
          </w:p>
          <w:p w14:paraId="37434A51" w14:textId="77777777" w:rsidR="00406E74" w:rsidRPr="007E7940" w:rsidRDefault="00406E74" w:rsidP="00907BC0">
            <w:pPr>
              <w:tabs>
                <w:tab w:val="left" w:pos="-720"/>
                <w:tab w:val="left" w:pos="4536"/>
              </w:tabs>
              <w:spacing w:line="240" w:lineRule="auto"/>
              <w:rPr>
                <w:b/>
                <w:lang w:val="hr-HR"/>
              </w:rPr>
            </w:pPr>
            <w:proofErr w:type="spellStart"/>
            <w:r w:rsidRPr="007E7940">
              <w:rPr>
                <w:b/>
                <w:lang w:val="hr-HR"/>
              </w:rPr>
              <w:t>Suomi</w:t>
            </w:r>
            <w:proofErr w:type="spellEnd"/>
            <w:r w:rsidRPr="007E7940">
              <w:rPr>
                <w:b/>
                <w:lang w:val="hr-HR"/>
              </w:rPr>
              <w:t>/</w:t>
            </w:r>
            <w:proofErr w:type="spellStart"/>
            <w:r w:rsidRPr="007E7940">
              <w:rPr>
                <w:b/>
                <w:lang w:val="hr-HR"/>
              </w:rPr>
              <w:t>Finland</w:t>
            </w:r>
            <w:proofErr w:type="spellEnd"/>
          </w:p>
          <w:p w14:paraId="2B86D5D3" w14:textId="77777777" w:rsidR="00406E74" w:rsidRPr="007E7940" w:rsidRDefault="00406E74" w:rsidP="00907BC0">
            <w:pPr>
              <w:spacing w:line="240" w:lineRule="auto"/>
              <w:rPr>
                <w:lang w:val="hr-HR"/>
              </w:rPr>
            </w:pPr>
            <w:r w:rsidRPr="007E7940">
              <w:rPr>
                <w:lang w:val="hr-HR"/>
              </w:rPr>
              <w:t xml:space="preserve">AstraZeneca </w:t>
            </w:r>
            <w:proofErr w:type="spellStart"/>
            <w:r w:rsidRPr="007E7940">
              <w:rPr>
                <w:lang w:val="hr-HR"/>
              </w:rPr>
              <w:t>Oy</w:t>
            </w:r>
            <w:proofErr w:type="spellEnd"/>
          </w:p>
          <w:p w14:paraId="6EC5D5AB" w14:textId="77777777" w:rsidR="00406E74" w:rsidRPr="007E7940" w:rsidRDefault="00406E74" w:rsidP="00907BC0">
            <w:pPr>
              <w:tabs>
                <w:tab w:val="clear" w:pos="567"/>
              </w:tabs>
              <w:spacing w:line="240" w:lineRule="auto"/>
              <w:ind w:right="-449"/>
              <w:rPr>
                <w:lang w:val="hr-HR"/>
              </w:rPr>
            </w:pPr>
            <w:r w:rsidRPr="007E7940">
              <w:rPr>
                <w:lang w:val="hr-HR"/>
              </w:rPr>
              <w:t>Puh/Tel: +358 10 23 010</w:t>
            </w:r>
          </w:p>
        </w:tc>
      </w:tr>
      <w:tr w:rsidR="00406E74" w:rsidRPr="007E7940" w14:paraId="172E4401" w14:textId="77777777" w:rsidTr="00907BC0">
        <w:trPr>
          <w:cantSplit/>
        </w:trPr>
        <w:tc>
          <w:tcPr>
            <w:tcW w:w="4515" w:type="dxa"/>
          </w:tcPr>
          <w:p w14:paraId="23B93E75" w14:textId="77777777" w:rsidR="00406E74" w:rsidRPr="007E7940" w:rsidRDefault="00406E74" w:rsidP="00907BC0">
            <w:pPr>
              <w:tabs>
                <w:tab w:val="clear" w:pos="567"/>
              </w:tabs>
              <w:snapToGrid w:val="0"/>
              <w:spacing w:line="240" w:lineRule="auto"/>
              <w:ind w:right="-449"/>
              <w:rPr>
                <w:lang w:val="hr-HR"/>
              </w:rPr>
            </w:pPr>
          </w:p>
          <w:p w14:paraId="149DD098" w14:textId="77777777" w:rsidR="00406E74" w:rsidRPr="007E7940" w:rsidRDefault="00406E74" w:rsidP="00907BC0">
            <w:pPr>
              <w:autoSpaceDE w:val="0"/>
              <w:spacing w:line="240" w:lineRule="auto"/>
              <w:rPr>
                <w:b/>
                <w:lang w:val="hr-HR"/>
              </w:rPr>
            </w:pPr>
            <w:proofErr w:type="spellStart"/>
            <w:r w:rsidRPr="007E7940">
              <w:rPr>
                <w:b/>
                <w:lang w:val="hr-HR"/>
              </w:rPr>
              <w:t>Κύ</w:t>
            </w:r>
            <w:proofErr w:type="spellEnd"/>
            <w:r w:rsidRPr="007E7940">
              <w:rPr>
                <w:b/>
                <w:lang w:val="hr-HR"/>
              </w:rPr>
              <w:t>π</w:t>
            </w:r>
            <w:proofErr w:type="spellStart"/>
            <w:r w:rsidRPr="007E7940">
              <w:rPr>
                <w:b/>
                <w:lang w:val="hr-HR"/>
              </w:rPr>
              <w:t>ρος</w:t>
            </w:r>
            <w:proofErr w:type="spellEnd"/>
          </w:p>
          <w:p w14:paraId="055812A4" w14:textId="77777777" w:rsidR="00406E74" w:rsidRPr="007E7940" w:rsidRDefault="00406E74" w:rsidP="00907BC0">
            <w:pPr>
              <w:autoSpaceDE w:val="0"/>
              <w:spacing w:line="240" w:lineRule="auto"/>
              <w:rPr>
                <w:lang w:val="hr-HR"/>
              </w:rPr>
            </w:pPr>
            <w:proofErr w:type="spellStart"/>
            <w:r w:rsidRPr="007E7940">
              <w:rPr>
                <w:lang w:val="hr-HR"/>
              </w:rPr>
              <w:t>Αλέκτωρ</w:t>
            </w:r>
            <w:proofErr w:type="spellEnd"/>
            <w:r w:rsidRPr="007E7940">
              <w:rPr>
                <w:lang w:val="hr-HR"/>
              </w:rPr>
              <w:t xml:space="preserve"> Φαρµα</w:t>
            </w:r>
            <w:proofErr w:type="spellStart"/>
            <w:r w:rsidRPr="007E7940">
              <w:rPr>
                <w:lang w:val="hr-HR"/>
              </w:rPr>
              <w:t>κευτική</w:t>
            </w:r>
            <w:proofErr w:type="spellEnd"/>
            <w:r w:rsidRPr="007E7940">
              <w:rPr>
                <w:lang w:val="hr-HR"/>
              </w:rPr>
              <w:t xml:space="preserve"> </w:t>
            </w:r>
            <w:proofErr w:type="spellStart"/>
            <w:r w:rsidRPr="007E7940">
              <w:rPr>
                <w:lang w:val="hr-HR"/>
              </w:rPr>
              <w:t>Λτδ</w:t>
            </w:r>
            <w:proofErr w:type="spellEnd"/>
          </w:p>
          <w:p w14:paraId="1ECFD2A1" w14:textId="77777777" w:rsidR="00406E74" w:rsidRPr="007E7940" w:rsidRDefault="00406E74" w:rsidP="00907BC0">
            <w:pPr>
              <w:tabs>
                <w:tab w:val="clear" w:pos="567"/>
              </w:tabs>
              <w:spacing w:line="240" w:lineRule="auto"/>
              <w:ind w:right="-449"/>
              <w:rPr>
                <w:lang w:val="hr-HR"/>
              </w:rPr>
            </w:pPr>
            <w:proofErr w:type="spellStart"/>
            <w:r w:rsidRPr="007E7940">
              <w:rPr>
                <w:lang w:val="hr-HR"/>
              </w:rPr>
              <w:t>Τηλ</w:t>
            </w:r>
            <w:proofErr w:type="spellEnd"/>
            <w:r w:rsidRPr="007E7940">
              <w:rPr>
                <w:lang w:val="hr-HR"/>
              </w:rPr>
              <w:t>: +357 22490305</w:t>
            </w:r>
          </w:p>
        </w:tc>
        <w:tc>
          <w:tcPr>
            <w:tcW w:w="4772" w:type="dxa"/>
          </w:tcPr>
          <w:p w14:paraId="25D0350B" w14:textId="77777777" w:rsidR="00406E74" w:rsidRPr="007E7940" w:rsidRDefault="00406E74" w:rsidP="00907BC0">
            <w:pPr>
              <w:tabs>
                <w:tab w:val="left" w:pos="-720"/>
                <w:tab w:val="left" w:pos="4536"/>
              </w:tabs>
              <w:snapToGrid w:val="0"/>
              <w:spacing w:line="240" w:lineRule="auto"/>
              <w:rPr>
                <w:b/>
                <w:lang w:val="hr-HR"/>
              </w:rPr>
            </w:pPr>
          </w:p>
          <w:p w14:paraId="3F8FB692" w14:textId="77777777" w:rsidR="00406E74" w:rsidRPr="007E7940" w:rsidRDefault="00406E74" w:rsidP="00907BC0">
            <w:pPr>
              <w:tabs>
                <w:tab w:val="clear" w:pos="567"/>
                <w:tab w:val="left" w:pos="-720"/>
                <w:tab w:val="left" w:pos="4536"/>
              </w:tabs>
              <w:spacing w:line="240" w:lineRule="auto"/>
              <w:rPr>
                <w:b/>
                <w:lang w:val="hr-HR"/>
              </w:rPr>
            </w:pPr>
            <w:proofErr w:type="spellStart"/>
            <w:r w:rsidRPr="007E7940">
              <w:rPr>
                <w:b/>
                <w:lang w:val="hr-HR"/>
              </w:rPr>
              <w:t>Sverige</w:t>
            </w:r>
            <w:proofErr w:type="spellEnd"/>
          </w:p>
          <w:p w14:paraId="075BD523" w14:textId="77777777" w:rsidR="00406E74" w:rsidRPr="007E7940" w:rsidRDefault="00406E74" w:rsidP="00907BC0">
            <w:pPr>
              <w:autoSpaceDE w:val="0"/>
              <w:spacing w:line="240" w:lineRule="auto"/>
              <w:rPr>
                <w:lang w:val="hr-HR"/>
              </w:rPr>
            </w:pPr>
            <w:r w:rsidRPr="007E7940">
              <w:rPr>
                <w:lang w:val="hr-HR"/>
              </w:rPr>
              <w:t>AstraZeneca AB</w:t>
            </w:r>
          </w:p>
          <w:p w14:paraId="690C47E0" w14:textId="77777777" w:rsidR="00406E74" w:rsidRPr="007E7940" w:rsidRDefault="00406E74" w:rsidP="00907BC0">
            <w:pPr>
              <w:tabs>
                <w:tab w:val="clear" w:pos="567"/>
              </w:tabs>
              <w:spacing w:line="240" w:lineRule="auto"/>
              <w:ind w:right="-449"/>
              <w:rPr>
                <w:lang w:val="hr-HR"/>
              </w:rPr>
            </w:pPr>
            <w:r w:rsidRPr="007E7940">
              <w:rPr>
                <w:lang w:val="hr-HR"/>
              </w:rPr>
              <w:t>Tel: +46 8 553 26 000</w:t>
            </w:r>
          </w:p>
        </w:tc>
      </w:tr>
      <w:tr w:rsidR="00406E74" w:rsidRPr="007E7940" w14:paraId="72776D01" w14:textId="77777777" w:rsidTr="00907BC0">
        <w:trPr>
          <w:cantSplit/>
        </w:trPr>
        <w:tc>
          <w:tcPr>
            <w:tcW w:w="4515" w:type="dxa"/>
          </w:tcPr>
          <w:p w14:paraId="64F395DB" w14:textId="77777777" w:rsidR="00406E74" w:rsidRPr="007E7940" w:rsidRDefault="00406E74" w:rsidP="00907BC0">
            <w:pPr>
              <w:tabs>
                <w:tab w:val="clear" w:pos="567"/>
              </w:tabs>
              <w:snapToGrid w:val="0"/>
              <w:spacing w:line="240" w:lineRule="auto"/>
              <w:ind w:right="-449"/>
              <w:rPr>
                <w:lang w:val="hr-HR"/>
              </w:rPr>
            </w:pPr>
          </w:p>
          <w:p w14:paraId="6FC8D4F0" w14:textId="77777777" w:rsidR="00406E74" w:rsidRPr="007E7940" w:rsidRDefault="00406E74" w:rsidP="00907BC0">
            <w:pPr>
              <w:tabs>
                <w:tab w:val="left" w:pos="5103"/>
              </w:tabs>
              <w:autoSpaceDE w:val="0"/>
              <w:spacing w:line="240" w:lineRule="auto"/>
              <w:rPr>
                <w:b/>
                <w:lang w:val="hr-HR"/>
              </w:rPr>
            </w:pPr>
            <w:r w:rsidRPr="007E7940">
              <w:rPr>
                <w:b/>
                <w:lang w:val="hr-HR"/>
              </w:rPr>
              <w:t>Latvija</w:t>
            </w:r>
          </w:p>
          <w:p w14:paraId="069DE7FD" w14:textId="77777777" w:rsidR="00406E74" w:rsidRPr="007E7940" w:rsidRDefault="00406E74" w:rsidP="00907BC0">
            <w:pPr>
              <w:tabs>
                <w:tab w:val="left" w:pos="5103"/>
              </w:tabs>
              <w:autoSpaceDE w:val="0"/>
              <w:spacing w:line="240" w:lineRule="auto"/>
              <w:rPr>
                <w:lang w:val="hr-HR"/>
              </w:rPr>
            </w:pPr>
            <w:r w:rsidRPr="007E7940">
              <w:rPr>
                <w:lang w:val="hr-HR"/>
              </w:rPr>
              <w:t>SIA AstraZeneca Latvija</w:t>
            </w:r>
          </w:p>
          <w:p w14:paraId="72D97E7E" w14:textId="77777777" w:rsidR="00406E74" w:rsidRPr="007E7940" w:rsidRDefault="00406E74" w:rsidP="00907BC0">
            <w:pPr>
              <w:tabs>
                <w:tab w:val="clear" w:pos="567"/>
              </w:tabs>
              <w:spacing w:line="240" w:lineRule="auto"/>
              <w:ind w:right="-449"/>
              <w:rPr>
                <w:lang w:val="hr-HR"/>
              </w:rPr>
            </w:pPr>
            <w:r w:rsidRPr="007E7940">
              <w:rPr>
                <w:lang w:val="hr-HR"/>
              </w:rPr>
              <w:t>Tel: +371 67377100</w:t>
            </w:r>
          </w:p>
        </w:tc>
        <w:tc>
          <w:tcPr>
            <w:tcW w:w="4772" w:type="dxa"/>
          </w:tcPr>
          <w:p w14:paraId="1CD6A0B6" w14:textId="77777777" w:rsidR="00406E74" w:rsidRPr="007E7940" w:rsidRDefault="00406E74" w:rsidP="00907BC0">
            <w:pPr>
              <w:tabs>
                <w:tab w:val="left" w:pos="-720"/>
                <w:tab w:val="left" w:pos="4536"/>
              </w:tabs>
              <w:snapToGrid w:val="0"/>
              <w:spacing w:line="240" w:lineRule="auto"/>
              <w:rPr>
                <w:b/>
                <w:lang w:val="hr-HR"/>
              </w:rPr>
            </w:pPr>
          </w:p>
          <w:p w14:paraId="70E02009" w14:textId="77777777" w:rsidR="00406E74" w:rsidRPr="007E7940" w:rsidRDefault="00406E74" w:rsidP="00907BC0">
            <w:pPr>
              <w:spacing w:line="240" w:lineRule="auto"/>
              <w:rPr>
                <w:b/>
                <w:bCs/>
                <w:szCs w:val="22"/>
                <w:lang w:val="hr-HR"/>
              </w:rPr>
            </w:pPr>
            <w:r w:rsidRPr="007E7940">
              <w:rPr>
                <w:b/>
                <w:bCs/>
                <w:szCs w:val="22"/>
                <w:lang w:val="hr-HR"/>
              </w:rPr>
              <w:t xml:space="preserve">United </w:t>
            </w:r>
            <w:proofErr w:type="spellStart"/>
            <w:r w:rsidRPr="007E7940">
              <w:rPr>
                <w:b/>
                <w:bCs/>
                <w:szCs w:val="22"/>
                <w:lang w:val="hr-HR"/>
              </w:rPr>
              <w:t>Kingdom</w:t>
            </w:r>
            <w:proofErr w:type="spellEnd"/>
            <w:r w:rsidR="002A7159" w:rsidRPr="007E7940">
              <w:rPr>
                <w:b/>
                <w:bCs/>
                <w:szCs w:val="22"/>
                <w:lang w:val="hr-HR"/>
              </w:rPr>
              <w:t xml:space="preserve"> </w:t>
            </w:r>
            <w:r w:rsidR="002A7159" w:rsidRPr="007E7940">
              <w:rPr>
                <w:b/>
                <w:lang w:val="hr-HR"/>
              </w:rPr>
              <w:t>(Northern Ireland)</w:t>
            </w:r>
          </w:p>
          <w:p w14:paraId="6139E2C4" w14:textId="77777777" w:rsidR="00406E74" w:rsidRPr="007E7940" w:rsidRDefault="00406E74" w:rsidP="00907BC0">
            <w:pPr>
              <w:spacing w:line="240" w:lineRule="auto"/>
              <w:rPr>
                <w:lang w:val="hr-HR"/>
              </w:rPr>
            </w:pPr>
            <w:r w:rsidRPr="007E7940">
              <w:rPr>
                <w:lang w:val="hr-HR"/>
              </w:rPr>
              <w:t xml:space="preserve">AstraZeneca UK </w:t>
            </w:r>
            <w:proofErr w:type="spellStart"/>
            <w:r w:rsidRPr="007E7940">
              <w:rPr>
                <w:lang w:val="hr-HR"/>
              </w:rPr>
              <w:t>Ltd</w:t>
            </w:r>
            <w:proofErr w:type="spellEnd"/>
          </w:p>
          <w:p w14:paraId="04BD6FD2" w14:textId="77777777" w:rsidR="00406E74" w:rsidRPr="007E7940" w:rsidRDefault="00406E74" w:rsidP="00907BC0">
            <w:pPr>
              <w:tabs>
                <w:tab w:val="clear" w:pos="567"/>
              </w:tabs>
              <w:spacing w:line="240" w:lineRule="auto"/>
              <w:ind w:right="-449"/>
              <w:rPr>
                <w:lang w:val="hr-HR"/>
              </w:rPr>
            </w:pPr>
            <w:r w:rsidRPr="007E7940">
              <w:rPr>
                <w:lang w:val="hr-HR"/>
              </w:rPr>
              <w:t>Tel: +44 1582 836 836</w:t>
            </w:r>
          </w:p>
        </w:tc>
      </w:tr>
    </w:tbl>
    <w:p w14:paraId="6A9DB586" w14:textId="77777777" w:rsidR="00406E74" w:rsidRPr="007E7940" w:rsidRDefault="00406E74" w:rsidP="00406E74">
      <w:pPr>
        <w:tabs>
          <w:tab w:val="clear" w:pos="567"/>
        </w:tabs>
        <w:spacing w:line="240" w:lineRule="auto"/>
        <w:ind w:right="-2"/>
        <w:rPr>
          <w:lang w:val="hr-HR"/>
        </w:rPr>
      </w:pPr>
    </w:p>
    <w:p w14:paraId="3F49C0C1" w14:textId="77777777" w:rsidR="00406E74" w:rsidRPr="007E7940" w:rsidRDefault="00406E74" w:rsidP="00406E74">
      <w:pPr>
        <w:tabs>
          <w:tab w:val="clear" w:pos="567"/>
        </w:tabs>
        <w:spacing w:line="240" w:lineRule="auto"/>
        <w:ind w:right="-2"/>
        <w:rPr>
          <w:b/>
          <w:szCs w:val="22"/>
          <w:lang w:val="hr-HR"/>
        </w:rPr>
      </w:pPr>
      <w:r w:rsidRPr="007E7940">
        <w:rPr>
          <w:b/>
          <w:szCs w:val="22"/>
          <w:lang w:val="hr-HR"/>
        </w:rPr>
        <w:t xml:space="preserve">Ova uputa je zadnji puta revidirana u </w:t>
      </w:r>
    </w:p>
    <w:p w14:paraId="0B74753F" w14:textId="77777777" w:rsidR="00406E74" w:rsidRPr="007E7940" w:rsidRDefault="00406E74" w:rsidP="00406E74">
      <w:pPr>
        <w:spacing w:line="240" w:lineRule="auto"/>
        <w:ind w:right="-2"/>
        <w:rPr>
          <w:iCs/>
          <w:szCs w:val="22"/>
          <w:lang w:val="hr-HR"/>
        </w:rPr>
      </w:pPr>
    </w:p>
    <w:p w14:paraId="0DC2B028" w14:textId="77777777" w:rsidR="00406E74" w:rsidRPr="007E7940" w:rsidRDefault="008669BB" w:rsidP="00406E74">
      <w:pPr>
        <w:tabs>
          <w:tab w:val="left" w:pos="5103"/>
        </w:tabs>
        <w:autoSpaceDE w:val="0"/>
        <w:spacing w:line="240" w:lineRule="auto"/>
        <w:rPr>
          <w:iCs/>
          <w:szCs w:val="22"/>
          <w:lang w:val="hr-HR"/>
        </w:rPr>
      </w:pPr>
      <w:r w:rsidRPr="007E7940">
        <w:rPr>
          <w:b/>
          <w:iCs/>
          <w:szCs w:val="22"/>
          <w:lang w:val="hr-HR"/>
        </w:rPr>
        <w:t xml:space="preserve">Ostali </w:t>
      </w:r>
      <w:r w:rsidR="00406E74" w:rsidRPr="007E7940">
        <w:rPr>
          <w:b/>
          <w:iCs/>
          <w:szCs w:val="22"/>
          <w:lang w:val="hr-HR"/>
        </w:rPr>
        <w:t>izvori informacija</w:t>
      </w:r>
    </w:p>
    <w:p w14:paraId="00EC9FD7" w14:textId="77777777" w:rsidR="00406E74" w:rsidRPr="007E7940" w:rsidRDefault="00406E74" w:rsidP="00406E74">
      <w:pPr>
        <w:tabs>
          <w:tab w:val="left" w:pos="5103"/>
        </w:tabs>
        <w:autoSpaceDE w:val="0"/>
        <w:spacing w:line="240" w:lineRule="auto"/>
        <w:rPr>
          <w:iCs/>
          <w:szCs w:val="22"/>
          <w:lang w:val="hr-HR"/>
        </w:rPr>
      </w:pPr>
    </w:p>
    <w:p w14:paraId="10BC9C27" w14:textId="77777777" w:rsidR="00CD6C17" w:rsidRPr="007E7940" w:rsidRDefault="00406E74" w:rsidP="00406E74">
      <w:pPr>
        <w:tabs>
          <w:tab w:val="left" w:pos="5103"/>
        </w:tabs>
        <w:autoSpaceDE w:val="0"/>
        <w:spacing w:line="240" w:lineRule="auto"/>
        <w:rPr>
          <w:iCs/>
          <w:szCs w:val="22"/>
          <w:lang w:val="hr-HR"/>
        </w:rPr>
      </w:pPr>
      <w:r w:rsidRPr="007E7940">
        <w:rPr>
          <w:iCs/>
          <w:szCs w:val="22"/>
          <w:lang w:val="hr-HR"/>
        </w:rPr>
        <w:t xml:space="preserve">Detaljnije informacije o ovom lijeku dostupne su na internetskoj stranici Europske agencije za lijekove: </w:t>
      </w:r>
      <w:hyperlink r:id="rId26" w:history="1">
        <w:r w:rsidRPr="007E7940">
          <w:rPr>
            <w:rStyle w:val="Hyperlink"/>
            <w:lang w:val="hr-HR"/>
          </w:rPr>
          <w:t>http://www.ema.europa.eu</w:t>
        </w:r>
      </w:hyperlink>
      <w:r w:rsidRPr="007E7940">
        <w:rPr>
          <w:iCs/>
          <w:szCs w:val="22"/>
          <w:lang w:val="hr-HR"/>
        </w:rPr>
        <w:t>.</w:t>
      </w:r>
    </w:p>
    <w:p w14:paraId="2EBF3B9E" w14:textId="77777777" w:rsidR="00F30637" w:rsidRPr="007E7940" w:rsidRDefault="00F30637" w:rsidP="008107B8">
      <w:pPr>
        <w:rPr>
          <w:lang w:val="hr-HR"/>
        </w:rPr>
      </w:pPr>
    </w:p>
    <w:sectPr w:rsidR="00F30637" w:rsidRPr="007E7940">
      <w:headerReference w:type="even" r:id="rId27"/>
      <w:headerReference w:type="default" r:id="rId28"/>
      <w:footerReference w:type="even" r:id="rId29"/>
      <w:footerReference w:type="default" r:id="rId30"/>
      <w:headerReference w:type="first" r:id="rId31"/>
      <w:footerReference w:type="first" r:id="rId32"/>
      <w:pgSz w:w="11906" w:h="16838"/>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00A4" w14:textId="77777777" w:rsidR="001C4DD9" w:rsidRDefault="001C4DD9">
      <w:pPr>
        <w:spacing w:line="240" w:lineRule="auto"/>
      </w:pPr>
      <w:r>
        <w:separator/>
      </w:r>
    </w:p>
  </w:endnote>
  <w:endnote w:type="continuationSeparator" w:id="0">
    <w:p w14:paraId="7EAAF509" w14:textId="77777777" w:rsidR="001C4DD9" w:rsidRDefault="001C4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S Gothic"/>
    <w:panose1 w:val="020B0604020202020204"/>
    <w:charset w:val="80"/>
    <w:family w:val="auto"/>
    <w:pitch w:val="default"/>
  </w:font>
  <w:font w:name="Liberation Sans">
    <w:altName w:val="Yu Gothic"/>
    <w:panose1 w:val="020B0604020202020204"/>
    <w:charset w:val="80"/>
    <w:family w:val="swiss"/>
    <w:pitch w:val="variable"/>
  </w:font>
  <w:font w:name="WenQuanYi Micro Hei">
    <w:panose1 w:val="020B0604020202020204"/>
    <w:charset w:val="80"/>
    <w:family w:val="auto"/>
    <w:pitch w:val="variable"/>
  </w:font>
  <w:font w:name="Lohit Hindi">
    <w:altName w:val="MS Gothic"/>
    <w:panose1 w:val="020B0604020202020204"/>
    <w:charset w:val="8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NimbusSansGlobal-Regular">
    <w:altName w:val="Calibri"/>
    <w:panose1 w:val="020B0604020202020204"/>
    <w:charset w:val="4F"/>
    <w:family w:val="auto"/>
    <w:notTrueType/>
    <w:pitch w:val="default"/>
    <w:sig w:usb0="01000000" w:usb1="00000000" w:usb2="06240001" w:usb3="00000000" w:csb0="00080000"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FDC5" w14:textId="77777777" w:rsidR="006A0EEA" w:rsidRDefault="006A0EEA">
    <w:pPr>
      <w:pStyle w:val="Footer"/>
      <w:tabs>
        <w:tab w:val="clear" w:pos="8930"/>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7810C0">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EEF5" w14:textId="77777777" w:rsidR="006A0EEA" w:rsidRDefault="006A0E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D251" w14:textId="77777777" w:rsidR="006A0EEA" w:rsidRDefault="006A0EEA">
    <w:pPr>
      <w:pStyle w:val="Footer"/>
      <w:tabs>
        <w:tab w:val="clear" w:pos="8930"/>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7810C0">
      <w:rPr>
        <w:rStyle w:val="PageNumber"/>
        <w:rFonts w:cs="Arial"/>
        <w:noProof/>
      </w:rPr>
      <w:t>69</w:t>
    </w:r>
    <w:r>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CDBC" w14:textId="77777777" w:rsidR="006A0EEA" w:rsidRDefault="006A0E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270C" w14:textId="77777777" w:rsidR="001C4DD9" w:rsidRDefault="001C4DD9">
      <w:pPr>
        <w:spacing w:line="240" w:lineRule="auto"/>
      </w:pPr>
      <w:r>
        <w:separator/>
      </w:r>
    </w:p>
  </w:footnote>
  <w:footnote w:type="continuationSeparator" w:id="0">
    <w:p w14:paraId="6C3EFEAC" w14:textId="77777777" w:rsidR="001C4DD9" w:rsidRDefault="001C4D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DA0F" w14:textId="77777777" w:rsidR="006A0EEA" w:rsidRDefault="006A0E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3501" w14:textId="77777777" w:rsidR="006A0EEA" w:rsidRDefault="006A0E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5A5E" w14:textId="77777777" w:rsidR="006A0EEA" w:rsidRDefault="006A0E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504"/>
        </w:tabs>
        <w:ind w:left="504"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864"/>
        </w:tabs>
        <w:ind w:left="864" w:hanging="504"/>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rPr>
    </w:lvl>
  </w:abstractNum>
  <w:abstractNum w:abstractNumId="6" w15:restartNumberingAfterBreak="0">
    <w:nsid w:val="00000007"/>
    <w:multiLevelType w:val="multilevel"/>
    <w:tmpl w:val="00000007"/>
    <w:name w:val="WW8Num7"/>
    <w:lvl w:ilvl="0">
      <w:start w:val="1"/>
      <w:numFmt w:val="upperRoman"/>
      <w:pStyle w:val="AHeader1"/>
      <w:lvlText w:val="%1"/>
      <w:lvlJc w:val="left"/>
      <w:pPr>
        <w:tabs>
          <w:tab w:val="num" w:pos="720"/>
        </w:tabs>
        <w:ind w:left="284" w:hanging="284"/>
      </w:pPr>
      <w:rPr>
        <w:rFonts w:ascii="Arial" w:hAnsi="Arial" w:cs="Times New Roman"/>
        <w:b/>
        <w:i w:val="0"/>
        <w:sz w:val="24"/>
      </w:rPr>
    </w:lvl>
    <w:lvl w:ilvl="1">
      <w:start w:val="1"/>
      <w:numFmt w:val="decimal"/>
      <w:lvlText w:val="%1.%2"/>
      <w:lvlJc w:val="left"/>
      <w:pPr>
        <w:tabs>
          <w:tab w:val="num" w:pos="709"/>
        </w:tabs>
        <w:ind w:left="709" w:hanging="425"/>
      </w:pPr>
      <w:rPr>
        <w:rFonts w:ascii="Arial" w:hAnsi="Arial" w:cs="Times New Roman"/>
        <w:b/>
        <w:i w:val="0"/>
        <w:sz w:val="22"/>
      </w:rPr>
    </w:lvl>
    <w:lvl w:ilvl="2">
      <w:start w:val="1"/>
      <w:numFmt w:val="decimal"/>
      <w:lvlText w:val="%1.%2.%3"/>
      <w:lvlJc w:val="left"/>
      <w:pPr>
        <w:tabs>
          <w:tab w:val="num" w:pos="1276"/>
        </w:tabs>
        <w:ind w:left="1276" w:hanging="567"/>
      </w:pPr>
      <w:rPr>
        <w:rFonts w:ascii="Arial" w:hAnsi="Arial" w:cs="Times New Roman"/>
        <w:b/>
        <w:i w:val="0"/>
        <w:sz w:val="22"/>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lef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Arial"/>
        <w:b w:val="0"/>
        <w:i w:val="0"/>
        <w:sz w:val="22"/>
      </w:rPr>
    </w:lvl>
  </w:abstractNum>
  <w:abstractNum w:abstractNumId="7" w15:restartNumberingAfterBreak="0">
    <w:nsid w:val="00000008"/>
    <w:multiLevelType w:val="multilevel"/>
    <w:tmpl w:val="00000008"/>
    <w:name w:val="WW8Num8"/>
    <w:lvl w:ilvl="0">
      <w:start w:val="4"/>
      <w:numFmt w:val="decimal"/>
      <w:lvlText w:val="%1"/>
      <w:lvlJc w:val="left"/>
      <w:pPr>
        <w:tabs>
          <w:tab w:val="num" w:pos="570"/>
        </w:tabs>
        <w:ind w:left="570" w:hanging="570"/>
      </w:pPr>
    </w:lvl>
    <w:lvl w:ilvl="1">
      <w:start w:val="2"/>
      <w:numFmt w:val="decimal"/>
      <w:lvlText w:val="%1.%2"/>
      <w:lvlJc w:val="left"/>
      <w:pPr>
        <w:tabs>
          <w:tab w:val="num" w:pos="712"/>
        </w:tabs>
        <w:ind w:left="712"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9"/>
    <w:multiLevelType w:val="singleLevel"/>
    <w:tmpl w:val="00000009"/>
    <w:name w:val="WW8Num9"/>
    <w:lvl w:ilvl="0">
      <w:start w:val="1"/>
      <w:numFmt w:val="bullet"/>
      <w:lvlText w:val="-"/>
      <w:lvlJc w:val="left"/>
      <w:pPr>
        <w:tabs>
          <w:tab w:val="num" w:pos="1143"/>
        </w:tabs>
        <w:ind w:left="1143" w:hanging="360"/>
      </w:pPr>
      <w:rPr>
        <w:rFonts w:ascii="Courier New" w:hAnsi="Courier New" w:cs="Courier New"/>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1286" w:hanging="360"/>
      </w:pPr>
      <w:rPr>
        <w:rFonts w:ascii="Courier New" w:hAnsi="Courier New" w:cs="Courier New"/>
      </w:rPr>
    </w:lvl>
  </w:abstractNum>
  <w:abstractNum w:abstractNumId="11" w15:restartNumberingAfterBreak="0">
    <w:nsid w:val="0000000C"/>
    <w:multiLevelType w:val="singleLevel"/>
    <w:tmpl w:val="0000000C"/>
    <w:name w:val="WW8Num12"/>
    <w:lvl w:ilvl="0">
      <w:start w:val="1"/>
      <w:numFmt w:val="decimal"/>
      <w:lvlText w:val="%1."/>
      <w:lvlJc w:val="left"/>
      <w:pPr>
        <w:tabs>
          <w:tab w:val="num" w:pos="570"/>
        </w:tabs>
        <w:ind w:left="570" w:hanging="570"/>
      </w:p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color w:val="auto"/>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Symbol" w:hAnsi="Symbol" w:cs="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360" w:hanging="360"/>
      </w:pPr>
      <w:rPr>
        <w:rFonts w:ascii="Symbol" w:hAnsi="Symbol" w:cs="Symbol"/>
      </w:rPr>
    </w:lvl>
  </w:abstractNum>
  <w:abstractNum w:abstractNumId="17" w15:restartNumberingAfterBreak="0">
    <w:nsid w:val="00000012"/>
    <w:multiLevelType w:val="singleLevel"/>
    <w:tmpl w:val="00000012"/>
    <w:name w:val="WW8Num18"/>
    <w:lvl w:ilvl="0">
      <w:start w:val="1"/>
      <w:numFmt w:val="bullet"/>
      <w:lvlText w:val=""/>
      <w:lvlJc w:val="left"/>
      <w:pPr>
        <w:tabs>
          <w:tab w:val="num" w:pos="360"/>
        </w:tabs>
        <w:ind w:left="720" w:hanging="360"/>
      </w:pPr>
      <w:rPr>
        <w:rFonts w:ascii="Symbol" w:hAnsi="Symbol" w:cs="Symbol"/>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lvl>
  </w:abstractNum>
  <w:abstractNum w:abstractNumId="19" w15:restartNumberingAfterBreak="0">
    <w:nsid w:val="00000014"/>
    <w:multiLevelType w:val="singleLevel"/>
    <w:tmpl w:val="00000014"/>
    <w:name w:val="WW8Num20"/>
    <w:lvl w:ilvl="0">
      <w:start w:val="1"/>
      <w:numFmt w:val="bullet"/>
      <w:lvlText w:val=""/>
      <w:lvlJc w:val="left"/>
      <w:pPr>
        <w:tabs>
          <w:tab w:val="num" w:pos="360"/>
        </w:tabs>
        <w:ind w:left="144" w:hanging="144"/>
      </w:pPr>
      <w:rPr>
        <w:rFonts w:ascii="Symbol" w:hAnsi="Symbol" w:cs="Symbol"/>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360" w:hanging="360"/>
      </w:pPr>
      <w:rPr>
        <w:rFonts w:ascii="Symbol" w:hAnsi="Symbol" w:cs="Symbol"/>
      </w:rPr>
    </w:lvl>
  </w:abstractNum>
  <w:abstractNum w:abstractNumId="21" w15:restartNumberingAfterBreak="0">
    <w:nsid w:val="00000016"/>
    <w:multiLevelType w:val="singleLevel"/>
    <w:tmpl w:val="00000016"/>
    <w:name w:val="WW8Num22"/>
    <w:lvl w:ilvl="0">
      <w:start w:val="1"/>
      <w:numFmt w:val="bullet"/>
      <w:lvlText w:val=""/>
      <w:lvlJc w:val="left"/>
      <w:pPr>
        <w:tabs>
          <w:tab w:val="num" w:pos="930"/>
        </w:tabs>
        <w:ind w:left="930" w:hanging="360"/>
      </w:pPr>
      <w:rPr>
        <w:rFonts w:ascii="Symbol" w:hAnsi="Symbol" w:cs="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360" w:hanging="360"/>
      </w:pPr>
      <w:rPr>
        <w:rFonts w:ascii="Symbol" w:hAnsi="Symbol" w:cs="Symbol"/>
        <w:color w:val="auto"/>
      </w:rPr>
    </w:lvl>
  </w:abstractNum>
  <w:abstractNum w:abstractNumId="23" w15:restartNumberingAfterBreak="0">
    <w:nsid w:val="00000018"/>
    <w:multiLevelType w:val="multilevel"/>
    <w:tmpl w:val="00000018"/>
    <w:name w:val="WW8Num24"/>
    <w:lvl w:ilvl="0">
      <w:start w:val="4"/>
      <w:numFmt w:val="bullet"/>
      <w:lvlText w:val="-"/>
      <w:lvlJc w:val="left"/>
      <w:pPr>
        <w:tabs>
          <w:tab w:val="num" w:pos="2007"/>
        </w:tabs>
        <w:ind w:left="2007" w:hanging="360"/>
      </w:pPr>
      <w:rPr>
        <w:rFonts w:ascii="Times New Roman" w:hAnsi="Times New Roman" w:cs="Symbol"/>
      </w:rPr>
    </w:lvl>
    <w:lvl w:ilvl="1">
      <w:start w:val="4"/>
      <w:numFmt w:val="bullet"/>
      <w:lvlText w:val="-"/>
      <w:lvlJc w:val="left"/>
      <w:pPr>
        <w:tabs>
          <w:tab w:val="num" w:pos="2007"/>
        </w:tabs>
        <w:ind w:left="2007" w:hanging="360"/>
      </w:pPr>
      <w:rPr>
        <w:rFonts w:ascii="Times New Roman" w:hAnsi="Times New Roman" w:cs="Symbol"/>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24" w15:restartNumberingAfterBreak="0">
    <w:nsid w:val="00000019"/>
    <w:multiLevelType w:val="singleLevel"/>
    <w:tmpl w:val="00000019"/>
    <w:name w:val="WW8Num25"/>
    <w:lvl w:ilvl="0">
      <w:start w:val="1"/>
      <w:numFmt w:val="bullet"/>
      <w:lvlText w:val=""/>
      <w:lvlJc w:val="left"/>
      <w:pPr>
        <w:tabs>
          <w:tab w:val="num" w:pos="0"/>
        </w:tabs>
        <w:ind w:left="360" w:hanging="360"/>
      </w:pPr>
      <w:rPr>
        <w:rFonts w:ascii="Symbol" w:hAnsi="Symbol" w:cs="Times New Roman"/>
      </w:rPr>
    </w:lvl>
  </w:abstractNum>
  <w:abstractNum w:abstractNumId="25" w15:restartNumberingAfterBreak="0">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6" w15:restartNumberingAfterBreak="0">
    <w:nsid w:val="0000001B"/>
    <w:multiLevelType w:val="singleLevel"/>
    <w:tmpl w:val="0000001B"/>
    <w:name w:val="WW8Num27"/>
    <w:lvl w:ilvl="0">
      <w:start w:val="1"/>
      <w:numFmt w:val="bullet"/>
      <w:lvlText w:val=""/>
      <w:lvlJc w:val="left"/>
      <w:pPr>
        <w:tabs>
          <w:tab w:val="num" w:pos="720"/>
        </w:tabs>
        <w:ind w:left="720" w:hanging="360"/>
      </w:pPr>
      <w:rPr>
        <w:rFonts w:ascii="Symbol" w:hAnsi="Symbol" w:cs="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360" w:hanging="360"/>
      </w:pPr>
      <w:rPr>
        <w:rFonts w:ascii="Symbol" w:hAnsi="Symbol" w:cs="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360" w:hanging="360"/>
      </w:pPr>
      <w:rPr>
        <w:rFonts w:ascii="Symbol" w:hAnsi="Symbol" w:cs="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360"/>
        </w:tabs>
        <w:ind w:left="144" w:hanging="144"/>
      </w:pPr>
      <w:rPr>
        <w:rFonts w:ascii="Symbol" w:hAnsi="Symbol" w:cs="Symbol"/>
      </w:rPr>
    </w:lvl>
  </w:abstractNum>
  <w:abstractNum w:abstractNumId="30" w15:restartNumberingAfterBreak="0">
    <w:nsid w:val="0000001F"/>
    <w:multiLevelType w:val="multilevel"/>
    <w:tmpl w:val="0000001F"/>
    <w:name w:val="WW8Num31"/>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15:restartNumberingAfterBreak="0">
    <w:nsid w:val="00000020"/>
    <w:multiLevelType w:val="singleLevel"/>
    <w:tmpl w:val="00000020"/>
    <w:name w:val="WW8Num32"/>
    <w:lvl w:ilvl="0">
      <w:start w:val="1"/>
      <w:numFmt w:val="bullet"/>
      <w:lvlText w:val=""/>
      <w:lvlJc w:val="left"/>
      <w:pPr>
        <w:tabs>
          <w:tab w:val="num" w:pos="0"/>
        </w:tabs>
        <w:ind w:left="360" w:hanging="360"/>
      </w:pPr>
      <w:rPr>
        <w:rFonts w:ascii="Symbol" w:hAnsi="Symbol" w:cs="Symbol"/>
      </w:rPr>
    </w:lvl>
  </w:abstractNum>
  <w:abstractNum w:abstractNumId="32" w15:restartNumberingAfterBreak="0">
    <w:nsid w:val="00000021"/>
    <w:multiLevelType w:val="singleLevel"/>
    <w:tmpl w:val="00000021"/>
    <w:name w:val="WW8Num33"/>
    <w:lvl w:ilvl="0">
      <w:start w:val="1"/>
      <w:numFmt w:val="bullet"/>
      <w:lvlText w:val=""/>
      <w:lvlJc w:val="left"/>
      <w:pPr>
        <w:tabs>
          <w:tab w:val="num" w:pos="0"/>
        </w:tabs>
        <w:ind w:left="360" w:hanging="360"/>
      </w:pPr>
      <w:rPr>
        <w:rFonts w:ascii="Symbol" w:hAnsi="Symbol" w:cs="Symbol"/>
      </w:rPr>
    </w:lvl>
  </w:abstractNum>
  <w:abstractNum w:abstractNumId="33" w15:restartNumberingAfterBreak="0">
    <w:nsid w:val="00000022"/>
    <w:multiLevelType w:val="singleLevel"/>
    <w:tmpl w:val="00000022"/>
    <w:name w:val="WW8Num34"/>
    <w:lvl w:ilvl="0">
      <w:start w:val="1"/>
      <w:numFmt w:val="bullet"/>
      <w:lvlText w:val=""/>
      <w:lvlJc w:val="left"/>
      <w:pPr>
        <w:tabs>
          <w:tab w:val="num" w:pos="0"/>
        </w:tabs>
        <w:ind w:left="643" w:hanging="360"/>
      </w:pPr>
      <w:rPr>
        <w:rFonts w:ascii="Symbol" w:hAnsi="Symbol" w:cs="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0"/>
        </w:tabs>
        <w:ind w:left="360" w:hanging="360"/>
      </w:pPr>
      <w:rPr>
        <w:rFonts w:ascii="Symbol" w:hAnsi="Symbol" w:cs="Symbol"/>
      </w:rPr>
    </w:lvl>
  </w:abstractNum>
  <w:abstractNum w:abstractNumId="36" w15:restartNumberingAfterBreak="0">
    <w:nsid w:val="00000025"/>
    <w:multiLevelType w:val="singleLevel"/>
    <w:tmpl w:val="00000025"/>
    <w:name w:val="WW8Num37"/>
    <w:lvl w:ilvl="0">
      <w:numFmt w:val="bullet"/>
      <w:lvlText w:val="-"/>
      <w:lvlJc w:val="left"/>
      <w:pPr>
        <w:tabs>
          <w:tab w:val="num" w:pos="0"/>
        </w:tabs>
        <w:ind w:left="360" w:hanging="360"/>
      </w:pPr>
      <w:rPr>
        <w:rFonts w:ascii="OpenSymbol" w:hAnsi="OpenSymbol" w:cs="Symbol"/>
      </w:rPr>
    </w:lvl>
  </w:abstractNum>
  <w:abstractNum w:abstractNumId="37" w15:restartNumberingAfterBreak="0">
    <w:nsid w:val="075B4B92"/>
    <w:multiLevelType w:val="singleLevel"/>
    <w:tmpl w:val="00000013"/>
    <w:lvl w:ilvl="0">
      <w:start w:val="1"/>
      <w:numFmt w:val="decimal"/>
      <w:lvlText w:val="%1."/>
      <w:lvlJc w:val="left"/>
      <w:pPr>
        <w:tabs>
          <w:tab w:val="num" w:pos="720"/>
        </w:tabs>
        <w:ind w:left="720" w:hanging="360"/>
      </w:pPr>
    </w:lvl>
  </w:abstractNum>
  <w:abstractNum w:abstractNumId="38" w15:restartNumberingAfterBreak="0">
    <w:nsid w:val="32231E12"/>
    <w:multiLevelType w:val="hybridMultilevel"/>
    <w:tmpl w:val="B3AEA9A4"/>
    <w:lvl w:ilvl="0" w:tplc="9B9C576C">
      <w:start w:val="17"/>
      <w:numFmt w:val="decimal"/>
      <w:lvlText w:val="%1."/>
      <w:lvlJc w:val="left"/>
      <w:pPr>
        <w:ind w:left="1650" w:hanging="57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F95BD9"/>
    <w:multiLevelType w:val="hybridMultilevel"/>
    <w:tmpl w:val="D26C0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C8D3C05"/>
    <w:multiLevelType w:val="hybridMultilevel"/>
    <w:tmpl w:val="E4729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11327C4"/>
    <w:multiLevelType w:val="hybridMultilevel"/>
    <w:tmpl w:val="AC5CC6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4693E72"/>
    <w:multiLevelType w:val="multilevel"/>
    <w:tmpl w:val="B4E08672"/>
    <w:lvl w:ilvl="0">
      <w:start w:val="1"/>
      <w:numFmt w:val="bullet"/>
      <w:lvlText w:val="-"/>
      <w:lvlJc w:val="left"/>
      <w:pPr>
        <w:tabs>
          <w:tab w:val="num" w:pos="2007"/>
        </w:tabs>
        <w:ind w:left="2007" w:hanging="360"/>
      </w:pPr>
      <w:rPr>
        <w:rFonts w:ascii="Courier New" w:hAnsi="Courier New" w:cs="Courier New" w:hint="default"/>
      </w:rPr>
    </w:lvl>
    <w:lvl w:ilvl="1">
      <w:start w:val="4"/>
      <w:numFmt w:val="bullet"/>
      <w:lvlText w:val="-"/>
      <w:lvlJc w:val="left"/>
      <w:pPr>
        <w:tabs>
          <w:tab w:val="num" w:pos="2007"/>
        </w:tabs>
        <w:ind w:left="2007" w:hanging="360"/>
      </w:pPr>
      <w:rPr>
        <w:rFonts w:ascii="Times New Roman" w:hAnsi="Times New Roman" w:cs="Symbol"/>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43" w15:restartNumberingAfterBreak="0">
    <w:nsid w:val="59666F61"/>
    <w:multiLevelType w:val="multilevel"/>
    <w:tmpl w:val="7A883E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9961EDA"/>
    <w:multiLevelType w:val="singleLevel"/>
    <w:tmpl w:val="0000000C"/>
    <w:lvl w:ilvl="0">
      <w:start w:val="1"/>
      <w:numFmt w:val="decimal"/>
      <w:lvlText w:val="%1."/>
      <w:lvlJc w:val="left"/>
      <w:pPr>
        <w:tabs>
          <w:tab w:val="num" w:pos="570"/>
        </w:tabs>
        <w:ind w:left="570" w:hanging="570"/>
      </w:pPr>
    </w:lvl>
  </w:abstractNum>
  <w:abstractNum w:abstractNumId="45" w15:restartNumberingAfterBreak="0">
    <w:nsid w:val="5A0412BB"/>
    <w:multiLevelType w:val="hybridMultilevel"/>
    <w:tmpl w:val="15E2D2DC"/>
    <w:lvl w:ilvl="0" w:tplc="691CC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F0E5EC7"/>
    <w:multiLevelType w:val="hybridMultilevel"/>
    <w:tmpl w:val="66A07004"/>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4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90166A"/>
    <w:multiLevelType w:val="singleLevel"/>
    <w:tmpl w:val="0000000C"/>
    <w:lvl w:ilvl="0">
      <w:start w:val="1"/>
      <w:numFmt w:val="decimal"/>
      <w:lvlText w:val="%1."/>
      <w:lvlJc w:val="left"/>
      <w:pPr>
        <w:tabs>
          <w:tab w:val="num" w:pos="570"/>
        </w:tabs>
        <w:ind w:left="570" w:hanging="570"/>
      </w:pPr>
    </w:lvl>
  </w:abstractNum>
  <w:abstractNum w:abstractNumId="49" w15:restartNumberingAfterBreak="0">
    <w:nsid w:val="72F6185E"/>
    <w:multiLevelType w:val="singleLevel"/>
    <w:tmpl w:val="00000013"/>
    <w:lvl w:ilvl="0">
      <w:start w:val="1"/>
      <w:numFmt w:val="decimal"/>
      <w:lvlText w:val="%1."/>
      <w:lvlJc w:val="left"/>
      <w:pPr>
        <w:tabs>
          <w:tab w:val="num" w:pos="720"/>
        </w:tabs>
        <w:ind w:left="720" w:hanging="360"/>
      </w:pPr>
    </w:lvl>
  </w:abstractNum>
  <w:abstractNum w:abstractNumId="50" w15:restartNumberingAfterBreak="0">
    <w:nsid w:val="79267523"/>
    <w:multiLevelType w:val="multilevel"/>
    <w:tmpl w:val="0000001F"/>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2" w15:restartNumberingAfterBreak="0">
    <w:nsid w:val="7D696F95"/>
    <w:multiLevelType w:val="multilevel"/>
    <w:tmpl w:val="00000008"/>
    <w:lvl w:ilvl="0">
      <w:start w:val="4"/>
      <w:numFmt w:val="decimal"/>
      <w:lvlText w:val="%1"/>
      <w:lvlJc w:val="left"/>
      <w:pPr>
        <w:tabs>
          <w:tab w:val="num" w:pos="570"/>
        </w:tabs>
        <w:ind w:left="570" w:hanging="570"/>
      </w:pPr>
    </w:lvl>
    <w:lvl w:ilvl="1">
      <w:start w:val="2"/>
      <w:numFmt w:val="decimal"/>
      <w:lvlText w:val="%1.%2"/>
      <w:lvlJc w:val="left"/>
      <w:pPr>
        <w:tabs>
          <w:tab w:val="num" w:pos="712"/>
        </w:tabs>
        <w:ind w:left="712"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70466706">
    <w:abstractNumId w:val="0"/>
  </w:num>
  <w:num w:numId="2" w16cid:durableId="1725327946">
    <w:abstractNumId w:val="1"/>
  </w:num>
  <w:num w:numId="3" w16cid:durableId="1541671946">
    <w:abstractNumId w:val="2"/>
  </w:num>
  <w:num w:numId="4" w16cid:durableId="197667588">
    <w:abstractNumId w:val="3"/>
  </w:num>
  <w:num w:numId="5" w16cid:durableId="1911505098">
    <w:abstractNumId w:val="4"/>
  </w:num>
  <w:num w:numId="6" w16cid:durableId="1186938402">
    <w:abstractNumId w:val="5"/>
  </w:num>
  <w:num w:numId="7" w16cid:durableId="1493719078">
    <w:abstractNumId w:val="6"/>
  </w:num>
  <w:num w:numId="8" w16cid:durableId="2014647378">
    <w:abstractNumId w:val="7"/>
  </w:num>
  <w:num w:numId="9" w16cid:durableId="992104247">
    <w:abstractNumId w:val="8"/>
  </w:num>
  <w:num w:numId="10" w16cid:durableId="691305747">
    <w:abstractNumId w:val="9"/>
  </w:num>
  <w:num w:numId="11" w16cid:durableId="296447883">
    <w:abstractNumId w:val="10"/>
  </w:num>
  <w:num w:numId="12" w16cid:durableId="2065442556">
    <w:abstractNumId w:val="11"/>
  </w:num>
  <w:num w:numId="13" w16cid:durableId="1328483426">
    <w:abstractNumId w:val="12"/>
  </w:num>
  <w:num w:numId="14" w16cid:durableId="1030838173">
    <w:abstractNumId w:val="13"/>
  </w:num>
  <w:num w:numId="15" w16cid:durableId="1998729587">
    <w:abstractNumId w:val="14"/>
  </w:num>
  <w:num w:numId="16" w16cid:durableId="1280604903">
    <w:abstractNumId w:val="15"/>
  </w:num>
  <w:num w:numId="17" w16cid:durableId="1441223207">
    <w:abstractNumId w:val="16"/>
  </w:num>
  <w:num w:numId="18" w16cid:durableId="2035574409">
    <w:abstractNumId w:val="17"/>
  </w:num>
  <w:num w:numId="19" w16cid:durableId="1780374195">
    <w:abstractNumId w:val="18"/>
  </w:num>
  <w:num w:numId="20" w16cid:durableId="1111128184">
    <w:abstractNumId w:val="19"/>
  </w:num>
  <w:num w:numId="21" w16cid:durableId="1713456815">
    <w:abstractNumId w:val="20"/>
  </w:num>
  <w:num w:numId="22" w16cid:durableId="1833370595">
    <w:abstractNumId w:val="21"/>
  </w:num>
  <w:num w:numId="23" w16cid:durableId="987629458">
    <w:abstractNumId w:val="22"/>
  </w:num>
  <w:num w:numId="24" w16cid:durableId="196237137">
    <w:abstractNumId w:val="23"/>
  </w:num>
  <w:num w:numId="25" w16cid:durableId="2091535836">
    <w:abstractNumId w:val="24"/>
  </w:num>
  <w:num w:numId="26" w16cid:durableId="1211266542">
    <w:abstractNumId w:val="25"/>
  </w:num>
  <w:num w:numId="27" w16cid:durableId="1872379568">
    <w:abstractNumId w:val="26"/>
  </w:num>
  <w:num w:numId="28" w16cid:durableId="909658782">
    <w:abstractNumId w:val="27"/>
  </w:num>
  <w:num w:numId="29" w16cid:durableId="1156192167">
    <w:abstractNumId w:val="28"/>
  </w:num>
  <w:num w:numId="30" w16cid:durableId="262424780">
    <w:abstractNumId w:val="29"/>
  </w:num>
  <w:num w:numId="31" w16cid:durableId="1994530977">
    <w:abstractNumId w:val="30"/>
  </w:num>
  <w:num w:numId="32" w16cid:durableId="1722051892">
    <w:abstractNumId w:val="31"/>
  </w:num>
  <w:num w:numId="33" w16cid:durableId="882332320">
    <w:abstractNumId w:val="32"/>
  </w:num>
  <w:num w:numId="34" w16cid:durableId="422000007">
    <w:abstractNumId w:val="33"/>
  </w:num>
  <w:num w:numId="35" w16cid:durableId="694312565">
    <w:abstractNumId w:val="34"/>
  </w:num>
  <w:num w:numId="36" w16cid:durableId="2052534734">
    <w:abstractNumId w:val="35"/>
  </w:num>
  <w:num w:numId="37" w16cid:durableId="1589000163">
    <w:abstractNumId w:val="36"/>
  </w:num>
  <w:num w:numId="38" w16cid:durableId="976036610">
    <w:abstractNumId w:val="45"/>
  </w:num>
  <w:num w:numId="39" w16cid:durableId="1107626473">
    <w:abstractNumId w:val="47"/>
  </w:num>
  <w:num w:numId="40" w16cid:durableId="1926651735">
    <w:abstractNumId w:val="40"/>
  </w:num>
  <w:num w:numId="41" w16cid:durableId="1644114505">
    <w:abstractNumId w:val="46"/>
  </w:num>
  <w:num w:numId="42" w16cid:durableId="1234193180">
    <w:abstractNumId w:val="39"/>
  </w:num>
  <w:num w:numId="43" w16cid:durableId="813452200">
    <w:abstractNumId w:val="41"/>
  </w:num>
  <w:num w:numId="44" w16cid:durableId="754978614">
    <w:abstractNumId w:val="42"/>
  </w:num>
  <w:num w:numId="45" w16cid:durableId="1053040007">
    <w:abstractNumId w:val="50"/>
  </w:num>
  <w:num w:numId="46" w16cid:durableId="108159647">
    <w:abstractNumId w:val="52"/>
  </w:num>
  <w:num w:numId="47" w16cid:durableId="1273392838">
    <w:abstractNumId w:val="51"/>
  </w:num>
  <w:num w:numId="48" w16cid:durableId="38407429">
    <w:abstractNumId w:val="38"/>
  </w:num>
  <w:num w:numId="49" w16cid:durableId="519707557">
    <w:abstractNumId w:val="49"/>
  </w:num>
  <w:num w:numId="50" w16cid:durableId="1239291137">
    <w:abstractNumId w:val="48"/>
  </w:num>
  <w:num w:numId="51" w16cid:durableId="2054228380">
    <w:abstractNumId w:val="37"/>
  </w:num>
  <w:num w:numId="52" w16cid:durableId="1145852806">
    <w:abstractNumId w:val="44"/>
  </w:num>
  <w:num w:numId="53" w16cid:durableId="336346092">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 HR">
    <w15:presenceInfo w15:providerId="None" w15:userId="Review HR"/>
  </w15:person>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0dda7a8-0808-4d75-b3e3-d218f8155020" w:val=" "/>
    <w:docVar w:name="VAULT_ND_55788c24-0e86-4b60-ac7f-100977b12e13" w:val=" "/>
    <w:docVar w:name="VAULT_ND_71234f7f-a357-4c68-985b-137402312031" w:val=" "/>
    <w:docVar w:name="VAULT_ND_a4d7d999-bf39-44c0-b858-1c0fecf33b52" w:val=" "/>
    <w:docVar w:name="VAULT_ND_b215ad30-e272-4b14-b8f8-a322779ce8ae" w:val=" "/>
    <w:docVar w:name="VAULT_ND_b72d6b6e-3db4-4033-b717-b0804692f038" w:val=" "/>
    <w:docVar w:name="VAULT_ND_c8192a7a-8df7-4315-bd8e-9c9385530fa9" w:val=" "/>
  </w:docVars>
  <w:rsids>
    <w:rsidRoot w:val="00935A4C"/>
    <w:rsid w:val="000017AE"/>
    <w:rsid w:val="000020B8"/>
    <w:rsid w:val="00005683"/>
    <w:rsid w:val="000102BD"/>
    <w:rsid w:val="00010B06"/>
    <w:rsid w:val="00012F57"/>
    <w:rsid w:val="00016794"/>
    <w:rsid w:val="00017FCB"/>
    <w:rsid w:val="0002049F"/>
    <w:rsid w:val="00020DB0"/>
    <w:rsid w:val="0002255F"/>
    <w:rsid w:val="000228C9"/>
    <w:rsid w:val="00024503"/>
    <w:rsid w:val="00027052"/>
    <w:rsid w:val="00030211"/>
    <w:rsid w:val="00032FD9"/>
    <w:rsid w:val="0003579F"/>
    <w:rsid w:val="00036E40"/>
    <w:rsid w:val="000413AA"/>
    <w:rsid w:val="00041DB9"/>
    <w:rsid w:val="00042F1B"/>
    <w:rsid w:val="00043564"/>
    <w:rsid w:val="000436E6"/>
    <w:rsid w:val="00046B34"/>
    <w:rsid w:val="00053D94"/>
    <w:rsid w:val="0005577B"/>
    <w:rsid w:val="00055E05"/>
    <w:rsid w:val="00057C29"/>
    <w:rsid w:val="00061322"/>
    <w:rsid w:val="00063298"/>
    <w:rsid w:val="00063C09"/>
    <w:rsid w:val="0006549A"/>
    <w:rsid w:val="00065B97"/>
    <w:rsid w:val="00066FED"/>
    <w:rsid w:val="00070E63"/>
    <w:rsid w:val="0007606C"/>
    <w:rsid w:val="000767FA"/>
    <w:rsid w:val="000772DB"/>
    <w:rsid w:val="00084672"/>
    <w:rsid w:val="00084D45"/>
    <w:rsid w:val="00086954"/>
    <w:rsid w:val="00093C21"/>
    <w:rsid w:val="000948F7"/>
    <w:rsid w:val="000A2471"/>
    <w:rsid w:val="000A26C5"/>
    <w:rsid w:val="000A3DCD"/>
    <w:rsid w:val="000A5CF4"/>
    <w:rsid w:val="000A6189"/>
    <w:rsid w:val="000A72DE"/>
    <w:rsid w:val="000B09E1"/>
    <w:rsid w:val="000B2407"/>
    <w:rsid w:val="000C3E31"/>
    <w:rsid w:val="000D003C"/>
    <w:rsid w:val="000D2C29"/>
    <w:rsid w:val="000D3E3B"/>
    <w:rsid w:val="000D5DAC"/>
    <w:rsid w:val="000D63C5"/>
    <w:rsid w:val="000E43AB"/>
    <w:rsid w:val="000F0BCE"/>
    <w:rsid w:val="000F1BF6"/>
    <w:rsid w:val="000F3D22"/>
    <w:rsid w:val="000F3EE8"/>
    <w:rsid w:val="0010038E"/>
    <w:rsid w:val="00103424"/>
    <w:rsid w:val="00103830"/>
    <w:rsid w:val="001047D4"/>
    <w:rsid w:val="00111806"/>
    <w:rsid w:val="00113D75"/>
    <w:rsid w:val="001146A9"/>
    <w:rsid w:val="0011475E"/>
    <w:rsid w:val="00114E8B"/>
    <w:rsid w:val="0011683B"/>
    <w:rsid w:val="00120BBA"/>
    <w:rsid w:val="0012220E"/>
    <w:rsid w:val="00123000"/>
    <w:rsid w:val="001246B0"/>
    <w:rsid w:val="0013304F"/>
    <w:rsid w:val="00136ED3"/>
    <w:rsid w:val="00137572"/>
    <w:rsid w:val="00142605"/>
    <w:rsid w:val="00143AD5"/>
    <w:rsid w:val="00143B94"/>
    <w:rsid w:val="001468D0"/>
    <w:rsid w:val="00147793"/>
    <w:rsid w:val="00150056"/>
    <w:rsid w:val="001500F0"/>
    <w:rsid w:val="00150195"/>
    <w:rsid w:val="0015022A"/>
    <w:rsid w:val="00151474"/>
    <w:rsid w:val="00160296"/>
    <w:rsid w:val="00163A70"/>
    <w:rsid w:val="0016406F"/>
    <w:rsid w:val="001659B4"/>
    <w:rsid w:val="001727A2"/>
    <w:rsid w:val="00173ECB"/>
    <w:rsid w:val="00174D05"/>
    <w:rsid w:val="00181456"/>
    <w:rsid w:val="0018453A"/>
    <w:rsid w:val="001862C0"/>
    <w:rsid w:val="00187574"/>
    <w:rsid w:val="00187636"/>
    <w:rsid w:val="00187944"/>
    <w:rsid w:val="00190A6E"/>
    <w:rsid w:val="00191627"/>
    <w:rsid w:val="00193C15"/>
    <w:rsid w:val="001941B1"/>
    <w:rsid w:val="00194E96"/>
    <w:rsid w:val="001960E0"/>
    <w:rsid w:val="001A238B"/>
    <w:rsid w:val="001A34F2"/>
    <w:rsid w:val="001A4BF1"/>
    <w:rsid w:val="001A5BB0"/>
    <w:rsid w:val="001A60C5"/>
    <w:rsid w:val="001A70C4"/>
    <w:rsid w:val="001B0414"/>
    <w:rsid w:val="001B2946"/>
    <w:rsid w:val="001B4A77"/>
    <w:rsid w:val="001B6FA1"/>
    <w:rsid w:val="001B7D86"/>
    <w:rsid w:val="001C27EB"/>
    <w:rsid w:val="001C46A8"/>
    <w:rsid w:val="001C48E7"/>
    <w:rsid w:val="001C4DD9"/>
    <w:rsid w:val="001C6FFE"/>
    <w:rsid w:val="001C78C5"/>
    <w:rsid w:val="001D3E26"/>
    <w:rsid w:val="001D4DBA"/>
    <w:rsid w:val="001D59B3"/>
    <w:rsid w:val="001E0AD7"/>
    <w:rsid w:val="001E2101"/>
    <w:rsid w:val="001E5E16"/>
    <w:rsid w:val="001E772D"/>
    <w:rsid w:val="001F4EB3"/>
    <w:rsid w:val="001F6350"/>
    <w:rsid w:val="00201E33"/>
    <w:rsid w:val="00202CD9"/>
    <w:rsid w:val="002039BD"/>
    <w:rsid w:val="00203AC9"/>
    <w:rsid w:val="0021096E"/>
    <w:rsid w:val="00213481"/>
    <w:rsid w:val="002169CD"/>
    <w:rsid w:val="00217E05"/>
    <w:rsid w:val="00217EE0"/>
    <w:rsid w:val="00221AB2"/>
    <w:rsid w:val="00223130"/>
    <w:rsid w:val="002324AD"/>
    <w:rsid w:val="00235972"/>
    <w:rsid w:val="002371B0"/>
    <w:rsid w:val="002435B1"/>
    <w:rsid w:val="00247707"/>
    <w:rsid w:val="00250B8F"/>
    <w:rsid w:val="00250C35"/>
    <w:rsid w:val="00251548"/>
    <w:rsid w:val="00253046"/>
    <w:rsid w:val="00253546"/>
    <w:rsid w:val="002560A2"/>
    <w:rsid w:val="002601F6"/>
    <w:rsid w:val="00260205"/>
    <w:rsid w:val="00260A6E"/>
    <w:rsid w:val="00261CF1"/>
    <w:rsid w:val="00262BD3"/>
    <w:rsid w:val="00263781"/>
    <w:rsid w:val="00265658"/>
    <w:rsid w:val="00265D1C"/>
    <w:rsid w:val="002710A8"/>
    <w:rsid w:val="002760FA"/>
    <w:rsid w:val="002813EE"/>
    <w:rsid w:val="002856E7"/>
    <w:rsid w:val="00290BF8"/>
    <w:rsid w:val="00291191"/>
    <w:rsid w:val="002928FE"/>
    <w:rsid w:val="002952A6"/>
    <w:rsid w:val="002952F4"/>
    <w:rsid w:val="00295B7F"/>
    <w:rsid w:val="00296482"/>
    <w:rsid w:val="002970F6"/>
    <w:rsid w:val="002A1859"/>
    <w:rsid w:val="002A18B0"/>
    <w:rsid w:val="002A7159"/>
    <w:rsid w:val="002B0154"/>
    <w:rsid w:val="002B1128"/>
    <w:rsid w:val="002B2EBC"/>
    <w:rsid w:val="002B4816"/>
    <w:rsid w:val="002B49FE"/>
    <w:rsid w:val="002C0165"/>
    <w:rsid w:val="002C03C8"/>
    <w:rsid w:val="002C168F"/>
    <w:rsid w:val="002C294E"/>
    <w:rsid w:val="002C4A2F"/>
    <w:rsid w:val="002C7CF0"/>
    <w:rsid w:val="002D44FE"/>
    <w:rsid w:val="002D54BB"/>
    <w:rsid w:val="002D6CEF"/>
    <w:rsid w:val="002D7CB1"/>
    <w:rsid w:val="002E1A56"/>
    <w:rsid w:val="002E6122"/>
    <w:rsid w:val="002F03FF"/>
    <w:rsid w:val="002F4220"/>
    <w:rsid w:val="002F5DF4"/>
    <w:rsid w:val="002F6C12"/>
    <w:rsid w:val="002F7C76"/>
    <w:rsid w:val="003114D8"/>
    <w:rsid w:val="003143AC"/>
    <w:rsid w:val="003151F7"/>
    <w:rsid w:val="00323529"/>
    <w:rsid w:val="00323824"/>
    <w:rsid w:val="00324390"/>
    <w:rsid w:val="00330437"/>
    <w:rsid w:val="00332445"/>
    <w:rsid w:val="00333C3D"/>
    <w:rsid w:val="00333E50"/>
    <w:rsid w:val="00333E8A"/>
    <w:rsid w:val="00337D70"/>
    <w:rsid w:val="00342F63"/>
    <w:rsid w:val="00346B12"/>
    <w:rsid w:val="00347685"/>
    <w:rsid w:val="00353A2F"/>
    <w:rsid w:val="00354210"/>
    <w:rsid w:val="003555B7"/>
    <w:rsid w:val="00357F10"/>
    <w:rsid w:val="00361448"/>
    <w:rsid w:val="00362455"/>
    <w:rsid w:val="003635B8"/>
    <w:rsid w:val="00365656"/>
    <w:rsid w:val="00366281"/>
    <w:rsid w:val="00371C60"/>
    <w:rsid w:val="00372268"/>
    <w:rsid w:val="003722AD"/>
    <w:rsid w:val="00374296"/>
    <w:rsid w:val="00374590"/>
    <w:rsid w:val="00375747"/>
    <w:rsid w:val="00375B14"/>
    <w:rsid w:val="00383EEA"/>
    <w:rsid w:val="003853EF"/>
    <w:rsid w:val="00387C6F"/>
    <w:rsid w:val="003A1856"/>
    <w:rsid w:val="003A48FE"/>
    <w:rsid w:val="003B003E"/>
    <w:rsid w:val="003B0DC0"/>
    <w:rsid w:val="003B452A"/>
    <w:rsid w:val="003C0062"/>
    <w:rsid w:val="003C2C37"/>
    <w:rsid w:val="003C3276"/>
    <w:rsid w:val="003C492E"/>
    <w:rsid w:val="003C510E"/>
    <w:rsid w:val="003C65BE"/>
    <w:rsid w:val="003C709A"/>
    <w:rsid w:val="003C7B91"/>
    <w:rsid w:val="003D1AFC"/>
    <w:rsid w:val="003D42EC"/>
    <w:rsid w:val="003D549B"/>
    <w:rsid w:val="003D70F4"/>
    <w:rsid w:val="003F0DDD"/>
    <w:rsid w:val="003F1342"/>
    <w:rsid w:val="003F1C99"/>
    <w:rsid w:val="003F2D97"/>
    <w:rsid w:val="003F341F"/>
    <w:rsid w:val="003F7212"/>
    <w:rsid w:val="0040147A"/>
    <w:rsid w:val="00401E33"/>
    <w:rsid w:val="0040248D"/>
    <w:rsid w:val="00406E74"/>
    <w:rsid w:val="00411172"/>
    <w:rsid w:val="00411FA6"/>
    <w:rsid w:val="00415BAD"/>
    <w:rsid w:val="004218EE"/>
    <w:rsid w:val="00423598"/>
    <w:rsid w:val="0043132B"/>
    <w:rsid w:val="004359FF"/>
    <w:rsid w:val="00437467"/>
    <w:rsid w:val="00441477"/>
    <w:rsid w:val="00444FC6"/>
    <w:rsid w:val="004454A4"/>
    <w:rsid w:val="00446A45"/>
    <w:rsid w:val="00450328"/>
    <w:rsid w:val="00451150"/>
    <w:rsid w:val="00453E22"/>
    <w:rsid w:val="0045440B"/>
    <w:rsid w:val="00456BE1"/>
    <w:rsid w:val="0045731D"/>
    <w:rsid w:val="0045787E"/>
    <w:rsid w:val="00460842"/>
    <w:rsid w:val="00461460"/>
    <w:rsid w:val="004627C7"/>
    <w:rsid w:val="004631C2"/>
    <w:rsid w:val="004646EC"/>
    <w:rsid w:val="004716DD"/>
    <w:rsid w:val="004752FA"/>
    <w:rsid w:val="00482C58"/>
    <w:rsid w:val="00486420"/>
    <w:rsid w:val="00492196"/>
    <w:rsid w:val="00493AF8"/>
    <w:rsid w:val="004951E2"/>
    <w:rsid w:val="004A38D9"/>
    <w:rsid w:val="004A5E8C"/>
    <w:rsid w:val="004B0854"/>
    <w:rsid w:val="004B0E5B"/>
    <w:rsid w:val="004B46F9"/>
    <w:rsid w:val="004B5A12"/>
    <w:rsid w:val="004C2D3E"/>
    <w:rsid w:val="004C47FD"/>
    <w:rsid w:val="004C55EF"/>
    <w:rsid w:val="004C6ADC"/>
    <w:rsid w:val="004C6F38"/>
    <w:rsid w:val="004D2AE0"/>
    <w:rsid w:val="004D590A"/>
    <w:rsid w:val="004E2D63"/>
    <w:rsid w:val="004E4299"/>
    <w:rsid w:val="004E4776"/>
    <w:rsid w:val="004E5640"/>
    <w:rsid w:val="004E75B5"/>
    <w:rsid w:val="004E7B40"/>
    <w:rsid w:val="004F3949"/>
    <w:rsid w:val="004F4E00"/>
    <w:rsid w:val="005027F9"/>
    <w:rsid w:val="00503783"/>
    <w:rsid w:val="00505D34"/>
    <w:rsid w:val="00513D4B"/>
    <w:rsid w:val="00514B30"/>
    <w:rsid w:val="00515FF2"/>
    <w:rsid w:val="00517AD0"/>
    <w:rsid w:val="00520F5B"/>
    <w:rsid w:val="005219A7"/>
    <w:rsid w:val="00522107"/>
    <w:rsid w:val="00524A94"/>
    <w:rsid w:val="005255F4"/>
    <w:rsid w:val="00526B82"/>
    <w:rsid w:val="005278E2"/>
    <w:rsid w:val="00533A29"/>
    <w:rsid w:val="00537754"/>
    <w:rsid w:val="00537E46"/>
    <w:rsid w:val="005419E5"/>
    <w:rsid w:val="005459EA"/>
    <w:rsid w:val="00545ABC"/>
    <w:rsid w:val="00552189"/>
    <w:rsid w:val="00554BB4"/>
    <w:rsid w:val="0055597A"/>
    <w:rsid w:val="0056009A"/>
    <w:rsid w:val="0056213B"/>
    <w:rsid w:val="0056351B"/>
    <w:rsid w:val="00563B4D"/>
    <w:rsid w:val="005641FA"/>
    <w:rsid w:val="00565D92"/>
    <w:rsid w:val="00565E3F"/>
    <w:rsid w:val="005670E2"/>
    <w:rsid w:val="005707BD"/>
    <w:rsid w:val="0057229D"/>
    <w:rsid w:val="00572A09"/>
    <w:rsid w:val="00572B03"/>
    <w:rsid w:val="00572C2F"/>
    <w:rsid w:val="00574DFC"/>
    <w:rsid w:val="005806B6"/>
    <w:rsid w:val="00581EE1"/>
    <w:rsid w:val="0058599F"/>
    <w:rsid w:val="00586E3C"/>
    <w:rsid w:val="00587677"/>
    <w:rsid w:val="00590442"/>
    <w:rsid w:val="00591026"/>
    <w:rsid w:val="0059277B"/>
    <w:rsid w:val="005A4176"/>
    <w:rsid w:val="005A4A31"/>
    <w:rsid w:val="005A534A"/>
    <w:rsid w:val="005A581F"/>
    <w:rsid w:val="005A6CA9"/>
    <w:rsid w:val="005B0949"/>
    <w:rsid w:val="005B174C"/>
    <w:rsid w:val="005C1B9F"/>
    <w:rsid w:val="005C20E3"/>
    <w:rsid w:val="005C5282"/>
    <w:rsid w:val="005C740F"/>
    <w:rsid w:val="005D0842"/>
    <w:rsid w:val="005D0B0C"/>
    <w:rsid w:val="005D0FC2"/>
    <w:rsid w:val="005D1DBC"/>
    <w:rsid w:val="005D6477"/>
    <w:rsid w:val="005D6BA7"/>
    <w:rsid w:val="005D715C"/>
    <w:rsid w:val="005D72BB"/>
    <w:rsid w:val="005E1418"/>
    <w:rsid w:val="005E57AB"/>
    <w:rsid w:val="005E75A8"/>
    <w:rsid w:val="005F070A"/>
    <w:rsid w:val="005F0765"/>
    <w:rsid w:val="005F2F44"/>
    <w:rsid w:val="005F5579"/>
    <w:rsid w:val="005F5CEE"/>
    <w:rsid w:val="005F794C"/>
    <w:rsid w:val="00601139"/>
    <w:rsid w:val="00601A9E"/>
    <w:rsid w:val="00602C87"/>
    <w:rsid w:val="006050A3"/>
    <w:rsid w:val="0060652B"/>
    <w:rsid w:val="00606587"/>
    <w:rsid w:val="006070B2"/>
    <w:rsid w:val="00612FA0"/>
    <w:rsid w:val="0061302D"/>
    <w:rsid w:val="00616109"/>
    <w:rsid w:val="0062030C"/>
    <w:rsid w:val="0062116D"/>
    <w:rsid w:val="00621635"/>
    <w:rsid w:val="006229F7"/>
    <w:rsid w:val="00622E1E"/>
    <w:rsid w:val="0063077B"/>
    <w:rsid w:val="006309A8"/>
    <w:rsid w:val="006327D3"/>
    <w:rsid w:val="00633712"/>
    <w:rsid w:val="00633E43"/>
    <w:rsid w:val="0063527A"/>
    <w:rsid w:val="00636641"/>
    <w:rsid w:val="00641AA1"/>
    <w:rsid w:val="006428DB"/>
    <w:rsid w:val="00645642"/>
    <w:rsid w:val="006558D9"/>
    <w:rsid w:val="00656AFE"/>
    <w:rsid w:val="00660757"/>
    <w:rsid w:val="00661AAC"/>
    <w:rsid w:val="00663E6F"/>
    <w:rsid w:val="00666172"/>
    <w:rsid w:val="00670BC3"/>
    <w:rsid w:val="0067221C"/>
    <w:rsid w:val="006738E5"/>
    <w:rsid w:val="00677585"/>
    <w:rsid w:val="00681B03"/>
    <w:rsid w:val="00683372"/>
    <w:rsid w:val="0068482E"/>
    <w:rsid w:val="0068523C"/>
    <w:rsid w:val="00685E09"/>
    <w:rsid w:val="00693095"/>
    <w:rsid w:val="006963A1"/>
    <w:rsid w:val="00696DC9"/>
    <w:rsid w:val="0069731F"/>
    <w:rsid w:val="006A013B"/>
    <w:rsid w:val="006A0EEA"/>
    <w:rsid w:val="006A1718"/>
    <w:rsid w:val="006A3780"/>
    <w:rsid w:val="006A3ECE"/>
    <w:rsid w:val="006A4228"/>
    <w:rsid w:val="006A4A90"/>
    <w:rsid w:val="006A5614"/>
    <w:rsid w:val="006A7CC3"/>
    <w:rsid w:val="006B2F00"/>
    <w:rsid w:val="006B57AE"/>
    <w:rsid w:val="006B6013"/>
    <w:rsid w:val="006B699A"/>
    <w:rsid w:val="006B6A13"/>
    <w:rsid w:val="006C042C"/>
    <w:rsid w:val="006C3FB4"/>
    <w:rsid w:val="006C7662"/>
    <w:rsid w:val="006D0718"/>
    <w:rsid w:val="006D151E"/>
    <w:rsid w:val="006D38CF"/>
    <w:rsid w:val="006E1BA0"/>
    <w:rsid w:val="006F040A"/>
    <w:rsid w:val="006F2B73"/>
    <w:rsid w:val="006F3EC5"/>
    <w:rsid w:val="0070041D"/>
    <w:rsid w:val="0070244E"/>
    <w:rsid w:val="00703FEB"/>
    <w:rsid w:val="00704276"/>
    <w:rsid w:val="007125E2"/>
    <w:rsid w:val="00712D2F"/>
    <w:rsid w:val="00712F48"/>
    <w:rsid w:val="007167CF"/>
    <w:rsid w:val="0071718E"/>
    <w:rsid w:val="007201ED"/>
    <w:rsid w:val="00721042"/>
    <w:rsid w:val="00723ADA"/>
    <w:rsid w:val="007262DE"/>
    <w:rsid w:val="0073183D"/>
    <w:rsid w:val="00733FF7"/>
    <w:rsid w:val="007343F6"/>
    <w:rsid w:val="0073486E"/>
    <w:rsid w:val="00735A9C"/>
    <w:rsid w:val="0074062B"/>
    <w:rsid w:val="00744B0D"/>
    <w:rsid w:val="00746039"/>
    <w:rsid w:val="00747257"/>
    <w:rsid w:val="00757370"/>
    <w:rsid w:val="0076068D"/>
    <w:rsid w:val="007613A6"/>
    <w:rsid w:val="00762D71"/>
    <w:rsid w:val="00764D1F"/>
    <w:rsid w:val="007662C5"/>
    <w:rsid w:val="00775B8E"/>
    <w:rsid w:val="007762E2"/>
    <w:rsid w:val="007810C0"/>
    <w:rsid w:val="007812E5"/>
    <w:rsid w:val="00781D83"/>
    <w:rsid w:val="0078214D"/>
    <w:rsid w:val="007831A6"/>
    <w:rsid w:val="007851F0"/>
    <w:rsid w:val="00785D7F"/>
    <w:rsid w:val="007952B7"/>
    <w:rsid w:val="007955F2"/>
    <w:rsid w:val="0079753C"/>
    <w:rsid w:val="007A2925"/>
    <w:rsid w:val="007A3801"/>
    <w:rsid w:val="007A4F92"/>
    <w:rsid w:val="007A713B"/>
    <w:rsid w:val="007B3108"/>
    <w:rsid w:val="007B328A"/>
    <w:rsid w:val="007B3B44"/>
    <w:rsid w:val="007B6FBC"/>
    <w:rsid w:val="007C0BBA"/>
    <w:rsid w:val="007C1AC5"/>
    <w:rsid w:val="007C6887"/>
    <w:rsid w:val="007D1354"/>
    <w:rsid w:val="007D62DD"/>
    <w:rsid w:val="007D7411"/>
    <w:rsid w:val="007D7E13"/>
    <w:rsid w:val="007E0805"/>
    <w:rsid w:val="007E0BA1"/>
    <w:rsid w:val="007E2819"/>
    <w:rsid w:val="007E2EE7"/>
    <w:rsid w:val="007E6834"/>
    <w:rsid w:val="007E7940"/>
    <w:rsid w:val="007F1C93"/>
    <w:rsid w:val="007F425C"/>
    <w:rsid w:val="007F6D2F"/>
    <w:rsid w:val="00801119"/>
    <w:rsid w:val="00802183"/>
    <w:rsid w:val="008035CC"/>
    <w:rsid w:val="008039EC"/>
    <w:rsid w:val="008052E8"/>
    <w:rsid w:val="00805434"/>
    <w:rsid w:val="008107B8"/>
    <w:rsid w:val="008176A7"/>
    <w:rsid w:val="00822E9F"/>
    <w:rsid w:val="0082442D"/>
    <w:rsid w:val="00825BA3"/>
    <w:rsid w:val="00827FC8"/>
    <w:rsid w:val="00831106"/>
    <w:rsid w:val="00833E94"/>
    <w:rsid w:val="008372DB"/>
    <w:rsid w:val="008374E6"/>
    <w:rsid w:val="008425B5"/>
    <w:rsid w:val="00844006"/>
    <w:rsid w:val="008445CC"/>
    <w:rsid w:val="00847A66"/>
    <w:rsid w:val="008652B5"/>
    <w:rsid w:val="00865495"/>
    <w:rsid w:val="00865CAC"/>
    <w:rsid w:val="008669BB"/>
    <w:rsid w:val="008702C9"/>
    <w:rsid w:val="00870C53"/>
    <w:rsid w:val="00871263"/>
    <w:rsid w:val="00872C05"/>
    <w:rsid w:val="00872DCB"/>
    <w:rsid w:val="0087437B"/>
    <w:rsid w:val="00875BF4"/>
    <w:rsid w:val="00876832"/>
    <w:rsid w:val="00880DD8"/>
    <w:rsid w:val="00884A3F"/>
    <w:rsid w:val="00891129"/>
    <w:rsid w:val="0089119E"/>
    <w:rsid w:val="00891449"/>
    <w:rsid w:val="00892289"/>
    <w:rsid w:val="00892955"/>
    <w:rsid w:val="00895B6B"/>
    <w:rsid w:val="008968A1"/>
    <w:rsid w:val="008A5C89"/>
    <w:rsid w:val="008B01F7"/>
    <w:rsid w:val="008B02A9"/>
    <w:rsid w:val="008B1C2F"/>
    <w:rsid w:val="008B248D"/>
    <w:rsid w:val="008C1164"/>
    <w:rsid w:val="008C1C7E"/>
    <w:rsid w:val="008C1E94"/>
    <w:rsid w:val="008C4510"/>
    <w:rsid w:val="008C5EE9"/>
    <w:rsid w:val="008C72CF"/>
    <w:rsid w:val="008C7CD9"/>
    <w:rsid w:val="008D03F6"/>
    <w:rsid w:val="008D14A7"/>
    <w:rsid w:val="008E387F"/>
    <w:rsid w:val="008E724B"/>
    <w:rsid w:val="008F0BA1"/>
    <w:rsid w:val="008F1141"/>
    <w:rsid w:val="008F20C5"/>
    <w:rsid w:val="008F5A84"/>
    <w:rsid w:val="008F6E4F"/>
    <w:rsid w:val="00902361"/>
    <w:rsid w:val="00902BC1"/>
    <w:rsid w:val="00903944"/>
    <w:rsid w:val="00905894"/>
    <w:rsid w:val="00907BC0"/>
    <w:rsid w:val="009147C9"/>
    <w:rsid w:val="00914ED9"/>
    <w:rsid w:val="00916779"/>
    <w:rsid w:val="0091756F"/>
    <w:rsid w:val="00921ABD"/>
    <w:rsid w:val="00923F72"/>
    <w:rsid w:val="00927D40"/>
    <w:rsid w:val="009313D8"/>
    <w:rsid w:val="00935A4C"/>
    <w:rsid w:val="00935AA9"/>
    <w:rsid w:val="00935EF9"/>
    <w:rsid w:val="009400BD"/>
    <w:rsid w:val="00940FF9"/>
    <w:rsid w:val="00941E40"/>
    <w:rsid w:val="00943A2A"/>
    <w:rsid w:val="00947FCE"/>
    <w:rsid w:val="009513DB"/>
    <w:rsid w:val="00953855"/>
    <w:rsid w:val="009539AE"/>
    <w:rsid w:val="00954336"/>
    <w:rsid w:val="00955730"/>
    <w:rsid w:val="009615CE"/>
    <w:rsid w:val="00966C1D"/>
    <w:rsid w:val="00972A6D"/>
    <w:rsid w:val="00973AC4"/>
    <w:rsid w:val="00973FDE"/>
    <w:rsid w:val="0097514A"/>
    <w:rsid w:val="009753AE"/>
    <w:rsid w:val="00980EFB"/>
    <w:rsid w:val="009818C6"/>
    <w:rsid w:val="00981EA0"/>
    <w:rsid w:val="00983C37"/>
    <w:rsid w:val="009947EC"/>
    <w:rsid w:val="00995124"/>
    <w:rsid w:val="00996593"/>
    <w:rsid w:val="009A04DE"/>
    <w:rsid w:val="009A33B0"/>
    <w:rsid w:val="009A5200"/>
    <w:rsid w:val="009A7070"/>
    <w:rsid w:val="009A7953"/>
    <w:rsid w:val="009B3054"/>
    <w:rsid w:val="009B591D"/>
    <w:rsid w:val="009B5F9A"/>
    <w:rsid w:val="009B6BEB"/>
    <w:rsid w:val="009B6CFC"/>
    <w:rsid w:val="009C3DE9"/>
    <w:rsid w:val="009C4E39"/>
    <w:rsid w:val="009C5817"/>
    <w:rsid w:val="009C7130"/>
    <w:rsid w:val="009D16C3"/>
    <w:rsid w:val="009D4623"/>
    <w:rsid w:val="009D78BE"/>
    <w:rsid w:val="009E084C"/>
    <w:rsid w:val="009E1497"/>
    <w:rsid w:val="009E3267"/>
    <w:rsid w:val="009F09FB"/>
    <w:rsid w:val="009F1CB7"/>
    <w:rsid w:val="009F24A0"/>
    <w:rsid w:val="009F3766"/>
    <w:rsid w:val="009F3848"/>
    <w:rsid w:val="009F4DD8"/>
    <w:rsid w:val="009F7870"/>
    <w:rsid w:val="00A039EB"/>
    <w:rsid w:val="00A04AF9"/>
    <w:rsid w:val="00A04CEB"/>
    <w:rsid w:val="00A058DF"/>
    <w:rsid w:val="00A06195"/>
    <w:rsid w:val="00A10EE1"/>
    <w:rsid w:val="00A1216F"/>
    <w:rsid w:val="00A12DEA"/>
    <w:rsid w:val="00A221F9"/>
    <w:rsid w:val="00A2261B"/>
    <w:rsid w:val="00A22F41"/>
    <w:rsid w:val="00A241B1"/>
    <w:rsid w:val="00A24E79"/>
    <w:rsid w:val="00A267E9"/>
    <w:rsid w:val="00A302E8"/>
    <w:rsid w:val="00A322AE"/>
    <w:rsid w:val="00A327BB"/>
    <w:rsid w:val="00A34B72"/>
    <w:rsid w:val="00A44A31"/>
    <w:rsid w:val="00A45BFD"/>
    <w:rsid w:val="00A47E61"/>
    <w:rsid w:val="00A5121D"/>
    <w:rsid w:val="00A515DC"/>
    <w:rsid w:val="00A52650"/>
    <w:rsid w:val="00A52744"/>
    <w:rsid w:val="00A5288D"/>
    <w:rsid w:val="00A6372E"/>
    <w:rsid w:val="00A6378C"/>
    <w:rsid w:val="00A65AC1"/>
    <w:rsid w:val="00A70201"/>
    <w:rsid w:val="00A70D2C"/>
    <w:rsid w:val="00A71E3D"/>
    <w:rsid w:val="00A74658"/>
    <w:rsid w:val="00A80509"/>
    <w:rsid w:val="00A87B55"/>
    <w:rsid w:val="00AA16A7"/>
    <w:rsid w:val="00AA1F0A"/>
    <w:rsid w:val="00AA22C4"/>
    <w:rsid w:val="00AB0A20"/>
    <w:rsid w:val="00AB0D72"/>
    <w:rsid w:val="00AB41AA"/>
    <w:rsid w:val="00AC137B"/>
    <w:rsid w:val="00AC2321"/>
    <w:rsid w:val="00AC2EF7"/>
    <w:rsid w:val="00AC4002"/>
    <w:rsid w:val="00AC621E"/>
    <w:rsid w:val="00AC63E8"/>
    <w:rsid w:val="00AC6931"/>
    <w:rsid w:val="00AD3964"/>
    <w:rsid w:val="00AD56C8"/>
    <w:rsid w:val="00AD5EFE"/>
    <w:rsid w:val="00AD6E60"/>
    <w:rsid w:val="00AE29ED"/>
    <w:rsid w:val="00AE4F23"/>
    <w:rsid w:val="00AE5DA6"/>
    <w:rsid w:val="00AF0EDE"/>
    <w:rsid w:val="00AF18D1"/>
    <w:rsid w:val="00AF72EB"/>
    <w:rsid w:val="00B00E89"/>
    <w:rsid w:val="00B01443"/>
    <w:rsid w:val="00B014BF"/>
    <w:rsid w:val="00B020D0"/>
    <w:rsid w:val="00B021B0"/>
    <w:rsid w:val="00B02410"/>
    <w:rsid w:val="00B03849"/>
    <w:rsid w:val="00B06FAA"/>
    <w:rsid w:val="00B07F74"/>
    <w:rsid w:val="00B118AD"/>
    <w:rsid w:val="00B1505B"/>
    <w:rsid w:val="00B165F2"/>
    <w:rsid w:val="00B2552D"/>
    <w:rsid w:val="00B31314"/>
    <w:rsid w:val="00B318E0"/>
    <w:rsid w:val="00B37AB9"/>
    <w:rsid w:val="00B40A65"/>
    <w:rsid w:val="00B43A6D"/>
    <w:rsid w:val="00B46101"/>
    <w:rsid w:val="00B518B0"/>
    <w:rsid w:val="00B51E83"/>
    <w:rsid w:val="00B56639"/>
    <w:rsid w:val="00B60ED3"/>
    <w:rsid w:val="00B63FB2"/>
    <w:rsid w:val="00B657BD"/>
    <w:rsid w:val="00B736A1"/>
    <w:rsid w:val="00B7421B"/>
    <w:rsid w:val="00B75E98"/>
    <w:rsid w:val="00B76270"/>
    <w:rsid w:val="00B77EE6"/>
    <w:rsid w:val="00B81B31"/>
    <w:rsid w:val="00B827C2"/>
    <w:rsid w:val="00B923DE"/>
    <w:rsid w:val="00B9423B"/>
    <w:rsid w:val="00BB01DD"/>
    <w:rsid w:val="00BB0F38"/>
    <w:rsid w:val="00BB2080"/>
    <w:rsid w:val="00BB2738"/>
    <w:rsid w:val="00BB3DC2"/>
    <w:rsid w:val="00BB5834"/>
    <w:rsid w:val="00BB72F6"/>
    <w:rsid w:val="00BC1669"/>
    <w:rsid w:val="00BC1B26"/>
    <w:rsid w:val="00BD02DC"/>
    <w:rsid w:val="00BD1879"/>
    <w:rsid w:val="00BD5904"/>
    <w:rsid w:val="00BE4A8F"/>
    <w:rsid w:val="00BE667F"/>
    <w:rsid w:val="00BE66DE"/>
    <w:rsid w:val="00BF548B"/>
    <w:rsid w:val="00BF6E9D"/>
    <w:rsid w:val="00BF725E"/>
    <w:rsid w:val="00C00FC6"/>
    <w:rsid w:val="00C03E81"/>
    <w:rsid w:val="00C0499D"/>
    <w:rsid w:val="00C1110F"/>
    <w:rsid w:val="00C12CF0"/>
    <w:rsid w:val="00C12DAE"/>
    <w:rsid w:val="00C16A47"/>
    <w:rsid w:val="00C17A01"/>
    <w:rsid w:val="00C21F47"/>
    <w:rsid w:val="00C23C11"/>
    <w:rsid w:val="00C24B02"/>
    <w:rsid w:val="00C354A7"/>
    <w:rsid w:val="00C35646"/>
    <w:rsid w:val="00C35D90"/>
    <w:rsid w:val="00C37C50"/>
    <w:rsid w:val="00C43D17"/>
    <w:rsid w:val="00C45DCF"/>
    <w:rsid w:val="00C50689"/>
    <w:rsid w:val="00C5287B"/>
    <w:rsid w:val="00C55A81"/>
    <w:rsid w:val="00C5728D"/>
    <w:rsid w:val="00C61519"/>
    <w:rsid w:val="00C63E29"/>
    <w:rsid w:val="00C65544"/>
    <w:rsid w:val="00C65AAE"/>
    <w:rsid w:val="00C66A9A"/>
    <w:rsid w:val="00C66C3E"/>
    <w:rsid w:val="00C72A4C"/>
    <w:rsid w:val="00C73CBD"/>
    <w:rsid w:val="00C75519"/>
    <w:rsid w:val="00C75E78"/>
    <w:rsid w:val="00C77482"/>
    <w:rsid w:val="00C8077B"/>
    <w:rsid w:val="00C808D4"/>
    <w:rsid w:val="00C82A75"/>
    <w:rsid w:val="00C834FE"/>
    <w:rsid w:val="00C853BE"/>
    <w:rsid w:val="00C94139"/>
    <w:rsid w:val="00C967AC"/>
    <w:rsid w:val="00CA2009"/>
    <w:rsid w:val="00CA3B35"/>
    <w:rsid w:val="00CA3ECD"/>
    <w:rsid w:val="00CB28C6"/>
    <w:rsid w:val="00CB324E"/>
    <w:rsid w:val="00CB63D0"/>
    <w:rsid w:val="00CB6463"/>
    <w:rsid w:val="00CB7346"/>
    <w:rsid w:val="00CB7713"/>
    <w:rsid w:val="00CC0011"/>
    <w:rsid w:val="00CC3546"/>
    <w:rsid w:val="00CC5A2A"/>
    <w:rsid w:val="00CC5DA4"/>
    <w:rsid w:val="00CC7E04"/>
    <w:rsid w:val="00CD36A9"/>
    <w:rsid w:val="00CD39A8"/>
    <w:rsid w:val="00CD452E"/>
    <w:rsid w:val="00CD5B55"/>
    <w:rsid w:val="00CD6C17"/>
    <w:rsid w:val="00CE1F54"/>
    <w:rsid w:val="00CE3465"/>
    <w:rsid w:val="00CE6534"/>
    <w:rsid w:val="00CF2D1E"/>
    <w:rsid w:val="00CF4307"/>
    <w:rsid w:val="00CF7812"/>
    <w:rsid w:val="00D06274"/>
    <w:rsid w:val="00D06407"/>
    <w:rsid w:val="00D06CF8"/>
    <w:rsid w:val="00D10967"/>
    <w:rsid w:val="00D112CD"/>
    <w:rsid w:val="00D127F9"/>
    <w:rsid w:val="00D13B58"/>
    <w:rsid w:val="00D1477A"/>
    <w:rsid w:val="00D15665"/>
    <w:rsid w:val="00D214C0"/>
    <w:rsid w:val="00D2308D"/>
    <w:rsid w:val="00D2613C"/>
    <w:rsid w:val="00D306F1"/>
    <w:rsid w:val="00D34638"/>
    <w:rsid w:val="00D350BB"/>
    <w:rsid w:val="00D369E4"/>
    <w:rsid w:val="00D412C4"/>
    <w:rsid w:val="00D43BF8"/>
    <w:rsid w:val="00D44858"/>
    <w:rsid w:val="00D448DA"/>
    <w:rsid w:val="00D4741A"/>
    <w:rsid w:val="00D50E75"/>
    <w:rsid w:val="00D53203"/>
    <w:rsid w:val="00D60CAC"/>
    <w:rsid w:val="00D61CB1"/>
    <w:rsid w:val="00D636F4"/>
    <w:rsid w:val="00D64201"/>
    <w:rsid w:val="00D65013"/>
    <w:rsid w:val="00D66399"/>
    <w:rsid w:val="00D66FBE"/>
    <w:rsid w:val="00D7048F"/>
    <w:rsid w:val="00D70754"/>
    <w:rsid w:val="00D70EBE"/>
    <w:rsid w:val="00D72321"/>
    <w:rsid w:val="00D732EC"/>
    <w:rsid w:val="00D74C11"/>
    <w:rsid w:val="00D770A7"/>
    <w:rsid w:val="00D8129C"/>
    <w:rsid w:val="00D85DBD"/>
    <w:rsid w:val="00D910C1"/>
    <w:rsid w:val="00D93728"/>
    <w:rsid w:val="00D95C27"/>
    <w:rsid w:val="00D968C5"/>
    <w:rsid w:val="00DA0585"/>
    <w:rsid w:val="00DA23D7"/>
    <w:rsid w:val="00DA43AE"/>
    <w:rsid w:val="00DB0E4F"/>
    <w:rsid w:val="00DB21DC"/>
    <w:rsid w:val="00DB5D72"/>
    <w:rsid w:val="00DC13D8"/>
    <w:rsid w:val="00DC2180"/>
    <w:rsid w:val="00DC3A0F"/>
    <w:rsid w:val="00DC5851"/>
    <w:rsid w:val="00DC5C06"/>
    <w:rsid w:val="00DD0563"/>
    <w:rsid w:val="00DD316D"/>
    <w:rsid w:val="00DD3395"/>
    <w:rsid w:val="00DD44EF"/>
    <w:rsid w:val="00DE09F2"/>
    <w:rsid w:val="00DE0FD3"/>
    <w:rsid w:val="00DE2583"/>
    <w:rsid w:val="00DE5565"/>
    <w:rsid w:val="00DE6AFC"/>
    <w:rsid w:val="00DF0D3F"/>
    <w:rsid w:val="00DF1BDA"/>
    <w:rsid w:val="00DF1D3B"/>
    <w:rsid w:val="00DF4705"/>
    <w:rsid w:val="00DF6596"/>
    <w:rsid w:val="00E0260B"/>
    <w:rsid w:val="00E039C7"/>
    <w:rsid w:val="00E03A42"/>
    <w:rsid w:val="00E05A39"/>
    <w:rsid w:val="00E07F4C"/>
    <w:rsid w:val="00E10363"/>
    <w:rsid w:val="00E103C4"/>
    <w:rsid w:val="00E11155"/>
    <w:rsid w:val="00E11DC8"/>
    <w:rsid w:val="00E14B66"/>
    <w:rsid w:val="00E207F5"/>
    <w:rsid w:val="00E2094D"/>
    <w:rsid w:val="00E216CD"/>
    <w:rsid w:val="00E254D7"/>
    <w:rsid w:val="00E26981"/>
    <w:rsid w:val="00E315E1"/>
    <w:rsid w:val="00E3285D"/>
    <w:rsid w:val="00E35B2E"/>
    <w:rsid w:val="00E41541"/>
    <w:rsid w:val="00E42BC7"/>
    <w:rsid w:val="00E44F49"/>
    <w:rsid w:val="00E459C3"/>
    <w:rsid w:val="00E4625E"/>
    <w:rsid w:val="00E51A92"/>
    <w:rsid w:val="00E55634"/>
    <w:rsid w:val="00E5597E"/>
    <w:rsid w:val="00E604B2"/>
    <w:rsid w:val="00E633AC"/>
    <w:rsid w:val="00E64B7C"/>
    <w:rsid w:val="00E74A80"/>
    <w:rsid w:val="00E74EBC"/>
    <w:rsid w:val="00E7633C"/>
    <w:rsid w:val="00E76832"/>
    <w:rsid w:val="00E82205"/>
    <w:rsid w:val="00E8281D"/>
    <w:rsid w:val="00E83082"/>
    <w:rsid w:val="00E83928"/>
    <w:rsid w:val="00E83C35"/>
    <w:rsid w:val="00E846C4"/>
    <w:rsid w:val="00E85B29"/>
    <w:rsid w:val="00E86CD8"/>
    <w:rsid w:val="00E94402"/>
    <w:rsid w:val="00E94698"/>
    <w:rsid w:val="00E9608D"/>
    <w:rsid w:val="00EA769C"/>
    <w:rsid w:val="00EB1E0C"/>
    <w:rsid w:val="00EB468B"/>
    <w:rsid w:val="00EB48D3"/>
    <w:rsid w:val="00EB5823"/>
    <w:rsid w:val="00EC162F"/>
    <w:rsid w:val="00EC4738"/>
    <w:rsid w:val="00EC529C"/>
    <w:rsid w:val="00EC55BB"/>
    <w:rsid w:val="00ED3A15"/>
    <w:rsid w:val="00ED461D"/>
    <w:rsid w:val="00ED63B8"/>
    <w:rsid w:val="00EE1785"/>
    <w:rsid w:val="00EE1EA9"/>
    <w:rsid w:val="00EE49C0"/>
    <w:rsid w:val="00EE5506"/>
    <w:rsid w:val="00EE557E"/>
    <w:rsid w:val="00EE70C6"/>
    <w:rsid w:val="00EE73B4"/>
    <w:rsid w:val="00EF0823"/>
    <w:rsid w:val="00EF27CD"/>
    <w:rsid w:val="00F004AA"/>
    <w:rsid w:val="00F00744"/>
    <w:rsid w:val="00F015CA"/>
    <w:rsid w:val="00F0345E"/>
    <w:rsid w:val="00F048E0"/>
    <w:rsid w:val="00F04B62"/>
    <w:rsid w:val="00F04B68"/>
    <w:rsid w:val="00F1470D"/>
    <w:rsid w:val="00F1722E"/>
    <w:rsid w:val="00F21A7B"/>
    <w:rsid w:val="00F2279D"/>
    <w:rsid w:val="00F2540D"/>
    <w:rsid w:val="00F25C74"/>
    <w:rsid w:val="00F25F8D"/>
    <w:rsid w:val="00F30637"/>
    <w:rsid w:val="00F310A5"/>
    <w:rsid w:val="00F32FF6"/>
    <w:rsid w:val="00F3389D"/>
    <w:rsid w:val="00F43722"/>
    <w:rsid w:val="00F50F4A"/>
    <w:rsid w:val="00F51C44"/>
    <w:rsid w:val="00F5405C"/>
    <w:rsid w:val="00F55108"/>
    <w:rsid w:val="00F56715"/>
    <w:rsid w:val="00F61605"/>
    <w:rsid w:val="00F63142"/>
    <w:rsid w:val="00F63D78"/>
    <w:rsid w:val="00F67C2E"/>
    <w:rsid w:val="00F67DD9"/>
    <w:rsid w:val="00F73089"/>
    <w:rsid w:val="00F819D1"/>
    <w:rsid w:val="00F94B47"/>
    <w:rsid w:val="00F9518B"/>
    <w:rsid w:val="00F954B0"/>
    <w:rsid w:val="00F9678A"/>
    <w:rsid w:val="00FA04AD"/>
    <w:rsid w:val="00FA22E8"/>
    <w:rsid w:val="00FA3C39"/>
    <w:rsid w:val="00FA3D33"/>
    <w:rsid w:val="00FA4706"/>
    <w:rsid w:val="00FA52C5"/>
    <w:rsid w:val="00FB126C"/>
    <w:rsid w:val="00FB2001"/>
    <w:rsid w:val="00FB43B5"/>
    <w:rsid w:val="00FB59B5"/>
    <w:rsid w:val="00FB6646"/>
    <w:rsid w:val="00FC09EE"/>
    <w:rsid w:val="00FC1B70"/>
    <w:rsid w:val="00FC4841"/>
    <w:rsid w:val="00FD6048"/>
    <w:rsid w:val="00FE0062"/>
    <w:rsid w:val="00FE235F"/>
    <w:rsid w:val="00FE371D"/>
    <w:rsid w:val="00FE634D"/>
    <w:rsid w:val="00FE7B48"/>
    <w:rsid w:val="00FF11B9"/>
    <w:rsid w:val="00FF3717"/>
    <w:rsid w:val="00FF446E"/>
    <w:rsid w:val="00FF7070"/>
  </w:rsids>
  <m:mathPr>
    <m:mathFont m:val="Cambria Math"/>
    <m:brkBin m:val="before"/>
    <m:brkBinSub m:val="--"/>
    <m:smallFrac m:val="0"/>
    <m:dispDef/>
    <m:lMargin m:val="0"/>
    <m:rMargin m:val="0"/>
    <m:defJc m:val="centerGroup"/>
    <m:wrapIndent m:val="1440"/>
    <m:intLim m:val="subSup"/>
    <m:naryLim m:val="undOvr"/>
  </m:mathPr>
  <w:themeFontLang w:val="hr-H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C4DAE"/>
  <w15:chartTrackingRefBased/>
  <w15:docId w15:val="{4A6BF6B0-C8FA-F742-95A0-9BC7B062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F1"/>
    <w:pPr>
      <w:tabs>
        <w:tab w:val="left" w:pos="567"/>
      </w:tabs>
      <w:suppressAutoHyphens/>
      <w:spacing w:line="260" w:lineRule="exact"/>
    </w:pPr>
    <w:rPr>
      <w:sz w:val="22"/>
      <w:lang w:val="en-GB" w:eastAsia="ar-SA"/>
    </w:rPr>
  </w:style>
  <w:style w:type="paragraph" w:styleId="Heading1">
    <w:name w:val="heading 1"/>
    <w:basedOn w:val="Normal"/>
    <w:next w:val="Normal"/>
    <w:link w:val="Heading1Char"/>
    <w:qFormat/>
    <w:rsid w:val="004C6ADC"/>
    <w:pPr>
      <w:numPr>
        <w:numId w:val="1"/>
      </w:numPr>
      <w:spacing w:before="240" w:after="120"/>
      <w:ind w:left="357" w:hanging="357"/>
      <w:jc w:val="center"/>
      <w:outlineLvl w:val="0"/>
    </w:pPr>
    <w:rPr>
      <w:b/>
      <w:caps/>
      <w:lang w:val="en-US"/>
    </w:rPr>
  </w:style>
  <w:style w:type="paragraph" w:styleId="Heading2">
    <w:name w:val="heading 2"/>
    <w:basedOn w:val="Normal"/>
    <w:next w:val="Normal"/>
    <w:link w:val="Heading2Char"/>
    <w:qFormat/>
    <w:pPr>
      <w:keepNext/>
      <w:numPr>
        <w:ilvl w:val="1"/>
        <w:numId w:val="1"/>
      </w:numPr>
      <w:spacing w:before="240" w:after="60"/>
      <w:outlineLvl w:val="1"/>
    </w:pPr>
    <w:rPr>
      <w:b/>
      <w:i/>
      <w:sz w:val="24"/>
    </w:rPr>
  </w:style>
  <w:style w:type="paragraph" w:styleId="Heading3">
    <w:name w:val="heading 3"/>
    <w:basedOn w:val="Normal"/>
    <w:next w:val="Normal"/>
    <w:link w:val="Heading3Char"/>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link w:val="Heading4Char"/>
    <w:qFormat/>
    <w:pPr>
      <w:keepNext/>
      <w:numPr>
        <w:ilvl w:val="3"/>
        <w:numId w:val="1"/>
      </w:numPr>
      <w:jc w:val="both"/>
      <w:outlineLvl w:val="3"/>
    </w:pPr>
    <w:rPr>
      <w:b/>
      <w:lang w:val="hr-HR"/>
    </w:rPr>
  </w:style>
  <w:style w:type="paragraph" w:styleId="Heading5">
    <w:name w:val="heading 5"/>
    <w:basedOn w:val="Normal"/>
    <w:next w:val="Normal"/>
    <w:link w:val="Heading5Char"/>
    <w:qFormat/>
    <w:pPr>
      <w:keepNext/>
      <w:numPr>
        <w:ilvl w:val="4"/>
        <w:numId w:val="1"/>
      </w:numPr>
      <w:jc w:val="both"/>
      <w:outlineLvl w:val="4"/>
    </w:pPr>
    <w:rPr>
      <w:lang w:val="hr-HR"/>
    </w:rPr>
  </w:style>
  <w:style w:type="paragraph" w:styleId="Heading6">
    <w:name w:val="heading 6"/>
    <w:basedOn w:val="Normal"/>
    <w:next w:val="Normal"/>
    <w:link w:val="Heading6Char"/>
    <w:qFormat/>
    <w:pPr>
      <w:keepNext/>
      <w:numPr>
        <w:ilvl w:val="5"/>
        <w:numId w:val="1"/>
      </w:numPr>
      <w:tabs>
        <w:tab w:val="left" w:pos="-720"/>
        <w:tab w:val="left" w:pos="4536"/>
      </w:tabs>
      <w:outlineLvl w:val="5"/>
    </w:pPr>
    <w:rPr>
      <w:i/>
    </w:rPr>
  </w:style>
  <w:style w:type="paragraph" w:styleId="Heading7">
    <w:name w:val="heading 7"/>
    <w:basedOn w:val="Normal"/>
    <w:next w:val="Normal"/>
    <w:link w:val="Heading7Char"/>
    <w:qFormat/>
    <w:pPr>
      <w:keepNext/>
      <w:numPr>
        <w:ilvl w:val="6"/>
        <w:numId w:val="1"/>
      </w:numPr>
      <w:tabs>
        <w:tab w:val="left" w:pos="-720"/>
        <w:tab w:val="left" w:pos="4536"/>
      </w:tabs>
      <w:jc w:val="both"/>
      <w:outlineLvl w:val="6"/>
    </w:pPr>
    <w:rPr>
      <w:i/>
    </w:rPr>
  </w:style>
  <w:style w:type="paragraph" w:styleId="Heading8">
    <w:name w:val="heading 8"/>
    <w:basedOn w:val="Normal"/>
    <w:next w:val="Normal"/>
    <w:link w:val="Heading8Char"/>
    <w:qFormat/>
    <w:pPr>
      <w:keepNext/>
      <w:numPr>
        <w:ilvl w:val="7"/>
        <w:numId w:val="1"/>
      </w:numPr>
      <w:ind w:left="567" w:hanging="567"/>
      <w:jc w:val="both"/>
      <w:outlineLvl w:val="7"/>
    </w:pPr>
    <w:rPr>
      <w:b/>
      <w:i/>
    </w:rPr>
  </w:style>
  <w:style w:type="paragraph" w:styleId="Heading9">
    <w:name w:val="heading 9"/>
    <w:basedOn w:val="Normal"/>
    <w:next w:val="Normal"/>
    <w:link w:val="Heading9Char"/>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Arial" w:hAnsi="Arial" w:cs="Times New Roman"/>
      <w:b/>
      <w:i w:val="0"/>
      <w:sz w:val="24"/>
    </w:rPr>
  </w:style>
  <w:style w:type="character" w:customStyle="1" w:styleId="WW8Num7z1">
    <w:name w:val="WW8Num7z1"/>
    <w:rPr>
      <w:rFonts w:ascii="Arial" w:hAnsi="Arial" w:cs="Times New Roman"/>
      <w:b/>
      <w:i w:val="0"/>
      <w:sz w:val="22"/>
    </w:rPr>
  </w:style>
  <w:style w:type="character" w:customStyle="1" w:styleId="WW8Num7z3">
    <w:name w:val="WW8Num7z3"/>
    <w:rPr>
      <w:rFonts w:ascii="Arial" w:hAnsi="Arial" w:cs="Times New Roman"/>
      <w:b w:val="0"/>
      <w:i w:val="0"/>
      <w:sz w:val="22"/>
    </w:rPr>
  </w:style>
  <w:style w:type="character" w:customStyle="1" w:styleId="WW8Num7z8">
    <w:name w:val="WW8Num7z8"/>
    <w:rPr>
      <w:rFonts w:ascii="Arial" w:hAnsi="Arial" w:cs="Arial"/>
      <w:b w:val="0"/>
      <w:i w:val="0"/>
      <w:sz w:val="22"/>
    </w:rPr>
  </w:style>
  <w:style w:type="character" w:customStyle="1" w:styleId="WW8Num9z0">
    <w:name w:val="WW8Num9z0"/>
    <w:rPr>
      <w:rFonts w:ascii="Courier New" w:hAnsi="Courier New" w:cs="Courier New"/>
    </w:rPr>
  </w:style>
  <w:style w:type="character" w:customStyle="1" w:styleId="WW8Num10z0">
    <w:name w:val="WW8Num10z0"/>
    <w:rPr>
      <w:rFonts w:ascii="Symbol" w:hAnsi="Symbol" w:cs="Symbol"/>
    </w:rPr>
  </w:style>
  <w:style w:type="character" w:customStyle="1" w:styleId="WW8Num11z0">
    <w:name w:val="WW8Num11z0"/>
    <w:rPr>
      <w:rFonts w:ascii="Courier New" w:hAnsi="Courier New" w:cs="Courier New"/>
    </w:rPr>
  </w:style>
  <w:style w:type="character" w:customStyle="1" w:styleId="WW8Num13z0">
    <w:name w:val="WW8Num13z0"/>
    <w:rPr>
      <w:rFonts w:ascii="Symbol" w:hAnsi="Symbol" w:cs="Symbol"/>
      <w:color w:val="auto"/>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rPr>
      <w:rFonts w:ascii="Symbol" w:hAnsi="Symbol" w:cs="Symbol"/>
    </w:rPr>
  </w:style>
  <w:style w:type="character" w:customStyle="1" w:styleId="WW8Num20z0">
    <w:name w:val="WW8Num20z0"/>
    <w:rPr>
      <w:rFonts w:ascii="Symbol" w:hAnsi="Symbol" w:cs="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3z0">
    <w:name w:val="WW8Num23z0"/>
    <w:rPr>
      <w:rFonts w:ascii="Symbol" w:hAnsi="Symbol" w:cs="Symbol"/>
      <w:color w:val="auto"/>
    </w:rPr>
  </w:style>
  <w:style w:type="character" w:customStyle="1" w:styleId="WW8Num24z0">
    <w:name w:val="WW8Num24z0"/>
    <w:rPr>
      <w:rFonts w:ascii="Symbol" w:hAnsi="Symbol" w:cs="Symbol"/>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5z0">
    <w:name w:val="WW8Num25z0"/>
    <w:rPr>
      <w:rFonts w:ascii="Times New Roman" w:eastAsia="Times New Roman" w:hAnsi="Times New Roman" w:cs="Times New Roman"/>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8z0">
    <w:name w:val="WW8Num28z0"/>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4z0">
    <w:name w:val="WW8Num34z0"/>
    <w:rPr>
      <w:rFonts w:ascii="Symbol" w:hAnsi="Symbol" w:cs="Symbol"/>
    </w:rPr>
  </w:style>
  <w:style w:type="character" w:customStyle="1" w:styleId="WW8Num35z0">
    <w:name w:val="WW8Num35z0"/>
    <w:rPr>
      <w:rFonts w:ascii="Symbol" w:hAnsi="Symbol" w:cs="Symbol"/>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1">
    <w:name w:val="WW8Num24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5z4">
    <w:name w:val="WW8Num25z4"/>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styleId="PageNumber">
    <w:name w:val="page number"/>
    <w:basedOn w:val="DefaultParagraphFont"/>
    <w:semiHidden/>
  </w:style>
  <w:style w:type="character" w:styleId="CommentReference">
    <w:name w:val="annotation reference"/>
    <w:semiHidden/>
    <w:rPr>
      <w:sz w:val="16"/>
      <w:szCs w:val="16"/>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customStyle="1" w:styleId="CommentSubjectChar">
    <w:name w:val="Comment Subject Char"/>
    <w:rPr>
      <w:b/>
      <w:bCs/>
      <w:lang w:val="en-GB"/>
    </w:rPr>
  </w:style>
  <w:style w:type="character" w:styleId="LineNumber">
    <w:name w:val="line number"/>
    <w:basedOn w:val="DefaultParagraphFont"/>
    <w:semiHidden/>
  </w:style>
  <w:style w:type="character" w:customStyle="1" w:styleId="EndnoteTextChar">
    <w:name w:val="Endnote Text Char"/>
    <w:rPr>
      <w:sz w:val="22"/>
      <w:lang w:val="hr-HR"/>
    </w:rPr>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link w:val="BodyTextChar"/>
    <w:semiHidden/>
    <w:pPr>
      <w:tabs>
        <w:tab w:val="clear" w:pos="567"/>
      </w:tabs>
      <w:spacing w:line="240" w:lineRule="auto"/>
    </w:pPr>
    <w:rPr>
      <w:i/>
      <w:color w:val="008000"/>
    </w:rPr>
  </w:style>
  <w:style w:type="paragraph" w:styleId="List">
    <w:name w:val="List"/>
    <w:basedOn w:val="BodyText"/>
    <w:semiHidden/>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Header">
    <w:name w:val="header"/>
    <w:basedOn w:val="Normal"/>
    <w:link w:val="HeaderChar"/>
    <w:semiHidden/>
    <w:pPr>
      <w:tabs>
        <w:tab w:val="center" w:pos="4153"/>
        <w:tab w:val="right" w:pos="8306"/>
      </w:tabs>
      <w:spacing w:line="240" w:lineRule="auto"/>
    </w:pPr>
    <w:rPr>
      <w:sz w:val="20"/>
    </w:rPr>
  </w:style>
  <w:style w:type="paragraph" w:styleId="Footer">
    <w:name w:val="footer"/>
    <w:basedOn w:val="Normal"/>
    <w:link w:val="FooterChar"/>
    <w:semiHidden/>
    <w:pPr>
      <w:tabs>
        <w:tab w:val="center" w:pos="4536"/>
        <w:tab w:val="center" w:pos="8930"/>
      </w:tabs>
      <w:spacing w:line="240" w:lineRule="auto"/>
    </w:pPr>
    <w:rPr>
      <w:sz w:val="16"/>
    </w:rPr>
  </w:style>
  <w:style w:type="paragraph" w:styleId="BodyTextIndent">
    <w:name w:val="Body Text Indent"/>
    <w:basedOn w:val="Normal"/>
    <w:link w:val="BodyTextIndentChar"/>
    <w:semiHidden/>
    <w:pPr>
      <w:tabs>
        <w:tab w:val="clear" w:pos="567"/>
      </w:tabs>
      <w:autoSpaceDE w:val="0"/>
      <w:spacing w:line="240" w:lineRule="auto"/>
      <w:ind w:left="720"/>
      <w:jc w:val="both"/>
    </w:pPr>
    <w:rPr>
      <w:szCs w:val="22"/>
    </w:rPr>
  </w:style>
  <w:style w:type="paragraph" w:styleId="BodyText3">
    <w:name w:val="Body Text 3"/>
    <w:basedOn w:val="Normal"/>
    <w:link w:val="BodyText3Char"/>
    <w:semiHidden/>
    <w:pPr>
      <w:tabs>
        <w:tab w:val="clear" w:pos="567"/>
      </w:tabs>
      <w:autoSpaceDE w:val="0"/>
      <w:spacing w:line="240" w:lineRule="auto"/>
      <w:jc w:val="both"/>
    </w:pPr>
    <w:rPr>
      <w:color w:val="0000FF"/>
      <w:szCs w:val="22"/>
    </w:rPr>
  </w:style>
  <w:style w:type="paragraph" w:styleId="BodyTextIndent2">
    <w:name w:val="Body Text Indent 2"/>
    <w:basedOn w:val="Normal"/>
    <w:link w:val="BodyTextIndent2Char"/>
    <w:semiHidden/>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styleId="BodyText2">
    <w:name w:val="Body Text 2"/>
    <w:basedOn w:val="Normal"/>
    <w:link w:val="BodyText2Char"/>
    <w:semiHidden/>
    <w:pPr>
      <w:pBdr>
        <w:top w:val="double" w:sz="1" w:space="0" w:color="000000"/>
        <w:left w:val="double" w:sz="1" w:space="3" w:color="000000"/>
        <w:bottom w:val="double" w:sz="1" w:space="1" w:color="000000"/>
        <w:right w:val="double" w:sz="1" w:space="4" w:color="000000"/>
      </w:pBdr>
      <w:autoSpaceDE w:val="0"/>
      <w:jc w:val="both"/>
    </w:pPr>
    <w:rPr>
      <w:b/>
      <w:bCs/>
      <w:color w:val="0000FF"/>
      <w:szCs w:val="22"/>
      <w:u w:val="single"/>
    </w:rPr>
  </w:style>
  <w:style w:type="paragraph" w:styleId="CommentText">
    <w:name w:val="annotation text"/>
    <w:basedOn w:val="Normal"/>
    <w:link w:val="CommentTextChar"/>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AHeader1">
    <w:name w:val="AHeader 1"/>
    <w:basedOn w:val="Normal"/>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pPr>
      <w:tabs>
        <w:tab w:val="left" w:pos="360"/>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link w:val="BodyTextIndent3Char"/>
    <w:semiHidden/>
    <w:pPr>
      <w:tabs>
        <w:tab w:val="left" w:pos="1134"/>
      </w:tabs>
      <w:autoSpaceDE w:val="0"/>
      <w:ind w:left="633"/>
      <w:jc w:val="both"/>
    </w:pPr>
    <w:rPr>
      <w:szCs w:val="21"/>
    </w:rPr>
  </w:style>
  <w:style w:type="paragraph" w:styleId="NormalWeb">
    <w:name w:val="Normal (Web)"/>
    <w:basedOn w:val="Normal"/>
    <w:semiHidden/>
    <w:pPr>
      <w:tabs>
        <w:tab w:val="clear" w:pos="567"/>
      </w:tabs>
      <w:spacing w:before="280" w:after="280" w:line="240" w:lineRule="auto"/>
    </w:pPr>
    <w:rPr>
      <w:rFonts w:ascii="Arial Unicode MS" w:hAnsi="Arial Unicode MS" w:cs="Arial Unicode MS"/>
      <w:sz w:val="24"/>
      <w:szCs w:val="24"/>
    </w:rPr>
  </w:style>
  <w:style w:type="paragraph" w:styleId="BalloonText">
    <w:name w:val="Balloon Text"/>
    <w:basedOn w:val="Normal"/>
    <w:link w:val="BalloonTextChar"/>
    <w:rPr>
      <w:rFonts w:ascii="Tahoma" w:hAnsi="Tahoma" w:cs="Tahoma"/>
      <w:sz w:val="16"/>
      <w:szCs w:val="16"/>
    </w:rPr>
  </w:style>
  <w:style w:type="paragraph" w:customStyle="1" w:styleId="Odgovori">
    <w:name w:val="Odgovori"/>
    <w:basedOn w:val="Normal"/>
    <w:pPr>
      <w:tabs>
        <w:tab w:val="clear" w:pos="567"/>
      </w:tabs>
      <w:spacing w:before="80" w:line="240" w:lineRule="auto"/>
      <w:ind w:left="284"/>
    </w:pPr>
    <w:rPr>
      <w:sz w:val="20"/>
    </w:rPr>
  </w:style>
  <w:style w:type="paragraph" w:styleId="CommentSubject">
    <w:name w:val="annotation subject"/>
    <w:basedOn w:val="CommentText"/>
    <w:next w:val="CommentText"/>
    <w:link w:val="CommentSubjectChar1"/>
    <w:rPr>
      <w:b/>
      <w:bCs/>
    </w:rPr>
  </w:style>
  <w:style w:type="paragraph" w:customStyle="1" w:styleId="A-TableText">
    <w:name w:val="A-Table Text"/>
    <w:pPr>
      <w:suppressAutoHyphens/>
      <w:spacing w:before="60" w:after="60"/>
    </w:pPr>
    <w:rPr>
      <w:sz w:val="22"/>
      <w:szCs w:val="22"/>
      <w:lang w:eastAsia="ar-SA"/>
    </w:rPr>
  </w:style>
  <w:style w:type="paragraph" w:customStyle="1" w:styleId="A-Unassigned">
    <w:name w:val="A-Unassigned"/>
    <w:basedOn w:val="Normal"/>
    <w:pPr>
      <w:keepNext/>
      <w:tabs>
        <w:tab w:val="clear" w:pos="567"/>
      </w:tabs>
      <w:spacing w:before="120" w:after="120" w:line="240" w:lineRule="auto"/>
    </w:pPr>
    <w:rPr>
      <w:b/>
      <w:bCs/>
      <w:sz w:val="24"/>
      <w:szCs w:val="24"/>
      <w:lang w:val="hr-HR"/>
    </w:rPr>
  </w:style>
  <w:style w:type="paragraph" w:customStyle="1" w:styleId="USRALblNormal">
    <w:name w:val="USRA Lbl Normal"/>
    <w:pPr>
      <w:suppressAutoHyphens/>
      <w:ind w:left="720"/>
      <w:jc w:val="both"/>
    </w:pPr>
    <w:rPr>
      <w:sz w:val="24"/>
      <w:szCs w:val="24"/>
      <w:lang w:eastAsia="ar-SA"/>
    </w:rPr>
  </w:style>
  <w:style w:type="paragraph" w:customStyle="1" w:styleId="A-TableHeader">
    <w:name w:val="A-Table Header"/>
    <w:next w:val="Normal"/>
    <w:pPr>
      <w:keepNext/>
      <w:suppressAutoHyphens/>
      <w:spacing w:before="60" w:after="60"/>
    </w:pPr>
    <w:rPr>
      <w:b/>
      <w:bCs/>
      <w:sz w:val="22"/>
      <w:szCs w:val="22"/>
      <w:lang w:eastAsia="ar-SA"/>
    </w:rPr>
  </w:style>
  <w:style w:type="paragraph" w:customStyle="1" w:styleId="A-TableFootnoteText">
    <w:name w:val="A-Table Footnote Text"/>
    <w:next w:val="Normal"/>
    <w:pPr>
      <w:tabs>
        <w:tab w:val="left" w:pos="432"/>
      </w:tabs>
      <w:suppressAutoHyphens/>
      <w:ind w:left="432" w:hanging="432"/>
    </w:pPr>
    <w:rPr>
      <w:lang w:eastAsia="ar-SA"/>
    </w:rPr>
  </w:style>
  <w:style w:type="paragraph" w:styleId="EndnoteText">
    <w:name w:val="endnote text"/>
    <w:basedOn w:val="Normal"/>
    <w:link w:val="EndnoteTextChar1"/>
    <w:semiHidden/>
    <w:pPr>
      <w:spacing w:line="240" w:lineRule="auto"/>
    </w:pPr>
    <w:rPr>
      <w:lang w:val="hr-HR"/>
    </w:rPr>
  </w:style>
  <w:style w:type="paragraph" w:customStyle="1" w:styleId="A-Heading1">
    <w:name w:val="A-Heading 1"/>
    <w:next w:val="Normal"/>
    <w:rsid w:val="00460842"/>
    <w:pPr>
      <w:keepNext/>
      <w:suppressAutoHyphens/>
      <w:jc w:val="center"/>
    </w:pPr>
    <w:rPr>
      <w:b/>
      <w:caps/>
      <w:sz w:val="22"/>
      <w:lang w:val="en-GB"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08"/>
    </w:pPr>
  </w:style>
  <w:style w:type="paragraph" w:styleId="Revision">
    <w:name w:val="Revision"/>
    <w:hidden/>
    <w:semiHidden/>
    <w:rPr>
      <w:sz w:val="22"/>
      <w:lang w:val="en-GB" w:eastAsia="ar-SA"/>
    </w:rPr>
  </w:style>
  <w:style w:type="table" w:styleId="TableGrid">
    <w:name w:val="Table Grid"/>
    <w:basedOn w:val="TableNormal"/>
    <w:rsid w:val="002D7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C6ADC"/>
    <w:rPr>
      <w:b/>
      <w:caps/>
      <w:sz w:val="22"/>
      <w:lang w:eastAsia="ar-SA"/>
    </w:rPr>
  </w:style>
  <w:style w:type="character" w:customStyle="1" w:styleId="Heading2Char">
    <w:name w:val="Heading 2 Char"/>
    <w:link w:val="Heading2"/>
    <w:rsid w:val="00323824"/>
    <w:rPr>
      <w:b/>
      <w:i/>
      <w:sz w:val="24"/>
      <w:lang w:val="en-GB" w:eastAsia="ar-SA"/>
    </w:rPr>
  </w:style>
  <w:style w:type="character" w:customStyle="1" w:styleId="Heading3Char">
    <w:name w:val="Heading 3 Char"/>
    <w:link w:val="Heading3"/>
    <w:rsid w:val="00323824"/>
    <w:rPr>
      <w:b/>
      <w:kern w:val="1"/>
      <w:sz w:val="24"/>
      <w:lang w:val="en-US" w:eastAsia="ar-SA"/>
    </w:rPr>
  </w:style>
  <w:style w:type="character" w:customStyle="1" w:styleId="Heading4Char">
    <w:name w:val="Heading 4 Char"/>
    <w:link w:val="Heading4"/>
    <w:rsid w:val="00323824"/>
    <w:rPr>
      <w:b/>
      <w:sz w:val="22"/>
      <w:lang w:eastAsia="ar-SA"/>
    </w:rPr>
  </w:style>
  <w:style w:type="character" w:customStyle="1" w:styleId="Heading5Char">
    <w:name w:val="Heading 5 Char"/>
    <w:link w:val="Heading5"/>
    <w:rsid w:val="00323824"/>
    <w:rPr>
      <w:sz w:val="22"/>
      <w:lang w:eastAsia="ar-SA"/>
    </w:rPr>
  </w:style>
  <w:style w:type="character" w:customStyle="1" w:styleId="Heading6Char">
    <w:name w:val="Heading 6 Char"/>
    <w:link w:val="Heading6"/>
    <w:rsid w:val="00323824"/>
    <w:rPr>
      <w:i/>
      <w:sz w:val="22"/>
      <w:lang w:val="en-GB" w:eastAsia="ar-SA"/>
    </w:rPr>
  </w:style>
  <w:style w:type="character" w:customStyle="1" w:styleId="Heading7Char">
    <w:name w:val="Heading 7 Char"/>
    <w:link w:val="Heading7"/>
    <w:rsid w:val="00323824"/>
    <w:rPr>
      <w:i/>
      <w:sz w:val="22"/>
      <w:lang w:val="en-GB" w:eastAsia="ar-SA"/>
    </w:rPr>
  </w:style>
  <w:style w:type="character" w:customStyle="1" w:styleId="Heading8Char">
    <w:name w:val="Heading 8 Char"/>
    <w:link w:val="Heading8"/>
    <w:rsid w:val="00323824"/>
    <w:rPr>
      <w:b/>
      <w:i/>
      <w:sz w:val="22"/>
      <w:lang w:val="en-GB" w:eastAsia="ar-SA"/>
    </w:rPr>
  </w:style>
  <w:style w:type="character" w:customStyle="1" w:styleId="Heading9Char">
    <w:name w:val="Heading 9 Char"/>
    <w:link w:val="Heading9"/>
    <w:rsid w:val="00323824"/>
    <w:rPr>
      <w:b/>
      <w:i/>
      <w:sz w:val="22"/>
      <w:lang w:val="en-GB" w:eastAsia="ar-SA"/>
    </w:rPr>
  </w:style>
  <w:style w:type="character" w:customStyle="1" w:styleId="BodyTextChar">
    <w:name w:val="Body Text Char"/>
    <w:link w:val="BodyText"/>
    <w:semiHidden/>
    <w:rsid w:val="00323824"/>
    <w:rPr>
      <w:i/>
      <w:color w:val="008000"/>
      <w:sz w:val="22"/>
      <w:lang w:val="en-GB" w:eastAsia="ar-SA"/>
    </w:rPr>
  </w:style>
  <w:style w:type="character" w:customStyle="1" w:styleId="HeaderChar">
    <w:name w:val="Header Char"/>
    <w:link w:val="Header"/>
    <w:semiHidden/>
    <w:rsid w:val="00323824"/>
    <w:rPr>
      <w:lang w:val="en-GB" w:eastAsia="ar-SA"/>
    </w:rPr>
  </w:style>
  <w:style w:type="character" w:customStyle="1" w:styleId="FooterChar">
    <w:name w:val="Footer Char"/>
    <w:link w:val="Footer"/>
    <w:semiHidden/>
    <w:rsid w:val="00323824"/>
    <w:rPr>
      <w:sz w:val="16"/>
      <w:lang w:val="en-GB" w:eastAsia="ar-SA"/>
    </w:rPr>
  </w:style>
  <w:style w:type="character" w:customStyle="1" w:styleId="BodyTextIndentChar">
    <w:name w:val="Body Text Indent Char"/>
    <w:link w:val="BodyTextIndent"/>
    <w:semiHidden/>
    <w:rsid w:val="00323824"/>
    <w:rPr>
      <w:sz w:val="22"/>
      <w:szCs w:val="22"/>
      <w:lang w:val="en-GB" w:eastAsia="ar-SA"/>
    </w:rPr>
  </w:style>
  <w:style w:type="character" w:customStyle="1" w:styleId="BodyText3Char">
    <w:name w:val="Body Text 3 Char"/>
    <w:link w:val="BodyText3"/>
    <w:semiHidden/>
    <w:rsid w:val="00323824"/>
    <w:rPr>
      <w:color w:val="0000FF"/>
      <w:sz w:val="22"/>
      <w:szCs w:val="22"/>
      <w:lang w:val="en-GB" w:eastAsia="ar-SA"/>
    </w:rPr>
  </w:style>
  <w:style w:type="character" w:customStyle="1" w:styleId="BodyTextIndent2Char">
    <w:name w:val="Body Text Indent 2 Char"/>
    <w:link w:val="BodyTextIndent2"/>
    <w:semiHidden/>
    <w:rsid w:val="00323824"/>
    <w:rPr>
      <w:b/>
      <w:bCs/>
      <w:color w:val="0000FF"/>
      <w:sz w:val="22"/>
      <w:szCs w:val="22"/>
      <w:lang w:val="en-GB" w:eastAsia="ar-SA"/>
    </w:rPr>
  </w:style>
  <w:style w:type="character" w:customStyle="1" w:styleId="BodyText2Char">
    <w:name w:val="Body Text 2 Char"/>
    <w:link w:val="BodyText2"/>
    <w:semiHidden/>
    <w:rsid w:val="00323824"/>
    <w:rPr>
      <w:b/>
      <w:bCs/>
      <w:color w:val="0000FF"/>
      <w:sz w:val="22"/>
      <w:szCs w:val="22"/>
      <w:u w:val="single"/>
      <w:lang w:val="en-GB" w:eastAsia="ar-SA"/>
    </w:rPr>
  </w:style>
  <w:style w:type="character" w:customStyle="1" w:styleId="CommentTextChar">
    <w:name w:val="Comment Text Char"/>
    <w:link w:val="CommentText"/>
    <w:semiHidden/>
    <w:rsid w:val="00323824"/>
    <w:rPr>
      <w:lang w:val="en-GB" w:eastAsia="ar-SA"/>
    </w:rPr>
  </w:style>
  <w:style w:type="character" w:customStyle="1" w:styleId="DocumentMapChar">
    <w:name w:val="Document Map Char"/>
    <w:link w:val="DocumentMap"/>
    <w:semiHidden/>
    <w:rsid w:val="00323824"/>
    <w:rPr>
      <w:rFonts w:ascii="Tahoma" w:hAnsi="Tahoma" w:cs="Tahoma"/>
      <w:sz w:val="22"/>
      <w:shd w:val="clear" w:color="auto" w:fill="000080"/>
      <w:lang w:val="en-GB" w:eastAsia="ar-SA"/>
    </w:rPr>
  </w:style>
  <w:style w:type="character" w:customStyle="1" w:styleId="BodyTextIndent3Char">
    <w:name w:val="Body Text Indent 3 Char"/>
    <w:link w:val="BodyTextIndent3"/>
    <w:semiHidden/>
    <w:rsid w:val="00323824"/>
    <w:rPr>
      <w:sz w:val="22"/>
      <w:szCs w:val="21"/>
      <w:lang w:val="en-GB" w:eastAsia="ar-SA"/>
    </w:rPr>
  </w:style>
  <w:style w:type="character" w:customStyle="1" w:styleId="BalloonTextChar">
    <w:name w:val="Balloon Text Char"/>
    <w:link w:val="BalloonText"/>
    <w:rsid w:val="00323824"/>
    <w:rPr>
      <w:rFonts w:ascii="Tahoma" w:hAnsi="Tahoma" w:cs="Tahoma"/>
      <w:sz w:val="16"/>
      <w:szCs w:val="16"/>
      <w:lang w:val="en-GB" w:eastAsia="ar-SA"/>
    </w:rPr>
  </w:style>
  <w:style w:type="character" w:customStyle="1" w:styleId="CommentSubjectChar1">
    <w:name w:val="Comment Subject Char1"/>
    <w:link w:val="CommentSubject"/>
    <w:rsid w:val="00323824"/>
    <w:rPr>
      <w:b/>
      <w:bCs/>
      <w:lang w:val="en-GB" w:eastAsia="ar-SA"/>
    </w:rPr>
  </w:style>
  <w:style w:type="character" w:customStyle="1" w:styleId="EndnoteTextChar1">
    <w:name w:val="Endnote Text Char1"/>
    <w:link w:val="EndnoteText"/>
    <w:semiHidden/>
    <w:rsid w:val="00323824"/>
    <w:rPr>
      <w:sz w:val="22"/>
      <w:lang w:eastAsia="ar-SA"/>
    </w:rPr>
  </w:style>
  <w:style w:type="paragraph" w:styleId="Title">
    <w:name w:val="Title"/>
    <w:basedOn w:val="Normal"/>
    <w:next w:val="Normal"/>
    <w:link w:val="TitleChar"/>
    <w:uiPriority w:val="10"/>
    <w:qFormat/>
    <w:rsid w:val="00F04B6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B68"/>
    <w:rPr>
      <w:rFonts w:asciiTheme="majorHAnsi" w:eastAsiaTheme="majorEastAsia" w:hAnsiTheme="majorHAnsi" w:cstheme="majorBidi"/>
      <w:spacing w:val="-10"/>
      <w:kern w:val="28"/>
      <w:sz w:val="56"/>
      <w:szCs w:val="56"/>
      <w:lang w:val="en-GB" w:eastAsia="ar-SA"/>
    </w:rPr>
  </w:style>
  <w:style w:type="character" w:styleId="UnresolvedMention">
    <w:name w:val="Unresolved Mention"/>
    <w:basedOn w:val="DefaultParagraphFont"/>
    <w:uiPriority w:val="99"/>
    <w:semiHidden/>
    <w:unhideWhenUsed/>
    <w:rsid w:val="00FA5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4737">
      <w:bodyDiv w:val="1"/>
      <w:marLeft w:val="0"/>
      <w:marRight w:val="0"/>
      <w:marTop w:val="0"/>
      <w:marBottom w:val="0"/>
      <w:divBdr>
        <w:top w:val="none" w:sz="0" w:space="0" w:color="auto"/>
        <w:left w:val="none" w:sz="0" w:space="0" w:color="auto"/>
        <w:bottom w:val="none" w:sz="0" w:space="0" w:color="auto"/>
        <w:right w:val="none" w:sz="0" w:space="0" w:color="auto"/>
      </w:divBdr>
    </w:div>
    <w:div w:id="276834181">
      <w:bodyDiv w:val="1"/>
      <w:marLeft w:val="0"/>
      <w:marRight w:val="0"/>
      <w:marTop w:val="0"/>
      <w:marBottom w:val="0"/>
      <w:divBdr>
        <w:top w:val="none" w:sz="0" w:space="0" w:color="auto"/>
        <w:left w:val="none" w:sz="0" w:space="0" w:color="auto"/>
        <w:bottom w:val="none" w:sz="0" w:space="0" w:color="auto"/>
        <w:right w:val="none" w:sz="0" w:space="0" w:color="auto"/>
      </w:divBdr>
    </w:div>
    <w:div w:id="313529334">
      <w:bodyDiv w:val="1"/>
      <w:marLeft w:val="0"/>
      <w:marRight w:val="0"/>
      <w:marTop w:val="0"/>
      <w:marBottom w:val="0"/>
      <w:divBdr>
        <w:top w:val="none" w:sz="0" w:space="0" w:color="auto"/>
        <w:left w:val="none" w:sz="0" w:space="0" w:color="auto"/>
        <w:bottom w:val="none" w:sz="0" w:space="0" w:color="auto"/>
        <w:right w:val="none" w:sz="0" w:space="0" w:color="auto"/>
      </w:divBdr>
    </w:div>
    <w:div w:id="346686050">
      <w:bodyDiv w:val="1"/>
      <w:marLeft w:val="0"/>
      <w:marRight w:val="0"/>
      <w:marTop w:val="0"/>
      <w:marBottom w:val="0"/>
      <w:divBdr>
        <w:top w:val="none" w:sz="0" w:space="0" w:color="auto"/>
        <w:left w:val="none" w:sz="0" w:space="0" w:color="auto"/>
        <w:bottom w:val="none" w:sz="0" w:space="0" w:color="auto"/>
        <w:right w:val="none" w:sz="0" w:space="0" w:color="auto"/>
      </w:divBdr>
    </w:div>
    <w:div w:id="909540786">
      <w:bodyDiv w:val="1"/>
      <w:marLeft w:val="0"/>
      <w:marRight w:val="0"/>
      <w:marTop w:val="0"/>
      <w:marBottom w:val="0"/>
      <w:divBdr>
        <w:top w:val="none" w:sz="0" w:space="0" w:color="auto"/>
        <w:left w:val="none" w:sz="0" w:space="0" w:color="auto"/>
        <w:bottom w:val="none" w:sz="0" w:space="0" w:color="auto"/>
        <w:right w:val="none" w:sz="0" w:space="0" w:color="auto"/>
      </w:divBdr>
    </w:div>
    <w:div w:id="13760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rilique" TargetMode="External"/><Relationship Id="rId24" Type="http://schemas.openxmlformats.org/officeDocument/2006/relationships/hyperlink" Target="http://www.ema.europa.eu/"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eader" Target="header2.xm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www.ema.europa.eu/"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EMADOC-1700519818-3042713</_dlc_DocId>
    <_dlc_DocIdUrl xmlns="a034c160-bfb7-45f5-8632-2eb7e0508071">
      <Url>https://euema.sharepoint.com/sites/CRM/_layouts/15/DocIdRedir.aspx?ID=EMADOC-1700519818-3042713</Url>
      <Description>EMADOC-1700519818-3042713</Description>
    </_dlc_DocIdUrl>
  </documentManagement>
</p:properties>
</file>

<file path=customXml/itemProps1.xml><?xml version="1.0" encoding="utf-8"?>
<ds:datastoreItem xmlns:ds="http://schemas.openxmlformats.org/officeDocument/2006/customXml" ds:itemID="{692D3686-D7D7-48F1-80ED-DD9C8AB8BC81}"/>
</file>

<file path=customXml/itemProps2.xml><?xml version="1.0" encoding="utf-8"?>
<ds:datastoreItem xmlns:ds="http://schemas.openxmlformats.org/officeDocument/2006/customXml" ds:itemID="{BBF119D9-D7EC-4E83-9276-600BC04F9D83}">
  <ds:schemaRefs>
    <ds:schemaRef ds:uri="http://schemas.microsoft.com/sharepoint/v3/contenttype/forms"/>
  </ds:schemaRefs>
</ds:datastoreItem>
</file>

<file path=customXml/itemProps3.xml><?xml version="1.0" encoding="utf-8"?>
<ds:datastoreItem xmlns:ds="http://schemas.openxmlformats.org/officeDocument/2006/customXml" ds:itemID="{291A7E26-388F-47AA-A112-55778304C26A}">
  <ds:schemaRefs>
    <ds:schemaRef ds:uri="http://schemas.openxmlformats.org/officeDocument/2006/bibliography"/>
  </ds:schemaRefs>
</ds:datastoreItem>
</file>

<file path=customXml/itemProps4.xml><?xml version="1.0" encoding="utf-8"?>
<ds:datastoreItem xmlns:ds="http://schemas.openxmlformats.org/officeDocument/2006/customXml" ds:itemID="{B479FAD3-DA00-45E2-B947-8793AEBDB0A4}"/>
</file>

<file path=customXml/itemProps5.xml><?xml version="1.0" encoding="utf-8"?>
<ds:datastoreItem xmlns:ds="http://schemas.openxmlformats.org/officeDocument/2006/customXml" ds:itemID="{2DE25C87-B792-471A-963B-CD76368605F3}"/>
</file>

<file path=docProps/app.xml><?xml version="1.0" encoding="utf-8"?>
<Properties xmlns="http://schemas.openxmlformats.org/officeDocument/2006/extended-properties" xmlns:vt="http://schemas.openxmlformats.org/officeDocument/2006/docPropsVTypes">
  <Template>Normal.dotm</Template>
  <TotalTime>2584</TotalTime>
  <Pages>111</Pages>
  <Words>38177</Words>
  <Characters>231735</Characters>
  <Application>Microsoft Office Word</Application>
  <DocSecurity>0</DocSecurity>
  <Lines>6815</Lines>
  <Paragraphs>3505</Paragraphs>
  <ScaleCrop>false</ScaleCrop>
  <HeadingPairs>
    <vt:vector size="2" baseType="variant">
      <vt:variant>
        <vt:lpstr>Title</vt:lpstr>
      </vt:variant>
      <vt:variant>
        <vt:i4>1</vt:i4>
      </vt:variant>
    </vt:vector>
  </HeadingPairs>
  <TitlesOfParts>
    <vt:vector size="1" baseType="lpstr">
      <vt:lpstr>Brilique: EPAR – Product information - tracked changes</vt:lpstr>
    </vt:vector>
  </TitlesOfParts>
  <Manager/>
  <Company/>
  <LinksUpToDate>false</LinksUpToDate>
  <CharactersWithSpaces>266407</CharactersWithSpaces>
  <SharedDoc>false</SharedDoc>
  <HyperlinkBase/>
  <HLinks>
    <vt:vector size="72"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dc:description/>
  <cp:lastModifiedBy>AstraZeneca</cp:lastModifiedBy>
  <cp:revision>34</cp:revision>
  <cp:lastPrinted>2011-11-25T10:23:00Z</cp:lastPrinted>
  <dcterms:created xsi:type="dcterms:W3CDTF">2026-03-10T09:45:00Z</dcterms:created>
  <dcterms:modified xsi:type="dcterms:W3CDTF">2026-03-26T07:31:00Z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25/02/2011 09:14:46</vt:lpwstr>
  </property>
  <property fmtid="{D5CDD505-2E9C-101B-9397-08002B2CF9AE}" pid="4" name="DM_Creator_Name">
    <vt:lpwstr>Akhtar Tia</vt:lpwstr>
  </property>
  <property fmtid="{D5CDD505-2E9C-101B-9397-08002B2CF9AE}" pid="5" name="DM_DocRefId">
    <vt:lpwstr>EMA/159898/2011</vt:lpwstr>
  </property>
  <property fmtid="{D5CDD505-2E9C-101B-9397-08002B2CF9AE}" pid="6" name="DM_Modifer_Name">
    <vt:lpwstr>Akhtar Tia</vt:lpwstr>
  </property>
  <property fmtid="{D5CDD505-2E9C-101B-9397-08002B2CF9AE}" pid="7" name="DM_Modified_Date">
    <vt:lpwstr>25/02/2011 09:17:20</vt:lpwstr>
  </property>
  <property fmtid="{D5CDD505-2E9C-101B-9397-08002B2CF9AE}" pid="8" name="DM_Modifier_Name">
    <vt:lpwstr>Akhtar Tia</vt:lpwstr>
  </property>
  <property fmtid="{D5CDD505-2E9C-101B-9397-08002B2CF9AE}" pid="9" name="DM_Modify_Date">
    <vt:lpwstr>25/02/2011 09:17:20</vt:lpwstr>
  </property>
  <property fmtid="{D5CDD505-2E9C-101B-9397-08002B2CF9AE}" pid="10" name="DM_Name">
    <vt:lpwstr>Human_Product_Information_template_v7_3_1 rev. 25.2.11</vt:lpwstr>
  </property>
  <property fmtid="{D5CDD505-2E9C-101B-9397-08002B2CF9AE}" pid="11" name="DM_Owner">
    <vt:lpwstr>Espinasse Claire</vt:lpwstr>
  </property>
  <property fmtid="{D5CDD505-2E9C-101B-9397-08002B2CF9AE}" pid="12" name="DM_Path">
    <vt:lpwstr>/Old EDMS Structure/Meetings/Scientific Meetings/Q R D - P I Q/17 QRD Enlargement/08 Croatia/10 Hum. set of documents for translation/Croatian revised translations received 25.02.11</vt:lpwstr>
  </property>
  <property fmtid="{D5CDD505-2E9C-101B-9397-08002B2CF9AE}" pid="13" name="DM_Subject">
    <vt:lpwstr>General-EMA/423422/2010</vt:lpwstr>
  </property>
  <property fmtid="{D5CDD505-2E9C-101B-9397-08002B2CF9AE}" pid="14" name="DM_Type">
    <vt:lpwstr>emea_document</vt:lpwstr>
  </property>
  <property fmtid="{D5CDD505-2E9C-101B-9397-08002B2CF9AE}" pid="15" name="DM_Version">
    <vt:lpwstr>CURRENT,1.0</vt:lpwstr>
  </property>
  <property fmtid="{D5CDD505-2E9C-101B-9397-08002B2CF9AE}" pid="16" name="DM_emea_doc_category">
    <vt:lpwstr>General</vt:lpwstr>
  </property>
  <property fmtid="{D5CDD505-2E9C-101B-9397-08002B2CF9AE}" pid="17" name="DM_emea_doc_number">
    <vt:lpwstr>423422</vt:lpwstr>
  </property>
  <property fmtid="{D5CDD505-2E9C-101B-9397-08002B2CF9AE}" pid="18" name="DM_emea_doc_ref_id">
    <vt:lpwstr>EMA/159898/2011</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received_date">
    <vt:lpwstr>nulldate</vt:lpwstr>
  </property>
  <property fmtid="{D5CDD505-2E9C-101B-9397-08002B2CF9AE}" pid="22" name="DM_emea_sent_date">
    <vt:lpwstr>nulldate</vt:lpwstr>
  </property>
  <property fmtid="{D5CDD505-2E9C-101B-9397-08002B2CF9AE}" pid="23" name="DM_emea_year">
    <vt:lpwstr>2010</vt:lpwstr>
  </property>
  <property fmtid="{D5CDD505-2E9C-101B-9397-08002B2CF9AE}" pid="24" name="Registered">
    <vt:lpwstr>-1</vt:lpwstr>
  </property>
  <property fmtid="{D5CDD505-2E9C-101B-9397-08002B2CF9AE}" pid="25" name="Version">
    <vt:lpwstr>0</vt:lpwstr>
  </property>
  <property fmtid="{D5CDD505-2E9C-101B-9397-08002B2CF9AE}" pid="26" name="ContentTypeId">
    <vt:lpwstr>0x0101000DA6AD19014FF648A49316945EE786F90200176DED4FF78CD74995F64A0F46B59E48</vt:lpwstr>
  </property>
  <property fmtid="{D5CDD505-2E9C-101B-9397-08002B2CF9AE}" pid="27" name="Keyword">
    <vt:lpwstr/>
  </property>
  <property fmtid="{D5CDD505-2E9C-101B-9397-08002B2CF9AE}" pid="28" name="Descriptions">
    <vt:lpwstr/>
  </property>
  <property fmtid="{D5CDD505-2E9C-101B-9397-08002B2CF9AE}" pid="29" name="_dlc_DocIdItemGuid">
    <vt:lpwstr>94b23707-5d8c-43cb-8c23-4bc9b35029a6</vt:lpwstr>
  </property>
</Properties>
</file>