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F7BFA" w:rsidRPr="00907DC1" w:rsidP="008F7BFA" w14:paraId="44904D0C" w14:textId="26E4CE3B">
      <w:pPr>
        <w:pBdr>
          <w:top w:val="single" w:sz="4" w:space="1" w:color="auto"/>
          <w:left w:val="single" w:sz="4" w:space="1" w:color="auto"/>
          <w:bottom w:val="single" w:sz="4" w:space="1" w:color="auto"/>
          <w:right w:val="single" w:sz="4" w:space="1" w:color="auto"/>
        </w:pBdr>
        <w:rPr>
          <w:ins w:id="0" w:author="Auteur"/>
          <w:lang w:eastAsia="zh-CN"/>
        </w:rPr>
      </w:pPr>
      <w:ins w:id="1" w:author="Auteur">
        <w:r>
          <w:t xml:space="preserve">Ovaj dokument sadrži odobrene informacije o lijeku za </w:t>
        </w:r>
      </w:ins>
      <w:ins w:id="2" w:author="Auteur">
        <w:r w:rsidRPr="00907DC1">
          <w:t>Bylvay</w:t>
        </w:r>
      </w:ins>
      <w:ins w:id="3" w:author="Auteur">
        <w:r>
          <w:t xml:space="preserve">, s </w:t>
        </w:r>
      </w:ins>
      <w:ins w:id="4" w:author="Auteur">
        <w:r w:rsidR="00A23C02">
          <w:t xml:space="preserve">istaknutim </w:t>
        </w:r>
      </w:ins>
      <w:ins w:id="5" w:author="Auteur">
        <w:r>
          <w:t>izmjenama</w:t>
        </w:r>
      </w:ins>
      <w:ins w:id="6" w:author="Auteur">
        <w:r w:rsidR="00F90CA2">
          <w:t xml:space="preserve"> u odnosu na prethodni postupak</w:t>
        </w:r>
      </w:ins>
      <w:ins w:id="7" w:author="Auteur">
        <w:r w:rsidRPr="00907DC1">
          <w:t xml:space="preserve"> </w:t>
        </w:r>
      </w:ins>
      <w:ins w:id="8" w:author="Auteur">
        <w:r w:rsidR="00F90CA2">
          <w:t>koji je utjecao na informacije o lijeku (PSUSA/00010949/202401).</w:t>
        </w:r>
      </w:ins>
    </w:p>
    <w:p w:rsidR="008F7BFA" w:rsidRPr="00907DC1" w:rsidP="008F7BFA" w14:paraId="6EE89FDF" w14:textId="77777777">
      <w:pPr>
        <w:pBdr>
          <w:top w:val="single" w:sz="4" w:space="1" w:color="auto"/>
          <w:left w:val="single" w:sz="4" w:space="1" w:color="auto"/>
          <w:bottom w:val="single" w:sz="4" w:space="1" w:color="auto"/>
          <w:right w:val="single" w:sz="4" w:space="1" w:color="auto"/>
        </w:pBdr>
        <w:rPr>
          <w:ins w:id="9" w:author="Auteur"/>
          <w14:ligatures w14:val="standardContextual"/>
        </w:rPr>
      </w:pPr>
    </w:p>
    <w:p w:rsidR="008F7BFA" w:rsidRPr="001B4589" w:rsidP="008F7BFA" w14:paraId="6D4A1808" w14:textId="5679BA47">
      <w:pPr>
        <w:pBdr>
          <w:top w:val="single" w:sz="4" w:space="1" w:color="auto"/>
          <w:left w:val="single" w:sz="4" w:space="1" w:color="auto"/>
          <w:bottom w:val="single" w:sz="4" w:space="1" w:color="auto"/>
          <w:right w:val="single" w:sz="4" w:space="1" w:color="auto"/>
        </w:pBdr>
        <w:rPr>
          <w:ins w:id="10" w:author="Auteur"/>
        </w:rPr>
      </w:pPr>
      <w:ins w:id="11" w:author="Auteur">
        <w:r>
          <w:t>Više informacija dostupno je na internetskoj stranici Europske agencije za lijekove:</w:t>
        </w:r>
      </w:ins>
      <w:ins w:id="12" w:author="Auteur">
        <w:r w:rsidRPr="00907DC1">
          <w:t xml:space="preserve"> https://www.ema.europa.eu/en/medicines/human/EPAR/bylvay</w:t>
        </w:r>
      </w:ins>
    </w:p>
    <w:p w:rsidR="00C726A6" w:rsidRPr="006308C1" w:rsidP="2A3F765D" w14:paraId="659C25F2" w14:textId="77777777"/>
    <w:p w:rsidR="00812D16" w:rsidRPr="006308C1" w:rsidP="008363F0" w14:paraId="32689E90" w14:textId="77777777">
      <w:pPr>
        <w:spacing w:line="240" w:lineRule="auto"/>
        <w:rPr>
          <w:szCs w:val="22"/>
        </w:rPr>
      </w:pPr>
    </w:p>
    <w:p w:rsidR="00812D16" w:rsidRPr="006308C1" w:rsidP="008363F0" w14:paraId="7297D87F" w14:textId="77777777">
      <w:pPr>
        <w:spacing w:line="240" w:lineRule="auto"/>
        <w:rPr>
          <w:szCs w:val="22"/>
        </w:rPr>
      </w:pPr>
    </w:p>
    <w:p w:rsidR="00812D16" w:rsidRPr="006308C1" w:rsidP="008363F0" w14:paraId="46596657" w14:textId="77777777">
      <w:pPr>
        <w:spacing w:line="240" w:lineRule="auto"/>
        <w:rPr>
          <w:szCs w:val="22"/>
        </w:rPr>
      </w:pPr>
    </w:p>
    <w:p w:rsidR="00812D16" w:rsidRPr="006308C1" w:rsidP="008363F0" w14:paraId="6EB7E827" w14:textId="77777777">
      <w:pPr>
        <w:spacing w:line="240" w:lineRule="auto"/>
        <w:rPr>
          <w:szCs w:val="22"/>
        </w:rPr>
      </w:pPr>
    </w:p>
    <w:p w:rsidR="00812D16" w:rsidRPr="006308C1" w:rsidP="008363F0" w14:paraId="20520420" w14:textId="77777777">
      <w:pPr>
        <w:spacing w:line="240" w:lineRule="auto"/>
        <w:rPr>
          <w:szCs w:val="22"/>
        </w:rPr>
      </w:pPr>
    </w:p>
    <w:p w:rsidR="00812D16" w:rsidRPr="006308C1" w:rsidP="008363F0" w14:paraId="0574FF18" w14:textId="77777777">
      <w:pPr>
        <w:spacing w:line="240" w:lineRule="auto"/>
        <w:rPr>
          <w:szCs w:val="22"/>
        </w:rPr>
      </w:pPr>
    </w:p>
    <w:p w:rsidR="00812D16" w:rsidRPr="006308C1" w:rsidP="008363F0" w14:paraId="746AE96C" w14:textId="77777777">
      <w:pPr>
        <w:spacing w:line="240" w:lineRule="auto"/>
        <w:rPr>
          <w:szCs w:val="22"/>
        </w:rPr>
      </w:pPr>
    </w:p>
    <w:p w:rsidR="00812D16" w:rsidRPr="006308C1" w:rsidP="008363F0" w14:paraId="4489CCCB" w14:textId="77777777">
      <w:pPr>
        <w:spacing w:line="240" w:lineRule="auto"/>
        <w:rPr>
          <w:szCs w:val="22"/>
        </w:rPr>
      </w:pPr>
    </w:p>
    <w:p w:rsidR="00812D16" w:rsidRPr="006308C1" w:rsidP="008363F0" w14:paraId="75826B9F" w14:textId="77777777">
      <w:pPr>
        <w:spacing w:line="240" w:lineRule="auto"/>
        <w:rPr>
          <w:szCs w:val="22"/>
        </w:rPr>
      </w:pPr>
    </w:p>
    <w:p w:rsidR="00812D16" w:rsidRPr="006308C1" w:rsidP="008363F0" w14:paraId="2767B7D6" w14:textId="77777777">
      <w:pPr>
        <w:spacing w:line="240" w:lineRule="auto"/>
        <w:rPr>
          <w:szCs w:val="22"/>
        </w:rPr>
      </w:pPr>
    </w:p>
    <w:p w:rsidR="00812D16" w:rsidRPr="006308C1" w:rsidP="008363F0" w14:paraId="510456FF" w14:textId="77777777">
      <w:pPr>
        <w:spacing w:line="240" w:lineRule="auto"/>
        <w:rPr>
          <w:szCs w:val="22"/>
        </w:rPr>
      </w:pPr>
    </w:p>
    <w:p w:rsidR="00812D16" w:rsidRPr="006308C1" w:rsidP="008363F0" w14:paraId="2E8A4EB4" w14:textId="77777777">
      <w:pPr>
        <w:spacing w:line="240" w:lineRule="auto"/>
        <w:rPr>
          <w:szCs w:val="22"/>
        </w:rPr>
      </w:pPr>
    </w:p>
    <w:p w:rsidR="00812D16" w:rsidRPr="006308C1" w:rsidP="008363F0" w14:paraId="0AFA0F9C" w14:textId="77777777">
      <w:pPr>
        <w:spacing w:line="240" w:lineRule="auto"/>
        <w:rPr>
          <w:szCs w:val="22"/>
        </w:rPr>
      </w:pPr>
    </w:p>
    <w:p w:rsidR="00812D16" w:rsidRPr="006308C1" w:rsidP="008363F0" w14:paraId="36357A56" w14:textId="77777777">
      <w:pPr>
        <w:spacing w:line="240" w:lineRule="auto"/>
        <w:rPr>
          <w:szCs w:val="22"/>
        </w:rPr>
      </w:pPr>
    </w:p>
    <w:p w:rsidR="00812D16" w:rsidRPr="006308C1" w:rsidP="008363F0" w14:paraId="3CA30497" w14:textId="77777777">
      <w:pPr>
        <w:spacing w:line="240" w:lineRule="auto"/>
        <w:rPr>
          <w:szCs w:val="22"/>
        </w:rPr>
      </w:pPr>
    </w:p>
    <w:p w:rsidR="00812D16" w:rsidRPr="006308C1" w:rsidP="008363F0" w14:paraId="54F3FC68" w14:textId="77777777">
      <w:pPr>
        <w:spacing w:line="240" w:lineRule="auto"/>
        <w:rPr>
          <w:szCs w:val="22"/>
        </w:rPr>
      </w:pPr>
    </w:p>
    <w:p w:rsidR="00812D16" w:rsidRPr="006308C1" w:rsidP="008363F0" w14:paraId="2F26FCAC" w14:textId="77777777">
      <w:pPr>
        <w:spacing w:line="240" w:lineRule="auto"/>
        <w:rPr>
          <w:szCs w:val="22"/>
        </w:rPr>
      </w:pPr>
    </w:p>
    <w:p w:rsidR="00812D16" w:rsidRPr="006308C1" w:rsidP="008363F0" w14:paraId="05B812A0" w14:textId="77777777">
      <w:pPr>
        <w:spacing w:line="240" w:lineRule="auto"/>
        <w:rPr>
          <w:szCs w:val="22"/>
        </w:rPr>
      </w:pPr>
    </w:p>
    <w:p w:rsidR="00812D16" w:rsidRPr="006308C1" w:rsidP="008363F0" w14:paraId="01AF4A30" w14:textId="77777777">
      <w:pPr>
        <w:spacing w:line="240" w:lineRule="auto"/>
        <w:rPr>
          <w:szCs w:val="22"/>
        </w:rPr>
      </w:pPr>
    </w:p>
    <w:p w:rsidR="00812D16" w:rsidRPr="006308C1" w:rsidP="008363F0" w14:paraId="3CBDC08B" w14:textId="77777777">
      <w:pPr>
        <w:spacing w:line="240" w:lineRule="auto"/>
        <w:rPr>
          <w:szCs w:val="22"/>
        </w:rPr>
      </w:pPr>
    </w:p>
    <w:p w:rsidR="00812D16" w:rsidRPr="006308C1" w:rsidP="008363F0" w14:paraId="56907BAC" w14:textId="77777777">
      <w:pPr>
        <w:spacing w:line="240" w:lineRule="auto"/>
        <w:rPr>
          <w:szCs w:val="22"/>
        </w:rPr>
      </w:pPr>
    </w:p>
    <w:p w:rsidR="00F47428" w:rsidRPr="006308C1" w:rsidP="008363F0" w14:paraId="7FE56AE5" w14:textId="77777777">
      <w:pPr>
        <w:spacing w:line="240" w:lineRule="auto"/>
        <w:rPr>
          <w:szCs w:val="22"/>
        </w:rPr>
      </w:pPr>
    </w:p>
    <w:p w:rsidR="00812D16" w:rsidRPr="006308C1" w:rsidP="00204AAB" w14:paraId="1F42C53C" w14:textId="77777777">
      <w:pPr>
        <w:spacing w:line="240" w:lineRule="auto"/>
        <w:jc w:val="center"/>
        <w:outlineLvl w:val="0"/>
      </w:pPr>
      <w:r w:rsidRPr="006308C1">
        <w:rPr>
          <w:b/>
        </w:rPr>
        <w:t>PRILOG I.</w:t>
      </w:r>
    </w:p>
    <w:p w:rsidR="00812D16" w:rsidRPr="006308C1" w:rsidP="008363F0" w14:paraId="5F9553F4" w14:textId="77777777">
      <w:pPr>
        <w:spacing w:line="240" w:lineRule="auto"/>
      </w:pPr>
    </w:p>
    <w:p w:rsidR="00812D16" w:rsidRPr="006308C1" w:rsidP="00204AAB" w14:paraId="7EC2AA94" w14:textId="77777777">
      <w:pPr>
        <w:spacing w:line="240" w:lineRule="auto"/>
        <w:jc w:val="center"/>
        <w:outlineLvl w:val="0"/>
      </w:pPr>
      <w:r w:rsidRPr="006308C1">
        <w:rPr>
          <w:b/>
          <w:bCs/>
        </w:rPr>
        <w:t>SAŽETAK OPISA SVOJSTAVA LIJEKA</w:t>
      </w:r>
    </w:p>
    <w:p w:rsidR="00033D26" w:rsidRPr="006308C1" w:rsidP="003C4530" w14:paraId="0D16E209" w14:textId="77777777">
      <w:pPr>
        <w:spacing w:line="240" w:lineRule="auto"/>
      </w:pPr>
      <w:r w:rsidRPr="006308C1">
        <w:br w:type="page"/>
      </w:r>
      <w:r w:rsidRPr="006308C1">
        <w:rPr>
          <w:noProof/>
          <w:lang w:eastAsia="hr-HR"/>
        </w:rPr>
        <w:drawing>
          <wp:inline distT="0" distB="0" distL="0" distR="0">
            <wp:extent cx="198120" cy="172720"/>
            <wp:effectExtent l="0" t="0" r="0" b="0"/>
            <wp:docPr id="1070540608" name="Bild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29976"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6308C1">
        <w:t xml:space="preserve">Ovaj je lijek pod dodatnim praćenjem. Time se omogućuje brzo otkrivanje novih sigurnosnih informacija. Od zdravstvenih radnika traži </w:t>
      </w:r>
      <w:r w:rsidR="00AB6D6C">
        <w:t xml:space="preserve">se </w:t>
      </w:r>
      <w:r w:rsidRPr="006308C1">
        <w:t>da prijave svaku sumnju na nuspojavu za ovaj lijek. Za postupak prijavljivanja nuspojava vidjeti dio 4.8.</w:t>
      </w:r>
    </w:p>
    <w:p w:rsidR="00033D26" w:rsidRPr="006308C1" w:rsidP="003C4530" w14:paraId="41EA26E5" w14:textId="77777777">
      <w:pPr>
        <w:spacing w:line="240" w:lineRule="auto"/>
        <w:rPr>
          <w:szCs w:val="22"/>
        </w:rPr>
      </w:pPr>
    </w:p>
    <w:p w:rsidR="00812D16" w:rsidRPr="006308C1" w:rsidP="002B1230" w14:paraId="4EE2FECD" w14:textId="77777777">
      <w:pPr>
        <w:pStyle w:val="Style1"/>
      </w:pPr>
      <w:bookmarkStart w:id="13" w:name="_Hlk57732100"/>
      <w:r w:rsidRPr="006308C1">
        <w:t>NAZIV LIJEKA</w:t>
      </w:r>
    </w:p>
    <w:p w:rsidR="00812D16" w:rsidRPr="006308C1" w:rsidP="00CB25F0" w14:paraId="7555CF9E" w14:textId="77777777">
      <w:pPr>
        <w:keepNext/>
        <w:spacing w:line="240" w:lineRule="auto"/>
        <w:rPr>
          <w:iCs/>
          <w:szCs w:val="22"/>
        </w:rPr>
      </w:pPr>
    </w:p>
    <w:p w:rsidR="00393317" w:rsidRPr="006308C1" w:rsidP="003C4530" w14:paraId="780AD5BC" w14:textId="77777777">
      <w:pPr>
        <w:widowControl w:val="0"/>
        <w:spacing w:line="240" w:lineRule="auto"/>
      </w:pPr>
      <w:r w:rsidRPr="006308C1">
        <w:t>Bylvay 200 mikrograma tvrde kapsule</w:t>
      </w:r>
    </w:p>
    <w:p w:rsidR="00393317" w:rsidRPr="006308C1" w:rsidP="003C4530" w14:paraId="52B67885" w14:textId="77777777">
      <w:pPr>
        <w:widowControl w:val="0"/>
        <w:spacing w:line="240" w:lineRule="auto"/>
      </w:pPr>
      <w:r w:rsidRPr="006308C1">
        <w:t>Bylvay 400 mikrograma tvrde kapsule</w:t>
      </w:r>
    </w:p>
    <w:p w:rsidR="00393317" w:rsidRPr="006308C1" w:rsidP="003C4530" w14:paraId="3D3A5D75" w14:textId="77777777">
      <w:pPr>
        <w:widowControl w:val="0"/>
        <w:spacing w:line="240" w:lineRule="auto"/>
      </w:pPr>
      <w:r w:rsidRPr="006308C1">
        <w:t>Bylvay 600 mikrograma tvrde kapsule</w:t>
      </w:r>
    </w:p>
    <w:p w:rsidR="00393317" w:rsidRPr="006308C1" w:rsidP="003C4530" w14:paraId="032034DD" w14:textId="77777777">
      <w:pPr>
        <w:widowControl w:val="0"/>
        <w:spacing w:line="240" w:lineRule="auto"/>
      </w:pPr>
      <w:r w:rsidRPr="006308C1">
        <w:t>Bylvay 1200 mikrograma tvrde kapsule</w:t>
      </w:r>
    </w:p>
    <w:p w:rsidR="00393317" w:rsidRPr="006308C1" w:rsidP="003C4530" w14:paraId="0598B038" w14:textId="77777777">
      <w:pPr>
        <w:widowControl w:val="0"/>
        <w:spacing w:line="240" w:lineRule="auto"/>
        <w:rPr>
          <w:szCs w:val="22"/>
        </w:rPr>
      </w:pPr>
    </w:p>
    <w:p w:rsidR="00812D16" w:rsidRPr="006308C1" w:rsidP="003C4530" w14:paraId="4DAD1515" w14:textId="77777777">
      <w:pPr>
        <w:spacing w:line="240" w:lineRule="auto"/>
        <w:rPr>
          <w:iCs/>
          <w:szCs w:val="22"/>
        </w:rPr>
      </w:pPr>
    </w:p>
    <w:p w:rsidR="00812D16" w:rsidRPr="006308C1" w:rsidP="002B1230" w14:paraId="040EB511" w14:textId="77777777">
      <w:pPr>
        <w:pStyle w:val="Style1"/>
      </w:pPr>
      <w:r w:rsidRPr="006308C1">
        <w:t>KVALITATIVNI I KVANTITATIVNI SASTAV</w:t>
      </w:r>
    </w:p>
    <w:p w:rsidR="00812D16" w:rsidRPr="006308C1" w:rsidP="00CB25F0" w14:paraId="43450DB0" w14:textId="77777777">
      <w:pPr>
        <w:keepNext/>
        <w:spacing w:line="240" w:lineRule="auto"/>
        <w:rPr>
          <w:iCs/>
          <w:szCs w:val="22"/>
        </w:rPr>
      </w:pPr>
    </w:p>
    <w:p w:rsidR="00A17DB1" w:rsidRPr="006308C1" w:rsidP="00A17DB1" w14:paraId="4B2B01D6" w14:textId="77777777">
      <w:pPr>
        <w:widowControl w:val="0"/>
        <w:spacing w:line="240" w:lineRule="auto"/>
        <w:rPr>
          <w:u w:val="single"/>
        </w:rPr>
      </w:pPr>
      <w:r w:rsidRPr="006308C1">
        <w:rPr>
          <w:u w:val="single"/>
        </w:rPr>
        <w:t>Bylvay 200 μg tvrde kapsule</w:t>
      </w:r>
    </w:p>
    <w:p w:rsidR="00A17DB1" w:rsidRPr="006308C1" w:rsidP="003C4530" w14:paraId="4BF253F8" w14:textId="77777777">
      <w:pPr>
        <w:spacing w:line="240" w:lineRule="auto"/>
        <w:rPr>
          <w:iCs/>
          <w:lang w:bidi="en-US"/>
        </w:rPr>
      </w:pPr>
    </w:p>
    <w:p w:rsidR="00E01793" w:rsidRPr="006308C1" w:rsidP="003C4530" w14:paraId="2A8C3A25" w14:textId="180F1412">
      <w:pPr>
        <w:spacing w:line="240" w:lineRule="auto"/>
        <w:rPr>
          <w:i/>
        </w:rPr>
      </w:pPr>
      <w:r w:rsidRPr="006308C1">
        <w:t xml:space="preserve">Jedna tvrda kapsula sadrži odeviksibat </w:t>
      </w:r>
      <w:r w:rsidRPr="006308C1" w:rsidR="00F11097">
        <w:t xml:space="preserve">seskvihidrat </w:t>
      </w:r>
      <w:r w:rsidRPr="006308C1">
        <w:t xml:space="preserve">u </w:t>
      </w:r>
      <w:r w:rsidR="00F11097">
        <w:t xml:space="preserve">količini </w:t>
      </w:r>
      <w:r w:rsidRPr="006308C1">
        <w:t>koja odgovara 200 mikrograma odeviksibata</w:t>
      </w:r>
      <w:r w:rsidR="00580570">
        <w:t>.</w:t>
      </w:r>
    </w:p>
    <w:p w:rsidR="00A17DB1" w:rsidRPr="006308C1" w:rsidP="003C4530" w14:paraId="609F6A3E" w14:textId="77777777">
      <w:pPr>
        <w:spacing w:line="240" w:lineRule="auto"/>
        <w:rPr>
          <w:i/>
          <w:iCs/>
          <w:lang w:bidi="en-US"/>
        </w:rPr>
      </w:pPr>
    </w:p>
    <w:p w:rsidR="00A17DB1" w:rsidRPr="006308C1" w:rsidP="00A17DB1" w14:paraId="5EBBAD54" w14:textId="77777777">
      <w:pPr>
        <w:widowControl w:val="0"/>
        <w:spacing w:line="240" w:lineRule="auto"/>
        <w:rPr>
          <w:u w:val="single"/>
        </w:rPr>
      </w:pPr>
      <w:r w:rsidRPr="006308C1">
        <w:rPr>
          <w:u w:val="single"/>
        </w:rPr>
        <w:t>Bylvay 400 μg tvrde kapsule</w:t>
      </w:r>
    </w:p>
    <w:p w:rsidR="00A17DB1" w:rsidRPr="006308C1" w:rsidP="003C4530" w14:paraId="60F5636E" w14:textId="77777777">
      <w:pPr>
        <w:spacing w:line="240" w:lineRule="auto"/>
      </w:pPr>
    </w:p>
    <w:p w:rsidR="00E01793" w:rsidRPr="006308C1" w:rsidP="003C4530" w14:paraId="40F44CBA" w14:textId="40159A23">
      <w:pPr>
        <w:spacing w:line="240" w:lineRule="auto"/>
        <w:rPr>
          <w:i/>
          <w:iCs/>
        </w:rPr>
      </w:pPr>
      <w:r w:rsidRPr="006308C1">
        <w:t xml:space="preserve">Jedna tvrda kapsula sadrži odeviksibat </w:t>
      </w:r>
      <w:r w:rsidRPr="006308C1" w:rsidR="00F11097">
        <w:t xml:space="preserve">seskvihidrat </w:t>
      </w:r>
      <w:r w:rsidRPr="006308C1">
        <w:t xml:space="preserve">u </w:t>
      </w:r>
      <w:r w:rsidR="00F11097">
        <w:t>količini</w:t>
      </w:r>
      <w:r w:rsidRPr="006308C1">
        <w:t xml:space="preserve"> koja odgovara 400 mikrograma odeviksibata</w:t>
      </w:r>
      <w:r w:rsidR="00580570">
        <w:t>.</w:t>
      </w:r>
    </w:p>
    <w:p w:rsidR="00A17DB1" w:rsidRPr="006308C1" w:rsidP="003C4530" w14:paraId="77304645" w14:textId="77777777">
      <w:pPr>
        <w:spacing w:line="240" w:lineRule="auto"/>
        <w:rPr>
          <w:i/>
          <w:iCs/>
          <w:lang w:bidi="en-US"/>
        </w:rPr>
      </w:pPr>
    </w:p>
    <w:p w:rsidR="00A17DB1" w:rsidRPr="006308C1" w:rsidP="00A17DB1" w14:paraId="1204C8F1" w14:textId="77777777">
      <w:pPr>
        <w:widowControl w:val="0"/>
        <w:spacing w:line="240" w:lineRule="auto"/>
        <w:rPr>
          <w:u w:val="single"/>
        </w:rPr>
      </w:pPr>
      <w:r w:rsidRPr="006308C1">
        <w:rPr>
          <w:u w:val="single"/>
        </w:rPr>
        <w:t>Bylvay 600 μg tvrde kapsule</w:t>
      </w:r>
    </w:p>
    <w:p w:rsidR="00A17DB1" w:rsidRPr="006308C1" w:rsidP="003C4530" w14:paraId="5C9D9366" w14:textId="77777777">
      <w:pPr>
        <w:spacing w:line="240" w:lineRule="auto"/>
        <w:rPr>
          <w:iCs/>
          <w:lang w:bidi="en-US"/>
        </w:rPr>
      </w:pPr>
    </w:p>
    <w:p w:rsidR="00E01793" w:rsidRPr="006308C1" w:rsidP="003C4530" w14:paraId="242CA5B2" w14:textId="06D54FAE">
      <w:pPr>
        <w:spacing w:line="240" w:lineRule="auto"/>
        <w:rPr>
          <w:i/>
          <w:iCs/>
        </w:rPr>
      </w:pPr>
      <w:r w:rsidRPr="006308C1">
        <w:t xml:space="preserve">Jedna tvrda kapsula sadrži odeviksibat </w:t>
      </w:r>
      <w:r w:rsidRPr="006308C1" w:rsidR="00F11097">
        <w:t xml:space="preserve">seskvihidrat </w:t>
      </w:r>
      <w:r w:rsidRPr="006308C1">
        <w:t xml:space="preserve">u </w:t>
      </w:r>
      <w:r w:rsidR="00F11097">
        <w:t>količini</w:t>
      </w:r>
      <w:r w:rsidRPr="006308C1">
        <w:t xml:space="preserve"> koja odgovara 600 mikrograma odeviksibata</w:t>
      </w:r>
      <w:r w:rsidR="00580570">
        <w:t>.</w:t>
      </w:r>
    </w:p>
    <w:p w:rsidR="00A17DB1" w:rsidRPr="006308C1" w:rsidP="003C4530" w14:paraId="5FDD57E2" w14:textId="77777777">
      <w:pPr>
        <w:spacing w:line="240" w:lineRule="auto"/>
        <w:rPr>
          <w:i/>
          <w:iCs/>
          <w:lang w:bidi="en-US"/>
        </w:rPr>
      </w:pPr>
    </w:p>
    <w:p w:rsidR="00A17DB1" w:rsidRPr="006308C1" w:rsidP="00A17DB1" w14:paraId="4981581C" w14:textId="77777777">
      <w:pPr>
        <w:widowControl w:val="0"/>
        <w:spacing w:line="240" w:lineRule="auto"/>
        <w:rPr>
          <w:u w:val="single"/>
        </w:rPr>
      </w:pPr>
      <w:r w:rsidRPr="006308C1">
        <w:rPr>
          <w:u w:val="single"/>
        </w:rPr>
        <w:t>Bylvay 1200 μg tvrde kapsule</w:t>
      </w:r>
    </w:p>
    <w:p w:rsidR="00A17DB1" w:rsidRPr="006308C1" w:rsidP="003C4530" w14:paraId="021E104E" w14:textId="77777777">
      <w:pPr>
        <w:spacing w:line="240" w:lineRule="auto"/>
        <w:rPr>
          <w:iCs/>
          <w:lang w:bidi="en-US"/>
        </w:rPr>
      </w:pPr>
    </w:p>
    <w:p w:rsidR="00002E55" w:rsidRPr="006308C1" w:rsidP="003C4530" w14:paraId="5664238D" w14:textId="1F092AF4">
      <w:pPr>
        <w:spacing w:line="240" w:lineRule="auto"/>
        <w:rPr>
          <w:i/>
        </w:rPr>
      </w:pPr>
      <w:r w:rsidRPr="006308C1">
        <w:t xml:space="preserve">Jedna tvrda kapsula sadrži odeviksibat </w:t>
      </w:r>
      <w:r w:rsidRPr="006308C1" w:rsidR="00F11097">
        <w:t xml:space="preserve">seskvihidrat </w:t>
      </w:r>
      <w:r w:rsidRPr="006308C1">
        <w:t xml:space="preserve">u </w:t>
      </w:r>
      <w:r w:rsidR="00F11097">
        <w:t>količini</w:t>
      </w:r>
      <w:r w:rsidRPr="006308C1">
        <w:t xml:space="preserve"> koja odgovara 1200 mikrograma odeviksibata</w:t>
      </w:r>
      <w:r w:rsidR="00580570">
        <w:t>.</w:t>
      </w:r>
    </w:p>
    <w:p w:rsidR="00A17DB1" w:rsidRPr="006308C1" w:rsidP="003C4530" w14:paraId="5AB4C04D" w14:textId="77777777">
      <w:pPr>
        <w:spacing w:line="240" w:lineRule="auto"/>
        <w:rPr>
          <w:iCs/>
          <w:szCs w:val="22"/>
        </w:rPr>
      </w:pPr>
    </w:p>
    <w:p w:rsidR="00812D16" w:rsidRPr="006308C1" w:rsidP="003C4530" w14:paraId="63421FEA" w14:textId="77777777">
      <w:pPr>
        <w:spacing w:line="240" w:lineRule="auto"/>
        <w:rPr>
          <w:szCs w:val="22"/>
        </w:rPr>
      </w:pPr>
      <w:r w:rsidRPr="006308C1">
        <w:t>Za cjeloviti popis pomoćnih tvari vidjeti dio 6.1.</w:t>
      </w:r>
    </w:p>
    <w:p w:rsidR="00812D16" w:rsidRPr="006308C1" w:rsidP="003C4530" w14:paraId="7ACF3AF5" w14:textId="77777777">
      <w:pPr>
        <w:spacing w:line="240" w:lineRule="auto"/>
        <w:rPr>
          <w:szCs w:val="22"/>
        </w:rPr>
      </w:pPr>
    </w:p>
    <w:p w:rsidR="00812D16" w:rsidRPr="006308C1" w:rsidP="003C4530" w14:paraId="7B15B8DE" w14:textId="77777777">
      <w:pPr>
        <w:spacing w:line="240" w:lineRule="auto"/>
        <w:rPr>
          <w:szCs w:val="22"/>
        </w:rPr>
      </w:pPr>
    </w:p>
    <w:p w:rsidR="00812D16" w:rsidRPr="006308C1" w:rsidP="002B1230" w14:paraId="0B622432" w14:textId="77777777">
      <w:pPr>
        <w:pStyle w:val="Style1"/>
      </w:pPr>
      <w:r w:rsidRPr="006308C1">
        <w:t>FARMACEUTSKI OBLIK</w:t>
      </w:r>
    </w:p>
    <w:p w:rsidR="00812D16" w:rsidRPr="006308C1" w:rsidP="00CB25F0" w14:paraId="4F135C44" w14:textId="77777777">
      <w:pPr>
        <w:keepNext/>
        <w:spacing w:line="240" w:lineRule="auto"/>
        <w:rPr>
          <w:szCs w:val="22"/>
        </w:rPr>
      </w:pPr>
    </w:p>
    <w:p w:rsidR="00002E55" w:rsidRPr="006308C1" w:rsidP="003C4530" w14:paraId="34C78F32" w14:textId="77777777">
      <w:pPr>
        <w:spacing w:line="240" w:lineRule="auto"/>
      </w:pPr>
      <w:r w:rsidRPr="006308C1">
        <w:t>Tvrda kapsula</w:t>
      </w:r>
    </w:p>
    <w:p w:rsidR="00002E55" w:rsidRPr="006308C1" w:rsidP="003C4530" w14:paraId="66CD399E" w14:textId="77777777">
      <w:pPr>
        <w:spacing w:line="240" w:lineRule="auto"/>
        <w:rPr>
          <w:szCs w:val="22"/>
        </w:rPr>
      </w:pPr>
    </w:p>
    <w:p w:rsidR="00B458DD" w:rsidRPr="006308C1" w:rsidP="00B458DD" w14:paraId="6A285509" w14:textId="77777777">
      <w:pPr>
        <w:widowControl w:val="0"/>
        <w:spacing w:line="240" w:lineRule="auto"/>
        <w:rPr>
          <w:u w:val="single"/>
        </w:rPr>
      </w:pPr>
      <w:r w:rsidRPr="006308C1">
        <w:rPr>
          <w:u w:val="single"/>
        </w:rPr>
        <w:t>Bylvay 200 μg tvrde kapsule</w:t>
      </w:r>
    </w:p>
    <w:p w:rsidR="002A6FB1" w:rsidRPr="006308C1" w:rsidP="00B458DD" w14:paraId="28533707" w14:textId="77777777">
      <w:pPr>
        <w:widowControl w:val="0"/>
        <w:spacing w:line="240" w:lineRule="auto"/>
        <w:rPr>
          <w:u w:val="single"/>
        </w:rPr>
      </w:pPr>
    </w:p>
    <w:p w:rsidR="00E55E65" w:rsidRPr="006308C1" w:rsidP="003C4530" w14:paraId="1B72CB95" w14:textId="77777777">
      <w:pPr>
        <w:spacing w:line="240" w:lineRule="auto"/>
        <w:rPr>
          <w:rFonts w:eastAsia="MS Mincho"/>
        </w:rPr>
      </w:pPr>
      <w:r w:rsidRPr="006308C1">
        <w:t xml:space="preserve">Kapsula veličine 0 (21,7 mm × 7,64 mm) s neprozirnom kapicom boje bjelokosti i bijelim neprozirnim tijelom; oznaka „A200” otisnuta </w:t>
      </w:r>
      <w:r w:rsidR="00711194">
        <w:t xml:space="preserve">je </w:t>
      </w:r>
      <w:r w:rsidRPr="006308C1">
        <w:t>u crnoj boji.</w:t>
      </w:r>
    </w:p>
    <w:p w:rsidR="002A6FB1" w:rsidRPr="006308C1" w:rsidP="003C4530" w14:paraId="1DF8C3E9" w14:textId="77777777">
      <w:pPr>
        <w:spacing w:line="240" w:lineRule="auto"/>
        <w:rPr>
          <w:rFonts w:eastAsia="MS Mincho"/>
          <w:lang w:eastAsia="ja-JP"/>
        </w:rPr>
      </w:pPr>
    </w:p>
    <w:p w:rsidR="002A6FB1" w:rsidRPr="006308C1" w:rsidP="002A6FB1" w14:paraId="6B807EA2" w14:textId="77777777">
      <w:pPr>
        <w:widowControl w:val="0"/>
        <w:spacing w:line="240" w:lineRule="auto"/>
        <w:rPr>
          <w:u w:val="single"/>
        </w:rPr>
      </w:pPr>
      <w:r w:rsidRPr="006308C1">
        <w:rPr>
          <w:u w:val="single"/>
        </w:rPr>
        <w:t>Bylvay 400 μg tvrde kapsule</w:t>
      </w:r>
    </w:p>
    <w:p w:rsidR="002A6FB1" w:rsidRPr="006308C1" w:rsidP="002A6FB1" w14:paraId="3B870783" w14:textId="77777777">
      <w:pPr>
        <w:widowControl w:val="0"/>
        <w:spacing w:line="240" w:lineRule="auto"/>
        <w:rPr>
          <w:u w:val="single"/>
        </w:rPr>
      </w:pPr>
    </w:p>
    <w:p w:rsidR="00002E55" w:rsidRPr="006308C1" w:rsidP="003C4530" w14:paraId="4637ED67" w14:textId="77777777">
      <w:pPr>
        <w:spacing w:line="240" w:lineRule="auto"/>
        <w:rPr>
          <w:rFonts w:eastAsia="MS Mincho"/>
        </w:rPr>
      </w:pPr>
      <w:r w:rsidRPr="006308C1">
        <w:t xml:space="preserve">Kapsula veličine 3 (15,9 mm × 5,82 mm) s neprozirnom kapicom narančaste boje i bijelim neprozirnim tijelom; oznaka „A400” otisnuta </w:t>
      </w:r>
      <w:r w:rsidR="00711194">
        <w:t xml:space="preserve">je </w:t>
      </w:r>
      <w:r w:rsidRPr="006308C1">
        <w:t>u crnoj boji.</w:t>
      </w:r>
    </w:p>
    <w:p w:rsidR="002A6FB1" w:rsidRPr="006308C1" w:rsidP="003C4530" w14:paraId="6A9B66D3" w14:textId="77777777">
      <w:pPr>
        <w:spacing w:line="240" w:lineRule="auto"/>
        <w:rPr>
          <w:rFonts w:eastAsia="MS Mincho"/>
          <w:lang w:eastAsia="ja-JP"/>
        </w:rPr>
      </w:pPr>
    </w:p>
    <w:p w:rsidR="002A6FB1" w:rsidRPr="006308C1" w:rsidP="002A6FB1" w14:paraId="66C4A7C2" w14:textId="77777777">
      <w:pPr>
        <w:widowControl w:val="0"/>
        <w:spacing w:line="240" w:lineRule="auto"/>
        <w:rPr>
          <w:u w:val="single"/>
        </w:rPr>
      </w:pPr>
      <w:r w:rsidRPr="006308C1">
        <w:rPr>
          <w:u w:val="single"/>
        </w:rPr>
        <w:t>Bylvay 600 μg tvrde kapsule</w:t>
      </w:r>
    </w:p>
    <w:p w:rsidR="002A6FB1" w:rsidRPr="006308C1" w:rsidP="002A6FB1" w14:paraId="2164A807" w14:textId="77777777">
      <w:pPr>
        <w:widowControl w:val="0"/>
        <w:spacing w:line="240" w:lineRule="auto"/>
        <w:rPr>
          <w:u w:val="single"/>
        </w:rPr>
      </w:pPr>
    </w:p>
    <w:p w:rsidR="002D0B2C" w:rsidRPr="006308C1" w:rsidP="003C4530" w14:paraId="2D8ED342" w14:textId="77777777">
      <w:pPr>
        <w:spacing w:line="240" w:lineRule="auto"/>
        <w:rPr>
          <w:szCs w:val="24"/>
        </w:rPr>
      </w:pPr>
      <w:r w:rsidRPr="006308C1">
        <w:t xml:space="preserve">Kapsula veličine 0 (21,7 mm × 7,64 mm) s neprozirnom kapicom i tijelom boje bjelokosti; oznaka „A600” otisnuta </w:t>
      </w:r>
      <w:r w:rsidR="00711194">
        <w:t xml:space="preserve">je </w:t>
      </w:r>
      <w:r w:rsidRPr="006308C1">
        <w:t>u crnoj boji.</w:t>
      </w:r>
    </w:p>
    <w:p w:rsidR="002A6FB1" w:rsidRPr="006308C1" w:rsidP="003C4530" w14:paraId="5B4B6617" w14:textId="77777777">
      <w:pPr>
        <w:spacing w:line="240" w:lineRule="auto"/>
        <w:rPr>
          <w:szCs w:val="24"/>
          <w:lang w:eastAsia="en-GB"/>
        </w:rPr>
      </w:pPr>
    </w:p>
    <w:p w:rsidR="002A6FB1" w:rsidRPr="006308C1" w:rsidP="002A6FB1" w14:paraId="76985565" w14:textId="77777777">
      <w:pPr>
        <w:widowControl w:val="0"/>
        <w:spacing w:line="240" w:lineRule="auto"/>
        <w:rPr>
          <w:u w:val="single"/>
        </w:rPr>
      </w:pPr>
      <w:r w:rsidRPr="006308C1">
        <w:rPr>
          <w:u w:val="single"/>
        </w:rPr>
        <w:t>Bylvay 1200 μg tvrde kapsule</w:t>
      </w:r>
    </w:p>
    <w:p w:rsidR="00002E55" w:rsidRPr="006308C1" w:rsidP="003C4530" w14:paraId="4D110A1D" w14:textId="77777777">
      <w:pPr>
        <w:spacing w:line="240" w:lineRule="auto"/>
        <w:rPr>
          <w:rFonts w:eastAsia="MS Mincho"/>
        </w:rPr>
      </w:pPr>
      <w:r w:rsidRPr="006308C1">
        <w:t xml:space="preserve">Kapsula veličine 3 (15,9 mm × 5,82 mm) s neprozirnom kapicom i tijelom narančaste boje; oznaka „A1200” otisnuta </w:t>
      </w:r>
      <w:r w:rsidR="00711194">
        <w:t xml:space="preserve">je </w:t>
      </w:r>
      <w:r w:rsidRPr="006308C1">
        <w:t>u crnoj boji.</w:t>
      </w:r>
    </w:p>
    <w:p w:rsidR="00812D16" w:rsidRPr="006308C1" w:rsidP="003C4530" w14:paraId="21BDCF48" w14:textId="77777777">
      <w:pPr>
        <w:spacing w:line="240" w:lineRule="auto"/>
        <w:ind w:left="567" w:hanging="567"/>
        <w:rPr>
          <w:bCs/>
        </w:rPr>
      </w:pPr>
    </w:p>
    <w:p w:rsidR="00954316" w:rsidRPr="006308C1" w:rsidP="003C4530" w14:paraId="09C5C158" w14:textId="77777777">
      <w:pPr>
        <w:spacing w:line="240" w:lineRule="auto"/>
        <w:ind w:left="567" w:hanging="567"/>
        <w:rPr>
          <w:bCs/>
        </w:rPr>
      </w:pPr>
    </w:p>
    <w:p w:rsidR="00812D16" w:rsidRPr="006308C1" w:rsidP="002B1230" w14:paraId="02970BB0" w14:textId="77777777">
      <w:pPr>
        <w:pStyle w:val="Style1"/>
      </w:pPr>
      <w:r w:rsidRPr="006308C1">
        <w:t>KLINIČKI PODACI</w:t>
      </w:r>
    </w:p>
    <w:p w:rsidR="00812D16" w:rsidRPr="006308C1" w:rsidP="00CB25F0" w14:paraId="77A813AF" w14:textId="77777777">
      <w:pPr>
        <w:keepNext/>
        <w:spacing w:line="240" w:lineRule="auto"/>
        <w:rPr>
          <w:szCs w:val="22"/>
        </w:rPr>
      </w:pPr>
    </w:p>
    <w:p w:rsidR="00812D16" w:rsidRPr="006308C1" w:rsidP="00625E8C" w14:paraId="06081BFD" w14:textId="77777777">
      <w:pPr>
        <w:pStyle w:val="Style5"/>
      </w:pPr>
      <w:r w:rsidRPr="006308C1">
        <w:t>Terapijske indikacije</w:t>
      </w:r>
    </w:p>
    <w:p w:rsidR="00812D16" w:rsidRPr="006308C1" w:rsidP="00CB25F0" w14:paraId="00266340" w14:textId="77777777">
      <w:pPr>
        <w:keepNext/>
        <w:spacing w:line="240" w:lineRule="auto"/>
        <w:rPr>
          <w:szCs w:val="22"/>
        </w:rPr>
      </w:pPr>
    </w:p>
    <w:p w:rsidR="005F2315" w:rsidRPr="006308C1" w:rsidP="003C4530" w14:paraId="5BBA336A" w14:textId="77777777">
      <w:pPr>
        <w:spacing w:line="240" w:lineRule="auto"/>
        <w:rPr>
          <w:rFonts w:eastAsia="MS Mincho"/>
          <w:szCs w:val="22"/>
        </w:rPr>
      </w:pPr>
      <w:r w:rsidRPr="006308C1">
        <w:t>Lijek Bylvay indiciran je za liječenje progresivne obiteljske intrahepat</w:t>
      </w:r>
      <w:r w:rsidR="004759E6">
        <w:t>ične</w:t>
      </w:r>
      <w:r w:rsidRPr="006308C1">
        <w:t xml:space="preserve"> kolestaze (engl. </w:t>
      </w:r>
      <w:r w:rsidRPr="006308C1">
        <w:rPr>
          <w:i/>
          <w:iCs/>
        </w:rPr>
        <w:t>progressive familial intrahepatic cholestasis</w:t>
      </w:r>
      <w:r w:rsidRPr="006308C1">
        <w:t xml:space="preserve"> (PFIC)) u bolesnika u dobi od 6 mjeseci i starijih (vidjeti dijelove 4.4 i 5.1).</w:t>
      </w:r>
    </w:p>
    <w:p w:rsidR="000B2BA0" w:rsidRPr="006308C1" w:rsidP="003C4530" w14:paraId="115346F3" w14:textId="77777777">
      <w:pPr>
        <w:spacing w:line="240" w:lineRule="auto"/>
        <w:rPr>
          <w:rFonts w:eastAsia="MS Mincho"/>
        </w:rPr>
      </w:pPr>
    </w:p>
    <w:p w:rsidR="00812D16" w:rsidRPr="006308C1" w:rsidP="00625E8C" w14:paraId="42D5872F" w14:textId="77777777">
      <w:pPr>
        <w:pStyle w:val="Style5"/>
      </w:pPr>
      <w:r w:rsidRPr="006308C1">
        <w:t>Doziranje i način primjene</w:t>
      </w:r>
    </w:p>
    <w:p w:rsidR="00812D16" w:rsidRPr="006308C1" w:rsidP="00CB25F0" w14:paraId="14AFE4AD" w14:textId="77777777">
      <w:pPr>
        <w:keepNext/>
        <w:spacing w:line="240" w:lineRule="auto"/>
        <w:rPr>
          <w:szCs w:val="22"/>
        </w:rPr>
      </w:pPr>
    </w:p>
    <w:p w:rsidR="007A1DAF" w:rsidRPr="006308C1" w:rsidP="007A1DAF" w14:paraId="3AE48914" w14:textId="77777777">
      <w:pPr>
        <w:spacing w:line="240" w:lineRule="auto"/>
        <w:rPr>
          <w:szCs w:val="22"/>
        </w:rPr>
      </w:pPr>
      <w:r w:rsidRPr="006308C1">
        <w:t>Liječenje moraju započeti i nadzirati liječnici s iskustvom u liječenju PFIC-a.</w:t>
      </w:r>
    </w:p>
    <w:p w:rsidR="007A1DAF" w:rsidRPr="006308C1" w:rsidP="007A1DAF" w14:paraId="6C6BA200" w14:textId="77777777">
      <w:pPr>
        <w:spacing w:line="240" w:lineRule="auto"/>
        <w:rPr>
          <w:szCs w:val="22"/>
        </w:rPr>
      </w:pPr>
    </w:p>
    <w:p w:rsidR="007A1DAF" w:rsidRPr="006308C1" w:rsidP="00CB25F0" w14:paraId="7832BCC1" w14:textId="77777777">
      <w:pPr>
        <w:keepNext/>
        <w:spacing w:line="240" w:lineRule="auto"/>
        <w:rPr>
          <w:szCs w:val="22"/>
          <w:u w:val="single"/>
        </w:rPr>
      </w:pPr>
      <w:r w:rsidRPr="006308C1">
        <w:rPr>
          <w:szCs w:val="22"/>
          <w:u w:val="single"/>
        </w:rPr>
        <w:t>Doziranje</w:t>
      </w:r>
    </w:p>
    <w:p w:rsidR="007A1DAF" w:rsidRPr="006308C1" w:rsidP="00CB25F0" w14:paraId="4D802189" w14:textId="77777777">
      <w:pPr>
        <w:keepNext/>
        <w:spacing w:line="240" w:lineRule="auto"/>
        <w:rPr>
          <w:szCs w:val="22"/>
          <w:u w:val="single"/>
        </w:rPr>
      </w:pPr>
    </w:p>
    <w:p w:rsidR="007A1DAF" w:rsidRPr="006308C1" w:rsidP="007A1DAF" w14:paraId="4793747D" w14:textId="77777777">
      <w:pPr>
        <w:spacing w:line="240" w:lineRule="auto"/>
        <w:rPr>
          <w:b/>
          <w:bCs/>
          <w:szCs w:val="22"/>
        </w:rPr>
      </w:pPr>
      <w:r w:rsidRPr="006308C1">
        <w:t>Preporučena doza odeviksibata je 40 μg/kg, a primjenjuje se peroralno jedanput dnevno, ujutro. Odeviksibat se može uzimati uz jelo ili natašte.</w:t>
      </w:r>
    </w:p>
    <w:p w:rsidR="007A1DAF" w:rsidRPr="006308C1" w:rsidP="007A1DAF" w14:paraId="7EE8B294" w14:textId="77777777">
      <w:pPr>
        <w:spacing w:line="240" w:lineRule="auto"/>
        <w:rPr>
          <w:szCs w:val="22"/>
        </w:rPr>
      </w:pPr>
    </w:p>
    <w:p w:rsidR="007A1DAF" w:rsidRPr="006308C1" w:rsidP="007A1DAF" w14:paraId="4017C96F" w14:textId="77777777">
      <w:pPr>
        <w:spacing w:line="240" w:lineRule="auto"/>
        <w:rPr>
          <w:szCs w:val="22"/>
        </w:rPr>
      </w:pPr>
      <w:r w:rsidRPr="006308C1">
        <w:t xml:space="preserve">U </w:t>
      </w:r>
      <w:r w:rsidR="00CA03C7">
        <w:t>T</w:t>
      </w:r>
      <w:r w:rsidRPr="006308C1">
        <w:t>ablici 1. prikazani su jačina i broj kapsula koje treba svakodnevno uzimati</w:t>
      </w:r>
      <w:r w:rsidR="001710B0">
        <w:t>,</w:t>
      </w:r>
      <w:r w:rsidRPr="006308C1">
        <w:t xml:space="preserve"> na temelju tjelesne težine</w:t>
      </w:r>
      <w:r w:rsidR="001710B0">
        <w:t>,</w:t>
      </w:r>
      <w:r w:rsidRPr="006308C1">
        <w:t xml:space="preserve"> kako bi se postigla doza od 40 μg/kg dnevno.</w:t>
      </w:r>
    </w:p>
    <w:p w:rsidR="007A1DAF" w:rsidRPr="006308C1" w:rsidP="007A1DAF" w14:paraId="6B976FED" w14:textId="77777777">
      <w:pPr>
        <w:spacing w:line="240" w:lineRule="auto"/>
      </w:pPr>
    </w:p>
    <w:p w:rsidR="007A1DAF" w:rsidRPr="006308C1" w:rsidP="00CB25F0" w14:paraId="2BADD7AD" w14:textId="77777777">
      <w:pPr>
        <w:keepNext/>
        <w:spacing w:line="240" w:lineRule="auto"/>
        <w:ind w:left="851" w:hanging="851"/>
        <w:outlineLvl w:val="0"/>
        <w:rPr>
          <w:rFonts w:cs="Arial"/>
          <w:b/>
          <w:bCs/>
          <w:szCs w:val="22"/>
        </w:rPr>
      </w:pPr>
      <w:r w:rsidRPr="006308C1">
        <w:rPr>
          <w:b/>
          <w:bCs/>
          <w:szCs w:val="22"/>
        </w:rPr>
        <w:t>Tablica 1.:</w:t>
      </w:r>
      <w:r w:rsidR="00D133E8">
        <w:rPr>
          <w:b/>
          <w:bCs/>
          <w:szCs w:val="22"/>
        </w:rPr>
        <w:t xml:space="preserve"> </w:t>
      </w:r>
      <w:r w:rsidRPr="006308C1">
        <w:rPr>
          <w:b/>
          <w:bCs/>
          <w:szCs w:val="22"/>
        </w:rPr>
        <w:t>Broj kapsula lijeka Bylvay potrebnih kako bi se postigla n</w:t>
      </w:r>
      <w:r w:rsidR="00C16127">
        <w:rPr>
          <w:b/>
          <w:bCs/>
          <w:szCs w:val="22"/>
        </w:rPr>
        <w:t>ominalna</w:t>
      </w:r>
      <w:r w:rsidRPr="006308C1">
        <w:rPr>
          <w:b/>
          <w:bCs/>
          <w:szCs w:val="22"/>
        </w:rPr>
        <w:t xml:space="preserve"> doza od 40 μg/kg dnevno</w:t>
      </w:r>
    </w:p>
    <w:tbl>
      <w:tblPr>
        <w:tblStyle w:val="TableGrid"/>
        <w:tblW w:w="9209" w:type="dxa"/>
        <w:tblLayout w:type="fixed"/>
        <w:tblLook w:val="04A0"/>
      </w:tblPr>
      <w:tblGrid>
        <w:gridCol w:w="2689"/>
        <w:gridCol w:w="2976"/>
        <w:gridCol w:w="567"/>
        <w:gridCol w:w="2977"/>
      </w:tblGrid>
      <w:tr w14:paraId="44BE21D2" w14:textId="77777777" w:rsidTr="03259783">
        <w:tblPrEx>
          <w:tblW w:w="9209" w:type="dxa"/>
          <w:tblLayout w:type="fixed"/>
          <w:tblLook w:val="04A0"/>
        </w:tblPrEx>
        <w:tc>
          <w:tcPr>
            <w:tcW w:w="2689" w:type="dxa"/>
          </w:tcPr>
          <w:p w:rsidR="007A1DAF" w:rsidRPr="006308C1" w:rsidP="00DF316C" w14:paraId="4737D5FF" w14:textId="77777777">
            <w:pPr>
              <w:spacing w:line="240" w:lineRule="auto"/>
              <w:jc w:val="center"/>
              <w:rPr>
                <w:b/>
                <w:bCs/>
                <w:szCs w:val="22"/>
              </w:rPr>
            </w:pPr>
            <w:r w:rsidRPr="006308C1">
              <w:rPr>
                <w:b/>
                <w:bCs/>
                <w:szCs w:val="22"/>
              </w:rPr>
              <w:t>Tjelesna težina (kg)</w:t>
            </w:r>
          </w:p>
        </w:tc>
        <w:tc>
          <w:tcPr>
            <w:tcW w:w="2976" w:type="dxa"/>
          </w:tcPr>
          <w:p w:rsidR="007A1DAF" w:rsidRPr="006308C1" w:rsidP="00DF316C" w14:paraId="441982C9" w14:textId="77777777">
            <w:pPr>
              <w:spacing w:line="240" w:lineRule="auto"/>
              <w:jc w:val="center"/>
            </w:pPr>
            <w:r w:rsidRPr="006308C1">
              <w:rPr>
                <w:b/>
                <w:bCs/>
              </w:rPr>
              <w:t>Broj kapsula od 200 μg</w:t>
            </w:r>
          </w:p>
        </w:tc>
        <w:tc>
          <w:tcPr>
            <w:tcW w:w="567" w:type="dxa"/>
          </w:tcPr>
          <w:p w:rsidR="007A1DAF" w:rsidRPr="006308C1" w:rsidP="00DF316C" w14:paraId="21BB291F" w14:textId="77777777">
            <w:pPr>
              <w:spacing w:line="240" w:lineRule="auto"/>
              <w:jc w:val="center"/>
              <w:rPr>
                <w:b/>
                <w:bCs/>
                <w:szCs w:val="22"/>
              </w:rPr>
            </w:pPr>
          </w:p>
        </w:tc>
        <w:tc>
          <w:tcPr>
            <w:tcW w:w="2977" w:type="dxa"/>
          </w:tcPr>
          <w:p w:rsidR="007A1DAF" w:rsidRPr="006308C1" w:rsidP="00DF316C" w14:paraId="24254468" w14:textId="77777777">
            <w:pPr>
              <w:spacing w:line="240" w:lineRule="auto"/>
              <w:jc w:val="center"/>
            </w:pPr>
            <w:r w:rsidRPr="006308C1">
              <w:rPr>
                <w:b/>
                <w:bCs/>
              </w:rPr>
              <w:t>Broj kapsula od 400 μg</w:t>
            </w:r>
          </w:p>
        </w:tc>
      </w:tr>
      <w:tr w14:paraId="6F076D72" w14:textId="77777777" w:rsidTr="03259783">
        <w:tblPrEx>
          <w:tblW w:w="9209" w:type="dxa"/>
          <w:tblLayout w:type="fixed"/>
          <w:tblLook w:val="04A0"/>
        </w:tblPrEx>
        <w:tc>
          <w:tcPr>
            <w:tcW w:w="2689" w:type="dxa"/>
          </w:tcPr>
          <w:p w:rsidR="007A1DAF" w:rsidRPr="006308C1" w:rsidP="00DF316C" w14:paraId="4D245F89" w14:textId="77777777">
            <w:pPr>
              <w:spacing w:line="240" w:lineRule="auto"/>
              <w:jc w:val="center"/>
              <w:rPr>
                <w:bCs/>
                <w:szCs w:val="22"/>
              </w:rPr>
            </w:pPr>
            <w:r w:rsidRPr="006308C1">
              <w:t>4 do &lt; 7,5</w:t>
            </w:r>
          </w:p>
        </w:tc>
        <w:tc>
          <w:tcPr>
            <w:tcW w:w="2976" w:type="dxa"/>
          </w:tcPr>
          <w:p w:rsidR="007A1DAF" w:rsidRPr="006308C1" w:rsidP="00DF316C" w14:paraId="0771FA57" w14:textId="77777777">
            <w:pPr>
              <w:spacing w:line="240" w:lineRule="auto"/>
              <w:jc w:val="center"/>
              <w:rPr>
                <w:b/>
                <w:szCs w:val="22"/>
              </w:rPr>
            </w:pPr>
            <w:r w:rsidRPr="006308C1">
              <w:rPr>
                <w:b/>
                <w:szCs w:val="22"/>
              </w:rPr>
              <w:t>1</w:t>
            </w:r>
          </w:p>
        </w:tc>
        <w:tc>
          <w:tcPr>
            <w:tcW w:w="567" w:type="dxa"/>
          </w:tcPr>
          <w:p w:rsidR="007A1DAF" w:rsidRPr="006308C1" w:rsidP="00DF316C" w14:paraId="3A9DA0D7" w14:textId="77777777">
            <w:pPr>
              <w:spacing w:line="240" w:lineRule="auto"/>
              <w:jc w:val="center"/>
              <w:rPr>
                <w:bCs/>
                <w:szCs w:val="22"/>
              </w:rPr>
            </w:pPr>
            <w:r w:rsidRPr="006308C1">
              <w:t>ili</w:t>
            </w:r>
          </w:p>
        </w:tc>
        <w:tc>
          <w:tcPr>
            <w:tcW w:w="2977" w:type="dxa"/>
            <w:shd w:val="clear" w:color="auto" w:fill="FFFFFF" w:themeFill="background1"/>
          </w:tcPr>
          <w:p w:rsidR="007A1DAF" w:rsidRPr="006308C1" w14:paraId="4C302BA6" w14:textId="77777777">
            <w:pPr>
              <w:spacing w:line="240" w:lineRule="auto"/>
              <w:jc w:val="center"/>
              <w:rPr>
                <w:szCs w:val="22"/>
              </w:rPr>
            </w:pPr>
            <w:r w:rsidRPr="006308C1">
              <w:t>nije primjenjivo</w:t>
            </w:r>
          </w:p>
        </w:tc>
      </w:tr>
      <w:tr w14:paraId="3053CC2F" w14:textId="77777777" w:rsidTr="03259783">
        <w:tblPrEx>
          <w:tblW w:w="9209" w:type="dxa"/>
          <w:tblLayout w:type="fixed"/>
          <w:tblLook w:val="04A0"/>
        </w:tblPrEx>
        <w:tc>
          <w:tcPr>
            <w:tcW w:w="2689" w:type="dxa"/>
          </w:tcPr>
          <w:p w:rsidR="007A1DAF" w:rsidRPr="006308C1" w:rsidP="00DF316C" w14:paraId="0AFEAF12" w14:textId="77777777">
            <w:pPr>
              <w:spacing w:line="240" w:lineRule="auto"/>
              <w:jc w:val="center"/>
              <w:rPr>
                <w:bCs/>
                <w:szCs w:val="22"/>
              </w:rPr>
            </w:pPr>
            <w:r w:rsidRPr="006308C1">
              <w:t>7,5 do &lt; 12,5</w:t>
            </w:r>
          </w:p>
        </w:tc>
        <w:tc>
          <w:tcPr>
            <w:tcW w:w="2976" w:type="dxa"/>
          </w:tcPr>
          <w:p w:rsidR="007A1DAF" w:rsidRPr="006308C1" w:rsidP="00DF316C" w14:paraId="678EF45E" w14:textId="77777777">
            <w:pPr>
              <w:spacing w:line="240" w:lineRule="auto"/>
              <w:jc w:val="center"/>
              <w:rPr>
                <w:b/>
                <w:szCs w:val="22"/>
              </w:rPr>
            </w:pPr>
            <w:r w:rsidRPr="006308C1">
              <w:rPr>
                <w:b/>
                <w:szCs w:val="22"/>
              </w:rPr>
              <w:t>2</w:t>
            </w:r>
          </w:p>
        </w:tc>
        <w:tc>
          <w:tcPr>
            <w:tcW w:w="567" w:type="dxa"/>
          </w:tcPr>
          <w:p w:rsidR="007A1DAF" w:rsidRPr="006308C1" w:rsidP="00DF316C" w14:paraId="7241A824" w14:textId="77777777">
            <w:pPr>
              <w:spacing w:line="240" w:lineRule="auto"/>
              <w:jc w:val="center"/>
              <w:rPr>
                <w:bCs/>
                <w:szCs w:val="22"/>
              </w:rPr>
            </w:pPr>
            <w:r w:rsidRPr="006308C1">
              <w:t>ili</w:t>
            </w:r>
          </w:p>
        </w:tc>
        <w:tc>
          <w:tcPr>
            <w:tcW w:w="2977" w:type="dxa"/>
            <w:shd w:val="clear" w:color="auto" w:fill="FFFFFF" w:themeFill="background1"/>
          </w:tcPr>
          <w:p w:rsidR="007A1DAF" w:rsidRPr="006308C1" w:rsidP="00DF316C" w14:paraId="5BDC5FCB" w14:textId="77777777">
            <w:pPr>
              <w:spacing w:line="240" w:lineRule="auto"/>
              <w:jc w:val="center"/>
              <w:rPr>
                <w:bCs/>
                <w:szCs w:val="22"/>
              </w:rPr>
            </w:pPr>
            <w:r w:rsidRPr="006308C1">
              <w:rPr>
                <w:bCs/>
                <w:szCs w:val="22"/>
              </w:rPr>
              <w:t>1</w:t>
            </w:r>
          </w:p>
        </w:tc>
      </w:tr>
      <w:tr w14:paraId="215B5B62" w14:textId="77777777" w:rsidTr="03259783">
        <w:tblPrEx>
          <w:tblW w:w="9209" w:type="dxa"/>
          <w:tblLayout w:type="fixed"/>
          <w:tblLook w:val="04A0"/>
        </w:tblPrEx>
        <w:tc>
          <w:tcPr>
            <w:tcW w:w="2689" w:type="dxa"/>
          </w:tcPr>
          <w:p w:rsidR="007A1DAF" w:rsidRPr="006308C1" w:rsidP="00DF316C" w14:paraId="19CCEDF6" w14:textId="77777777">
            <w:pPr>
              <w:spacing w:line="240" w:lineRule="auto"/>
              <w:jc w:val="center"/>
              <w:rPr>
                <w:bCs/>
                <w:szCs w:val="22"/>
              </w:rPr>
            </w:pPr>
            <w:r w:rsidRPr="006308C1">
              <w:t>12,5 do &lt; 17,5</w:t>
            </w:r>
          </w:p>
        </w:tc>
        <w:tc>
          <w:tcPr>
            <w:tcW w:w="2976" w:type="dxa"/>
          </w:tcPr>
          <w:p w:rsidR="007A1DAF" w:rsidRPr="006308C1" w:rsidP="00DF316C" w14:paraId="65D1A366" w14:textId="77777777">
            <w:pPr>
              <w:spacing w:line="240" w:lineRule="auto"/>
              <w:jc w:val="center"/>
              <w:rPr>
                <w:b/>
                <w:szCs w:val="22"/>
              </w:rPr>
            </w:pPr>
            <w:r w:rsidRPr="006308C1">
              <w:rPr>
                <w:b/>
                <w:szCs w:val="22"/>
              </w:rPr>
              <w:t>3</w:t>
            </w:r>
          </w:p>
        </w:tc>
        <w:tc>
          <w:tcPr>
            <w:tcW w:w="567" w:type="dxa"/>
          </w:tcPr>
          <w:p w:rsidR="007A1DAF" w:rsidRPr="006308C1" w:rsidP="00DF316C" w14:paraId="36766043" w14:textId="77777777">
            <w:pPr>
              <w:spacing w:line="240" w:lineRule="auto"/>
              <w:jc w:val="center"/>
              <w:rPr>
                <w:bCs/>
                <w:szCs w:val="22"/>
              </w:rPr>
            </w:pPr>
            <w:r w:rsidRPr="006308C1">
              <w:t>ili</w:t>
            </w:r>
          </w:p>
        </w:tc>
        <w:tc>
          <w:tcPr>
            <w:tcW w:w="2977" w:type="dxa"/>
            <w:shd w:val="clear" w:color="auto" w:fill="FFFFFF" w:themeFill="background1"/>
          </w:tcPr>
          <w:p w:rsidR="007A1DAF" w:rsidRPr="006308C1" w:rsidP="00DF316C" w14:paraId="7657CCDE" w14:textId="77777777">
            <w:pPr>
              <w:spacing w:line="240" w:lineRule="auto"/>
              <w:jc w:val="center"/>
              <w:rPr>
                <w:bCs/>
                <w:szCs w:val="22"/>
              </w:rPr>
            </w:pPr>
            <w:r w:rsidRPr="006308C1">
              <w:t>nije primjenjivo</w:t>
            </w:r>
          </w:p>
        </w:tc>
      </w:tr>
      <w:tr w14:paraId="70595164" w14:textId="77777777" w:rsidTr="03259783">
        <w:tblPrEx>
          <w:tblW w:w="9209" w:type="dxa"/>
          <w:tblLayout w:type="fixed"/>
          <w:tblLook w:val="04A0"/>
        </w:tblPrEx>
        <w:tc>
          <w:tcPr>
            <w:tcW w:w="2689" w:type="dxa"/>
          </w:tcPr>
          <w:p w:rsidR="007A1DAF" w:rsidRPr="006308C1" w:rsidP="00DF316C" w14:paraId="48CD8675" w14:textId="77777777">
            <w:pPr>
              <w:spacing w:line="240" w:lineRule="auto"/>
              <w:jc w:val="center"/>
              <w:rPr>
                <w:bCs/>
                <w:szCs w:val="22"/>
              </w:rPr>
            </w:pPr>
            <w:r w:rsidRPr="006308C1">
              <w:t>17,5 do &lt; 25,5</w:t>
            </w:r>
          </w:p>
        </w:tc>
        <w:tc>
          <w:tcPr>
            <w:tcW w:w="2976" w:type="dxa"/>
          </w:tcPr>
          <w:p w:rsidR="007A1DAF" w:rsidRPr="006308C1" w:rsidP="00DF316C" w14:paraId="0FAC17C4" w14:textId="77777777">
            <w:pPr>
              <w:spacing w:line="240" w:lineRule="auto"/>
              <w:jc w:val="center"/>
              <w:rPr>
                <w:b/>
                <w:szCs w:val="22"/>
              </w:rPr>
            </w:pPr>
            <w:r w:rsidRPr="006308C1">
              <w:rPr>
                <w:b/>
                <w:szCs w:val="22"/>
              </w:rPr>
              <w:t>4</w:t>
            </w:r>
          </w:p>
        </w:tc>
        <w:tc>
          <w:tcPr>
            <w:tcW w:w="567" w:type="dxa"/>
          </w:tcPr>
          <w:p w:rsidR="007A1DAF" w:rsidRPr="006308C1" w:rsidP="00DF316C" w14:paraId="581864D6" w14:textId="77777777">
            <w:pPr>
              <w:spacing w:line="240" w:lineRule="auto"/>
              <w:jc w:val="center"/>
              <w:rPr>
                <w:bCs/>
                <w:szCs w:val="22"/>
              </w:rPr>
            </w:pPr>
            <w:r w:rsidRPr="006308C1">
              <w:t>ili</w:t>
            </w:r>
          </w:p>
        </w:tc>
        <w:tc>
          <w:tcPr>
            <w:tcW w:w="2977" w:type="dxa"/>
            <w:shd w:val="clear" w:color="auto" w:fill="FFFFFF" w:themeFill="background1"/>
          </w:tcPr>
          <w:p w:rsidR="007A1DAF" w:rsidRPr="006308C1" w:rsidP="00DF316C" w14:paraId="3AE14D25" w14:textId="77777777">
            <w:pPr>
              <w:spacing w:line="240" w:lineRule="auto"/>
              <w:jc w:val="center"/>
              <w:rPr>
                <w:bCs/>
                <w:szCs w:val="22"/>
              </w:rPr>
            </w:pPr>
            <w:r w:rsidRPr="006308C1">
              <w:rPr>
                <w:bCs/>
                <w:szCs w:val="22"/>
              </w:rPr>
              <w:t>2</w:t>
            </w:r>
          </w:p>
        </w:tc>
      </w:tr>
      <w:tr w14:paraId="4028CA29" w14:textId="77777777" w:rsidTr="03259783">
        <w:tblPrEx>
          <w:tblW w:w="9209" w:type="dxa"/>
          <w:tblLayout w:type="fixed"/>
          <w:tblLook w:val="04A0"/>
        </w:tblPrEx>
        <w:tc>
          <w:tcPr>
            <w:tcW w:w="2689" w:type="dxa"/>
          </w:tcPr>
          <w:p w:rsidR="007A1DAF" w:rsidRPr="006308C1" w:rsidP="00DF316C" w14:paraId="2D945813" w14:textId="77777777">
            <w:pPr>
              <w:spacing w:line="240" w:lineRule="auto"/>
              <w:jc w:val="center"/>
              <w:rPr>
                <w:bCs/>
                <w:szCs w:val="22"/>
              </w:rPr>
            </w:pPr>
            <w:r w:rsidRPr="006308C1">
              <w:t>25,5 do &lt; 35,5</w:t>
            </w:r>
          </w:p>
        </w:tc>
        <w:tc>
          <w:tcPr>
            <w:tcW w:w="2976" w:type="dxa"/>
          </w:tcPr>
          <w:p w:rsidR="007A1DAF" w:rsidRPr="006308C1" w:rsidP="00DF316C" w14:paraId="2F03965D" w14:textId="77777777">
            <w:pPr>
              <w:spacing w:line="240" w:lineRule="auto"/>
              <w:jc w:val="center"/>
              <w:rPr>
                <w:b/>
                <w:szCs w:val="22"/>
              </w:rPr>
            </w:pPr>
            <w:r w:rsidRPr="006308C1">
              <w:rPr>
                <w:bCs/>
                <w:szCs w:val="22"/>
              </w:rPr>
              <w:t>6</w:t>
            </w:r>
          </w:p>
        </w:tc>
        <w:tc>
          <w:tcPr>
            <w:tcW w:w="567" w:type="dxa"/>
          </w:tcPr>
          <w:p w:rsidR="007A1DAF" w:rsidRPr="006308C1" w:rsidP="00DF316C" w14:paraId="37AC2FDF" w14:textId="77777777">
            <w:pPr>
              <w:spacing w:line="240" w:lineRule="auto"/>
              <w:jc w:val="center"/>
              <w:rPr>
                <w:bCs/>
                <w:szCs w:val="22"/>
              </w:rPr>
            </w:pPr>
            <w:r w:rsidRPr="006308C1">
              <w:t>ili</w:t>
            </w:r>
          </w:p>
        </w:tc>
        <w:tc>
          <w:tcPr>
            <w:tcW w:w="2977" w:type="dxa"/>
            <w:shd w:val="clear" w:color="auto" w:fill="FFFFFF" w:themeFill="background1"/>
          </w:tcPr>
          <w:p w:rsidR="007A1DAF" w:rsidRPr="006308C1" w:rsidP="00DF316C" w14:paraId="63B55FCB" w14:textId="77777777">
            <w:pPr>
              <w:spacing w:line="240" w:lineRule="auto"/>
              <w:jc w:val="center"/>
              <w:rPr>
                <w:bCs/>
                <w:szCs w:val="22"/>
              </w:rPr>
            </w:pPr>
            <w:r w:rsidRPr="006308C1">
              <w:rPr>
                <w:b/>
                <w:szCs w:val="22"/>
              </w:rPr>
              <w:t>3</w:t>
            </w:r>
          </w:p>
        </w:tc>
      </w:tr>
      <w:tr w14:paraId="6F53008E" w14:textId="77777777" w:rsidTr="03259783">
        <w:tblPrEx>
          <w:tblW w:w="9209" w:type="dxa"/>
          <w:tblLayout w:type="fixed"/>
          <w:tblLook w:val="04A0"/>
        </w:tblPrEx>
        <w:tc>
          <w:tcPr>
            <w:tcW w:w="2689" w:type="dxa"/>
          </w:tcPr>
          <w:p w:rsidR="007A1DAF" w:rsidRPr="006308C1" w:rsidP="00DF316C" w14:paraId="77E05172" w14:textId="77777777">
            <w:pPr>
              <w:spacing w:line="240" w:lineRule="auto"/>
              <w:jc w:val="center"/>
              <w:rPr>
                <w:bCs/>
                <w:szCs w:val="22"/>
              </w:rPr>
            </w:pPr>
            <w:r w:rsidRPr="006308C1">
              <w:t>35,5 do &lt; 45,5</w:t>
            </w:r>
          </w:p>
        </w:tc>
        <w:tc>
          <w:tcPr>
            <w:tcW w:w="2976" w:type="dxa"/>
          </w:tcPr>
          <w:p w:rsidR="007A1DAF" w:rsidRPr="006308C1" w:rsidP="00DF316C" w14:paraId="73A17859" w14:textId="77777777">
            <w:pPr>
              <w:spacing w:line="240" w:lineRule="auto"/>
              <w:jc w:val="center"/>
              <w:rPr>
                <w:b/>
                <w:szCs w:val="22"/>
              </w:rPr>
            </w:pPr>
            <w:r w:rsidRPr="006308C1">
              <w:rPr>
                <w:bCs/>
                <w:szCs w:val="22"/>
              </w:rPr>
              <w:t>8</w:t>
            </w:r>
          </w:p>
        </w:tc>
        <w:tc>
          <w:tcPr>
            <w:tcW w:w="567" w:type="dxa"/>
          </w:tcPr>
          <w:p w:rsidR="007A1DAF" w:rsidRPr="006308C1" w:rsidP="00DF316C" w14:paraId="1492EAF1" w14:textId="77777777">
            <w:pPr>
              <w:spacing w:line="240" w:lineRule="auto"/>
              <w:jc w:val="center"/>
              <w:rPr>
                <w:bCs/>
                <w:szCs w:val="22"/>
              </w:rPr>
            </w:pPr>
            <w:r w:rsidRPr="006308C1">
              <w:t>ili</w:t>
            </w:r>
          </w:p>
        </w:tc>
        <w:tc>
          <w:tcPr>
            <w:tcW w:w="2977" w:type="dxa"/>
            <w:shd w:val="clear" w:color="auto" w:fill="FFFFFF" w:themeFill="background1"/>
          </w:tcPr>
          <w:p w:rsidR="007A1DAF" w:rsidRPr="006308C1" w:rsidP="00DF316C" w14:paraId="634BD5B9" w14:textId="77777777">
            <w:pPr>
              <w:spacing w:line="240" w:lineRule="auto"/>
              <w:jc w:val="center"/>
              <w:rPr>
                <w:bCs/>
                <w:szCs w:val="22"/>
              </w:rPr>
            </w:pPr>
            <w:r w:rsidRPr="006308C1">
              <w:rPr>
                <w:b/>
                <w:szCs w:val="22"/>
              </w:rPr>
              <w:t>4</w:t>
            </w:r>
          </w:p>
        </w:tc>
      </w:tr>
      <w:tr w14:paraId="028AA9B2" w14:textId="77777777" w:rsidTr="03259783">
        <w:tblPrEx>
          <w:tblW w:w="9209" w:type="dxa"/>
          <w:tblLayout w:type="fixed"/>
          <w:tblLook w:val="04A0"/>
        </w:tblPrEx>
        <w:tc>
          <w:tcPr>
            <w:tcW w:w="2689" w:type="dxa"/>
          </w:tcPr>
          <w:p w:rsidR="007A1DAF" w:rsidRPr="006308C1" w:rsidP="00DF316C" w14:paraId="5E494C6F" w14:textId="77777777">
            <w:pPr>
              <w:spacing w:line="240" w:lineRule="auto"/>
              <w:jc w:val="center"/>
              <w:rPr>
                <w:bCs/>
                <w:szCs w:val="22"/>
              </w:rPr>
            </w:pPr>
            <w:r w:rsidRPr="006308C1">
              <w:t>45,5 do &lt; 55,5</w:t>
            </w:r>
          </w:p>
        </w:tc>
        <w:tc>
          <w:tcPr>
            <w:tcW w:w="2976" w:type="dxa"/>
          </w:tcPr>
          <w:p w:rsidR="007A1DAF" w:rsidRPr="006308C1" w:rsidP="00DF316C" w14:paraId="3D061A1D" w14:textId="77777777">
            <w:pPr>
              <w:spacing w:line="240" w:lineRule="auto"/>
              <w:jc w:val="center"/>
              <w:rPr>
                <w:b/>
                <w:szCs w:val="22"/>
              </w:rPr>
            </w:pPr>
            <w:r w:rsidRPr="006308C1">
              <w:rPr>
                <w:bCs/>
                <w:szCs w:val="22"/>
              </w:rPr>
              <w:t>10</w:t>
            </w:r>
          </w:p>
        </w:tc>
        <w:tc>
          <w:tcPr>
            <w:tcW w:w="567" w:type="dxa"/>
          </w:tcPr>
          <w:p w:rsidR="007A1DAF" w:rsidRPr="006308C1" w:rsidP="00DF316C" w14:paraId="2E249192" w14:textId="77777777">
            <w:pPr>
              <w:spacing w:line="240" w:lineRule="auto"/>
              <w:jc w:val="center"/>
              <w:rPr>
                <w:bCs/>
                <w:szCs w:val="22"/>
              </w:rPr>
            </w:pPr>
            <w:r w:rsidRPr="006308C1">
              <w:t>ili</w:t>
            </w:r>
          </w:p>
        </w:tc>
        <w:tc>
          <w:tcPr>
            <w:tcW w:w="2977" w:type="dxa"/>
            <w:shd w:val="clear" w:color="auto" w:fill="FFFFFF" w:themeFill="background1"/>
          </w:tcPr>
          <w:p w:rsidR="007A1DAF" w:rsidRPr="006308C1" w:rsidP="00DF316C" w14:paraId="4BF14902" w14:textId="77777777">
            <w:pPr>
              <w:spacing w:line="240" w:lineRule="auto"/>
              <w:jc w:val="center"/>
              <w:rPr>
                <w:bCs/>
                <w:szCs w:val="22"/>
              </w:rPr>
            </w:pPr>
            <w:r w:rsidRPr="006308C1">
              <w:rPr>
                <w:b/>
                <w:szCs w:val="22"/>
              </w:rPr>
              <w:t>5</w:t>
            </w:r>
          </w:p>
        </w:tc>
      </w:tr>
      <w:tr w14:paraId="27BDBA04" w14:textId="77777777" w:rsidTr="03259783">
        <w:tblPrEx>
          <w:tblW w:w="9209" w:type="dxa"/>
          <w:tblLayout w:type="fixed"/>
          <w:tblLook w:val="04A0"/>
        </w:tblPrEx>
        <w:tc>
          <w:tcPr>
            <w:tcW w:w="2689" w:type="dxa"/>
          </w:tcPr>
          <w:p w:rsidR="007A1DAF" w:rsidRPr="006308C1" w:rsidP="00DF316C" w14:paraId="1C9CCE95" w14:textId="77777777">
            <w:pPr>
              <w:spacing w:line="240" w:lineRule="auto"/>
              <w:jc w:val="center"/>
              <w:rPr>
                <w:bCs/>
                <w:szCs w:val="22"/>
              </w:rPr>
            </w:pPr>
            <w:r w:rsidRPr="006308C1">
              <w:t>≥ 55,5</w:t>
            </w:r>
          </w:p>
        </w:tc>
        <w:tc>
          <w:tcPr>
            <w:tcW w:w="2976" w:type="dxa"/>
          </w:tcPr>
          <w:p w:rsidR="007A1DAF" w:rsidRPr="006308C1" w:rsidP="00DF316C" w14:paraId="46ADF775" w14:textId="77777777">
            <w:pPr>
              <w:spacing w:line="240" w:lineRule="auto"/>
              <w:jc w:val="center"/>
              <w:rPr>
                <w:b/>
                <w:szCs w:val="22"/>
              </w:rPr>
            </w:pPr>
            <w:r w:rsidRPr="006308C1">
              <w:rPr>
                <w:bCs/>
                <w:szCs w:val="22"/>
              </w:rPr>
              <w:t>12</w:t>
            </w:r>
          </w:p>
        </w:tc>
        <w:tc>
          <w:tcPr>
            <w:tcW w:w="567" w:type="dxa"/>
          </w:tcPr>
          <w:p w:rsidR="007A1DAF" w:rsidRPr="006308C1" w:rsidP="00DF316C" w14:paraId="1AFB1F5E" w14:textId="77777777">
            <w:pPr>
              <w:spacing w:line="240" w:lineRule="auto"/>
              <w:jc w:val="center"/>
              <w:rPr>
                <w:bCs/>
                <w:szCs w:val="22"/>
              </w:rPr>
            </w:pPr>
            <w:r w:rsidRPr="006308C1">
              <w:t>ili</w:t>
            </w:r>
          </w:p>
        </w:tc>
        <w:tc>
          <w:tcPr>
            <w:tcW w:w="2977" w:type="dxa"/>
            <w:shd w:val="clear" w:color="auto" w:fill="FFFFFF" w:themeFill="background1"/>
          </w:tcPr>
          <w:p w:rsidR="007A1DAF" w:rsidRPr="006308C1" w:rsidP="00DF316C" w14:paraId="2EEF2726" w14:textId="77777777">
            <w:pPr>
              <w:spacing w:line="240" w:lineRule="auto"/>
              <w:jc w:val="center"/>
              <w:rPr>
                <w:bCs/>
                <w:szCs w:val="22"/>
              </w:rPr>
            </w:pPr>
            <w:r w:rsidRPr="006308C1">
              <w:rPr>
                <w:b/>
                <w:szCs w:val="22"/>
              </w:rPr>
              <w:t>6</w:t>
            </w:r>
          </w:p>
        </w:tc>
      </w:tr>
    </w:tbl>
    <w:p w:rsidR="007A1DAF" w:rsidRPr="006308C1" w:rsidP="008E5C6A" w14:paraId="349603CB" w14:textId="77777777">
      <w:pPr>
        <w:pStyle w:val="Style9"/>
      </w:pPr>
      <w:r w:rsidRPr="006308C1">
        <w:t xml:space="preserve">Jačina/broj kapsula ispisani </w:t>
      </w:r>
      <w:r w:rsidRPr="006308C1">
        <w:rPr>
          <w:b/>
          <w:bCs/>
        </w:rPr>
        <w:t>podebljanim slovima</w:t>
      </w:r>
      <w:r w:rsidRPr="006308C1">
        <w:t xml:space="preserve"> preporučuju se na temelju predviđene jednostavnosti </w:t>
      </w:r>
      <w:r w:rsidR="009B3DA0">
        <w:t>uzimanja</w:t>
      </w:r>
      <w:r w:rsidRPr="006308C1">
        <w:t>.</w:t>
      </w:r>
    </w:p>
    <w:p w:rsidR="03259783" w:rsidRPr="006308C1" w:rsidP="03259783" w14:paraId="7A1C6280" w14:textId="77777777">
      <w:pPr>
        <w:spacing w:line="240" w:lineRule="auto"/>
      </w:pPr>
    </w:p>
    <w:p w:rsidR="007A1DAF" w:rsidRPr="006308C1" w:rsidP="03259783" w14:paraId="2DFBCDF3" w14:textId="77777777">
      <w:pPr>
        <w:spacing w:line="240" w:lineRule="auto"/>
        <w:rPr>
          <w:i/>
          <w:iCs/>
        </w:rPr>
      </w:pPr>
      <w:r w:rsidRPr="006308C1">
        <w:rPr>
          <w:i/>
          <w:iCs/>
        </w:rPr>
        <w:t>Povećanje doze</w:t>
      </w:r>
    </w:p>
    <w:p w:rsidR="007A1DAF" w:rsidRPr="006308C1" w:rsidP="007A1DAF" w14:paraId="3018AA16" w14:textId="77777777">
      <w:pPr>
        <w:spacing w:line="240" w:lineRule="auto"/>
        <w:rPr>
          <w:szCs w:val="22"/>
        </w:rPr>
      </w:pPr>
      <w:r w:rsidRPr="006308C1">
        <w:t xml:space="preserve">Nakon započinjanja liječenja odeviksibatom u nekih bolesnika postupno može doći do ublaživanja pruritusa ili sniženja razine žučne kiseline u serumu. Ako nakon 3 mjeseca </w:t>
      </w:r>
      <w:r w:rsidR="002D513A">
        <w:t>kontinuirane terapije</w:t>
      </w:r>
      <w:r w:rsidRPr="006308C1">
        <w:t xml:space="preserve"> ne dođe do primjerenog kliničkog odgovora, doza se može povećati do 120 μg/kg dnevno (vidjeti dio 4.4).</w:t>
      </w:r>
    </w:p>
    <w:p w:rsidR="00862027" w:rsidRPr="006308C1" w:rsidP="00862027" w14:paraId="3D41DA6B" w14:textId="77777777">
      <w:pPr>
        <w:spacing w:line="240" w:lineRule="auto"/>
        <w:rPr>
          <w:rFonts w:eastAsia="MS Mincho"/>
          <w:szCs w:val="22"/>
          <w:lang w:eastAsia="ja-JP"/>
        </w:rPr>
      </w:pPr>
    </w:p>
    <w:p w:rsidR="007A1DAF" w:rsidRPr="006308C1" w:rsidP="007A1DAF" w14:paraId="22651F34" w14:textId="77777777">
      <w:pPr>
        <w:spacing w:line="240" w:lineRule="auto"/>
      </w:pPr>
      <w:r w:rsidRPr="006308C1">
        <w:t xml:space="preserve">U </w:t>
      </w:r>
      <w:r w:rsidR="00CA03C7">
        <w:t>T</w:t>
      </w:r>
      <w:r w:rsidRPr="006308C1">
        <w:t>ablici 2. prikazani su jačina i broj kapsula koje treba svakodnevno primjenjivati</w:t>
      </w:r>
      <w:r w:rsidR="009B3DA0">
        <w:t>,</w:t>
      </w:r>
      <w:r w:rsidRPr="006308C1">
        <w:t xml:space="preserve"> na temelju tjelesne težine</w:t>
      </w:r>
      <w:r w:rsidR="009B3DA0">
        <w:t>,</w:t>
      </w:r>
      <w:r w:rsidRPr="006308C1">
        <w:t xml:space="preserve"> kako bi se postigla doza od 120 μg/kg dnevno, pri čemu najveća dnevna doza iznosi 7200 μg dnevno.</w:t>
      </w:r>
    </w:p>
    <w:p w:rsidR="00A70A19" w14:paraId="1C6AC9B0" w14:textId="1E37A4D2">
      <w:pPr>
        <w:tabs>
          <w:tab w:val="clear" w:pos="567"/>
        </w:tabs>
        <w:spacing w:line="240" w:lineRule="auto"/>
        <w:rPr>
          <w:szCs w:val="22"/>
        </w:rPr>
      </w:pPr>
      <w:r>
        <w:rPr>
          <w:szCs w:val="22"/>
        </w:rPr>
        <w:br w:type="page"/>
      </w:r>
    </w:p>
    <w:p w:rsidR="007A1DAF" w:rsidRPr="006308C1" w:rsidP="00CB25F0" w14:paraId="47C81677" w14:textId="77777777">
      <w:pPr>
        <w:keepNext/>
        <w:spacing w:line="240" w:lineRule="auto"/>
        <w:ind w:left="851" w:hanging="851"/>
        <w:outlineLvl w:val="0"/>
        <w:rPr>
          <w:b/>
          <w:bCs/>
          <w:szCs w:val="22"/>
        </w:rPr>
      </w:pPr>
      <w:r w:rsidRPr="006308C1">
        <w:rPr>
          <w:b/>
          <w:bCs/>
          <w:szCs w:val="22"/>
        </w:rPr>
        <w:t>Tablica 2.:</w:t>
      </w:r>
      <w:r w:rsidR="00D133E8">
        <w:rPr>
          <w:b/>
          <w:bCs/>
          <w:szCs w:val="22"/>
        </w:rPr>
        <w:t xml:space="preserve"> </w:t>
      </w:r>
      <w:r w:rsidRPr="006308C1">
        <w:rPr>
          <w:b/>
          <w:bCs/>
          <w:szCs w:val="22"/>
        </w:rPr>
        <w:t xml:space="preserve">Broj kapsula lijeka Bylvay potrebnih kako bi se postigla </w:t>
      </w:r>
      <w:r w:rsidR="009B3DA0">
        <w:rPr>
          <w:b/>
          <w:bCs/>
          <w:szCs w:val="22"/>
        </w:rPr>
        <w:t xml:space="preserve">nominalna </w:t>
      </w:r>
      <w:r w:rsidRPr="006308C1">
        <w:rPr>
          <w:b/>
          <w:bCs/>
          <w:szCs w:val="22"/>
        </w:rPr>
        <w:t>doza od 120 μg/kg dnevno</w:t>
      </w:r>
    </w:p>
    <w:tbl>
      <w:tblPr>
        <w:tblStyle w:val="TableGrid"/>
        <w:tblW w:w="9294" w:type="dxa"/>
        <w:tblLayout w:type="fixed"/>
        <w:tblLook w:val="04A0"/>
      </w:tblPr>
      <w:tblGrid>
        <w:gridCol w:w="2689"/>
        <w:gridCol w:w="2976"/>
        <w:gridCol w:w="567"/>
        <w:gridCol w:w="3062"/>
      </w:tblGrid>
      <w:tr w14:paraId="6B31B292" w14:textId="77777777" w:rsidTr="03259783">
        <w:tblPrEx>
          <w:tblW w:w="9294" w:type="dxa"/>
          <w:tblLayout w:type="fixed"/>
          <w:tblLook w:val="04A0"/>
        </w:tblPrEx>
        <w:tc>
          <w:tcPr>
            <w:tcW w:w="2689" w:type="dxa"/>
          </w:tcPr>
          <w:p w:rsidR="007A1DAF" w:rsidRPr="006308C1" w:rsidP="00DF316C" w14:paraId="6212AF8A" w14:textId="77777777">
            <w:pPr>
              <w:spacing w:line="240" w:lineRule="auto"/>
              <w:jc w:val="center"/>
              <w:rPr>
                <w:rFonts w:cs="Arial"/>
                <w:b/>
                <w:bCs/>
                <w:szCs w:val="22"/>
              </w:rPr>
            </w:pPr>
            <w:r w:rsidRPr="006308C1">
              <w:rPr>
                <w:b/>
                <w:bCs/>
                <w:szCs w:val="22"/>
              </w:rPr>
              <w:t>Tjelesna težina (kg)</w:t>
            </w:r>
          </w:p>
        </w:tc>
        <w:tc>
          <w:tcPr>
            <w:tcW w:w="2976" w:type="dxa"/>
          </w:tcPr>
          <w:p w:rsidR="007A1DAF" w:rsidRPr="006308C1" w:rsidP="03259783" w14:paraId="01E538F2" w14:textId="77777777">
            <w:pPr>
              <w:spacing w:line="240" w:lineRule="auto"/>
              <w:jc w:val="center"/>
              <w:rPr>
                <w:sz w:val="20"/>
              </w:rPr>
            </w:pPr>
            <w:r w:rsidRPr="006308C1">
              <w:rPr>
                <w:b/>
                <w:bCs/>
              </w:rPr>
              <w:t>Broj kapsula od 600 μg</w:t>
            </w:r>
          </w:p>
        </w:tc>
        <w:tc>
          <w:tcPr>
            <w:tcW w:w="567" w:type="dxa"/>
          </w:tcPr>
          <w:p w:rsidR="007A1DAF" w:rsidRPr="006308C1" w:rsidP="00DF316C" w14:paraId="51C66066" w14:textId="77777777">
            <w:pPr>
              <w:spacing w:line="240" w:lineRule="auto"/>
              <w:jc w:val="center"/>
              <w:rPr>
                <w:rFonts w:cs="Arial"/>
                <w:b/>
                <w:bCs/>
                <w:szCs w:val="22"/>
              </w:rPr>
            </w:pPr>
          </w:p>
        </w:tc>
        <w:tc>
          <w:tcPr>
            <w:tcW w:w="3062" w:type="dxa"/>
          </w:tcPr>
          <w:p w:rsidR="007A1DAF" w:rsidRPr="006308C1" w:rsidP="03259783" w14:paraId="426D03A5" w14:textId="77777777">
            <w:pPr>
              <w:spacing w:line="240" w:lineRule="auto"/>
              <w:jc w:val="center"/>
              <w:rPr>
                <w:sz w:val="20"/>
              </w:rPr>
            </w:pPr>
            <w:r w:rsidRPr="006308C1">
              <w:rPr>
                <w:b/>
                <w:bCs/>
              </w:rPr>
              <w:t>Broj kapsula od 1200 μg</w:t>
            </w:r>
          </w:p>
        </w:tc>
      </w:tr>
      <w:tr w14:paraId="4E1C28BA" w14:textId="77777777" w:rsidTr="03259783">
        <w:tblPrEx>
          <w:tblW w:w="9294" w:type="dxa"/>
          <w:tblLayout w:type="fixed"/>
          <w:tblLook w:val="04A0"/>
        </w:tblPrEx>
        <w:tc>
          <w:tcPr>
            <w:tcW w:w="2689" w:type="dxa"/>
          </w:tcPr>
          <w:p w:rsidR="007A1DAF" w:rsidRPr="006308C1" w:rsidP="00DF316C" w14:paraId="6C9C7EE0" w14:textId="77777777">
            <w:pPr>
              <w:spacing w:line="240" w:lineRule="auto"/>
              <w:jc w:val="center"/>
              <w:rPr>
                <w:rFonts w:cs="Arial"/>
                <w:bCs/>
                <w:szCs w:val="22"/>
              </w:rPr>
            </w:pPr>
            <w:r w:rsidRPr="006308C1">
              <w:t>4 do &lt; 7,5</w:t>
            </w:r>
          </w:p>
        </w:tc>
        <w:tc>
          <w:tcPr>
            <w:tcW w:w="2976" w:type="dxa"/>
          </w:tcPr>
          <w:p w:rsidR="007A1DAF" w:rsidRPr="006308C1" w:rsidP="00DF316C" w14:paraId="4ABC50AF" w14:textId="77777777">
            <w:pPr>
              <w:spacing w:line="240" w:lineRule="auto"/>
              <w:jc w:val="center"/>
              <w:rPr>
                <w:rFonts w:cs="Arial"/>
                <w:b/>
                <w:szCs w:val="22"/>
              </w:rPr>
            </w:pPr>
            <w:r w:rsidRPr="006308C1">
              <w:rPr>
                <w:b/>
                <w:szCs w:val="22"/>
              </w:rPr>
              <w:t>1</w:t>
            </w:r>
          </w:p>
        </w:tc>
        <w:tc>
          <w:tcPr>
            <w:tcW w:w="567" w:type="dxa"/>
          </w:tcPr>
          <w:p w:rsidR="007A1DAF" w:rsidRPr="006308C1" w:rsidP="00DF316C" w14:paraId="35702669" w14:textId="77777777">
            <w:pPr>
              <w:spacing w:line="240" w:lineRule="auto"/>
              <w:jc w:val="center"/>
              <w:rPr>
                <w:rFonts w:cs="Arial"/>
                <w:bCs/>
                <w:szCs w:val="22"/>
              </w:rPr>
            </w:pPr>
            <w:r w:rsidRPr="006308C1">
              <w:t>ili</w:t>
            </w:r>
          </w:p>
        </w:tc>
        <w:tc>
          <w:tcPr>
            <w:tcW w:w="3062" w:type="dxa"/>
          </w:tcPr>
          <w:p w:rsidR="007A1DAF" w:rsidRPr="006308C1" w:rsidP="03259783" w14:paraId="2A7E6602" w14:textId="77777777">
            <w:pPr>
              <w:spacing w:line="240" w:lineRule="auto"/>
              <w:jc w:val="center"/>
              <w:rPr>
                <w:rFonts w:cs="Arial"/>
              </w:rPr>
            </w:pPr>
            <w:r w:rsidRPr="006308C1">
              <w:t>nije primjenjivo</w:t>
            </w:r>
          </w:p>
        </w:tc>
      </w:tr>
      <w:tr w14:paraId="40898FD8" w14:textId="77777777" w:rsidTr="03259783">
        <w:tblPrEx>
          <w:tblW w:w="9294" w:type="dxa"/>
          <w:tblLayout w:type="fixed"/>
          <w:tblLook w:val="04A0"/>
        </w:tblPrEx>
        <w:tc>
          <w:tcPr>
            <w:tcW w:w="2689" w:type="dxa"/>
          </w:tcPr>
          <w:p w:rsidR="007A1DAF" w:rsidRPr="006308C1" w:rsidP="00DF316C" w14:paraId="295344C8" w14:textId="77777777">
            <w:pPr>
              <w:spacing w:line="240" w:lineRule="auto"/>
              <w:jc w:val="center"/>
              <w:rPr>
                <w:rFonts w:cs="Arial"/>
                <w:bCs/>
                <w:szCs w:val="22"/>
              </w:rPr>
            </w:pPr>
            <w:r w:rsidRPr="006308C1">
              <w:t>7,5 do &lt; 12,5</w:t>
            </w:r>
          </w:p>
        </w:tc>
        <w:tc>
          <w:tcPr>
            <w:tcW w:w="2976" w:type="dxa"/>
          </w:tcPr>
          <w:p w:rsidR="007A1DAF" w:rsidRPr="006308C1" w:rsidP="00DF316C" w14:paraId="7A8284FE" w14:textId="77777777">
            <w:pPr>
              <w:spacing w:line="240" w:lineRule="auto"/>
              <w:jc w:val="center"/>
              <w:rPr>
                <w:rFonts w:cs="Arial"/>
                <w:b/>
                <w:szCs w:val="22"/>
              </w:rPr>
            </w:pPr>
            <w:r w:rsidRPr="006308C1">
              <w:rPr>
                <w:b/>
                <w:szCs w:val="22"/>
              </w:rPr>
              <w:t>2</w:t>
            </w:r>
          </w:p>
        </w:tc>
        <w:tc>
          <w:tcPr>
            <w:tcW w:w="567" w:type="dxa"/>
          </w:tcPr>
          <w:p w:rsidR="007A1DAF" w:rsidRPr="006308C1" w:rsidP="00DF316C" w14:paraId="7C350A64" w14:textId="77777777">
            <w:pPr>
              <w:spacing w:line="240" w:lineRule="auto"/>
              <w:jc w:val="center"/>
              <w:rPr>
                <w:rFonts w:cs="Arial"/>
                <w:bCs/>
                <w:szCs w:val="22"/>
              </w:rPr>
            </w:pPr>
            <w:r w:rsidRPr="006308C1">
              <w:t>ili</w:t>
            </w:r>
          </w:p>
        </w:tc>
        <w:tc>
          <w:tcPr>
            <w:tcW w:w="3062" w:type="dxa"/>
          </w:tcPr>
          <w:p w:rsidR="007A1DAF" w:rsidRPr="006308C1" w:rsidP="00DF316C" w14:paraId="19DCA3EE" w14:textId="77777777">
            <w:pPr>
              <w:spacing w:line="240" w:lineRule="auto"/>
              <w:jc w:val="center"/>
              <w:rPr>
                <w:rFonts w:cs="Arial"/>
                <w:bCs/>
                <w:szCs w:val="22"/>
              </w:rPr>
            </w:pPr>
            <w:r w:rsidRPr="006308C1">
              <w:rPr>
                <w:bCs/>
                <w:szCs w:val="22"/>
              </w:rPr>
              <w:t>1</w:t>
            </w:r>
          </w:p>
        </w:tc>
      </w:tr>
      <w:tr w14:paraId="0457BB73" w14:textId="77777777" w:rsidTr="03259783">
        <w:tblPrEx>
          <w:tblW w:w="9294" w:type="dxa"/>
          <w:tblLayout w:type="fixed"/>
          <w:tblLook w:val="04A0"/>
        </w:tblPrEx>
        <w:tc>
          <w:tcPr>
            <w:tcW w:w="2689" w:type="dxa"/>
          </w:tcPr>
          <w:p w:rsidR="007A1DAF" w:rsidRPr="006308C1" w:rsidP="00DF316C" w14:paraId="786015A6" w14:textId="77777777">
            <w:pPr>
              <w:spacing w:line="240" w:lineRule="auto"/>
              <w:jc w:val="center"/>
              <w:rPr>
                <w:rFonts w:cs="Arial"/>
                <w:bCs/>
                <w:szCs w:val="22"/>
              </w:rPr>
            </w:pPr>
            <w:r w:rsidRPr="006308C1">
              <w:t>12,5 do &lt; 17,5</w:t>
            </w:r>
          </w:p>
        </w:tc>
        <w:tc>
          <w:tcPr>
            <w:tcW w:w="2976" w:type="dxa"/>
          </w:tcPr>
          <w:p w:rsidR="007A1DAF" w:rsidRPr="006308C1" w:rsidP="00DF316C" w14:paraId="192B8CC0" w14:textId="77777777">
            <w:pPr>
              <w:spacing w:line="240" w:lineRule="auto"/>
              <w:jc w:val="center"/>
              <w:rPr>
                <w:rFonts w:cs="Arial"/>
                <w:b/>
                <w:szCs w:val="22"/>
              </w:rPr>
            </w:pPr>
            <w:r w:rsidRPr="006308C1">
              <w:rPr>
                <w:b/>
                <w:szCs w:val="22"/>
              </w:rPr>
              <w:t>3</w:t>
            </w:r>
          </w:p>
        </w:tc>
        <w:tc>
          <w:tcPr>
            <w:tcW w:w="567" w:type="dxa"/>
          </w:tcPr>
          <w:p w:rsidR="007A1DAF" w:rsidRPr="006308C1" w:rsidP="00DF316C" w14:paraId="36C35693" w14:textId="77777777">
            <w:pPr>
              <w:spacing w:line="240" w:lineRule="auto"/>
              <w:jc w:val="center"/>
              <w:rPr>
                <w:rFonts w:cs="Arial"/>
                <w:bCs/>
                <w:szCs w:val="22"/>
              </w:rPr>
            </w:pPr>
            <w:r w:rsidRPr="006308C1">
              <w:t>ili</w:t>
            </w:r>
          </w:p>
        </w:tc>
        <w:tc>
          <w:tcPr>
            <w:tcW w:w="3062" w:type="dxa"/>
          </w:tcPr>
          <w:p w:rsidR="007A1DAF" w:rsidRPr="006308C1" w:rsidP="00DF316C" w14:paraId="7EDD2169" w14:textId="77777777">
            <w:pPr>
              <w:spacing w:line="240" w:lineRule="auto"/>
              <w:jc w:val="center"/>
              <w:rPr>
                <w:rFonts w:cs="Arial"/>
                <w:bCs/>
                <w:szCs w:val="22"/>
              </w:rPr>
            </w:pPr>
            <w:r w:rsidRPr="006308C1">
              <w:t>nije primjenjivo</w:t>
            </w:r>
          </w:p>
        </w:tc>
      </w:tr>
      <w:tr w14:paraId="53FE1126" w14:textId="77777777" w:rsidTr="03259783">
        <w:tblPrEx>
          <w:tblW w:w="9294" w:type="dxa"/>
          <w:tblLayout w:type="fixed"/>
          <w:tblLook w:val="04A0"/>
        </w:tblPrEx>
        <w:tc>
          <w:tcPr>
            <w:tcW w:w="2689" w:type="dxa"/>
          </w:tcPr>
          <w:p w:rsidR="007A1DAF" w:rsidRPr="006308C1" w:rsidP="00DF316C" w14:paraId="34BED975" w14:textId="77777777">
            <w:pPr>
              <w:spacing w:line="240" w:lineRule="auto"/>
              <w:jc w:val="center"/>
              <w:rPr>
                <w:rFonts w:cs="Arial"/>
                <w:bCs/>
                <w:szCs w:val="22"/>
              </w:rPr>
            </w:pPr>
            <w:r w:rsidRPr="006308C1">
              <w:t>17,5 do &lt; 25,5</w:t>
            </w:r>
          </w:p>
        </w:tc>
        <w:tc>
          <w:tcPr>
            <w:tcW w:w="2976" w:type="dxa"/>
          </w:tcPr>
          <w:p w:rsidR="007A1DAF" w:rsidRPr="006308C1" w:rsidP="00DF316C" w14:paraId="18A93D91" w14:textId="77777777">
            <w:pPr>
              <w:spacing w:line="240" w:lineRule="auto"/>
              <w:jc w:val="center"/>
              <w:rPr>
                <w:rFonts w:cs="Arial"/>
                <w:b/>
                <w:szCs w:val="22"/>
              </w:rPr>
            </w:pPr>
            <w:r w:rsidRPr="006308C1">
              <w:rPr>
                <w:b/>
                <w:szCs w:val="22"/>
              </w:rPr>
              <w:t>4</w:t>
            </w:r>
          </w:p>
        </w:tc>
        <w:tc>
          <w:tcPr>
            <w:tcW w:w="567" w:type="dxa"/>
          </w:tcPr>
          <w:p w:rsidR="007A1DAF" w:rsidRPr="006308C1" w:rsidP="00DF316C" w14:paraId="2FAB91E8" w14:textId="77777777">
            <w:pPr>
              <w:spacing w:line="240" w:lineRule="auto"/>
              <w:jc w:val="center"/>
              <w:rPr>
                <w:rFonts w:cs="Arial"/>
                <w:bCs/>
                <w:szCs w:val="22"/>
              </w:rPr>
            </w:pPr>
            <w:r w:rsidRPr="006308C1">
              <w:t>ili</w:t>
            </w:r>
          </w:p>
        </w:tc>
        <w:tc>
          <w:tcPr>
            <w:tcW w:w="3062" w:type="dxa"/>
          </w:tcPr>
          <w:p w:rsidR="007A1DAF" w:rsidRPr="006308C1" w:rsidP="00DF316C" w14:paraId="64094DE4" w14:textId="77777777">
            <w:pPr>
              <w:spacing w:line="240" w:lineRule="auto"/>
              <w:jc w:val="center"/>
              <w:rPr>
                <w:rFonts w:cs="Arial"/>
                <w:bCs/>
                <w:szCs w:val="22"/>
              </w:rPr>
            </w:pPr>
            <w:r w:rsidRPr="006308C1">
              <w:rPr>
                <w:bCs/>
                <w:szCs w:val="22"/>
              </w:rPr>
              <w:t>2</w:t>
            </w:r>
          </w:p>
        </w:tc>
      </w:tr>
      <w:tr w14:paraId="02DF53FE" w14:textId="77777777" w:rsidTr="03259783">
        <w:tblPrEx>
          <w:tblW w:w="9294" w:type="dxa"/>
          <w:tblLayout w:type="fixed"/>
          <w:tblLook w:val="04A0"/>
        </w:tblPrEx>
        <w:tc>
          <w:tcPr>
            <w:tcW w:w="2689" w:type="dxa"/>
          </w:tcPr>
          <w:p w:rsidR="007A1DAF" w:rsidRPr="006308C1" w:rsidP="00DF316C" w14:paraId="54E4B92B" w14:textId="77777777">
            <w:pPr>
              <w:spacing w:line="240" w:lineRule="auto"/>
              <w:jc w:val="center"/>
              <w:rPr>
                <w:rFonts w:cs="Arial"/>
                <w:bCs/>
                <w:szCs w:val="22"/>
              </w:rPr>
            </w:pPr>
            <w:r w:rsidRPr="006308C1">
              <w:t>25,5 do &lt; 35,5</w:t>
            </w:r>
          </w:p>
        </w:tc>
        <w:tc>
          <w:tcPr>
            <w:tcW w:w="2976" w:type="dxa"/>
          </w:tcPr>
          <w:p w:rsidR="007A1DAF" w:rsidRPr="006308C1" w:rsidP="00DF316C" w14:paraId="65A082B5" w14:textId="77777777">
            <w:pPr>
              <w:spacing w:line="240" w:lineRule="auto"/>
              <w:jc w:val="center"/>
              <w:rPr>
                <w:rFonts w:cs="Arial"/>
                <w:bCs/>
                <w:szCs w:val="22"/>
              </w:rPr>
            </w:pPr>
            <w:r w:rsidRPr="006308C1">
              <w:rPr>
                <w:bCs/>
                <w:szCs w:val="22"/>
              </w:rPr>
              <w:t>6</w:t>
            </w:r>
          </w:p>
        </w:tc>
        <w:tc>
          <w:tcPr>
            <w:tcW w:w="567" w:type="dxa"/>
          </w:tcPr>
          <w:p w:rsidR="007A1DAF" w:rsidRPr="006308C1" w:rsidP="00DF316C" w14:paraId="59C33CA8" w14:textId="77777777">
            <w:pPr>
              <w:spacing w:line="240" w:lineRule="auto"/>
              <w:jc w:val="center"/>
              <w:rPr>
                <w:rFonts w:cs="Arial"/>
                <w:bCs/>
                <w:szCs w:val="22"/>
              </w:rPr>
            </w:pPr>
            <w:r w:rsidRPr="006308C1">
              <w:t>ili</w:t>
            </w:r>
          </w:p>
        </w:tc>
        <w:tc>
          <w:tcPr>
            <w:tcW w:w="3062" w:type="dxa"/>
          </w:tcPr>
          <w:p w:rsidR="007A1DAF" w:rsidRPr="006308C1" w:rsidP="00DF316C" w14:paraId="31FAF03E" w14:textId="77777777">
            <w:pPr>
              <w:spacing w:line="240" w:lineRule="auto"/>
              <w:jc w:val="center"/>
              <w:rPr>
                <w:rFonts w:cs="Arial"/>
                <w:b/>
                <w:szCs w:val="22"/>
              </w:rPr>
            </w:pPr>
            <w:r w:rsidRPr="006308C1">
              <w:rPr>
                <w:b/>
                <w:szCs w:val="22"/>
              </w:rPr>
              <w:t>3</w:t>
            </w:r>
          </w:p>
        </w:tc>
      </w:tr>
      <w:tr w14:paraId="50B90901" w14:textId="77777777" w:rsidTr="03259783">
        <w:tblPrEx>
          <w:tblW w:w="9294" w:type="dxa"/>
          <w:tblLayout w:type="fixed"/>
          <w:tblLook w:val="04A0"/>
        </w:tblPrEx>
        <w:tc>
          <w:tcPr>
            <w:tcW w:w="2689" w:type="dxa"/>
          </w:tcPr>
          <w:p w:rsidR="007A1DAF" w:rsidRPr="006308C1" w:rsidP="00DF316C" w14:paraId="4CA5E61A" w14:textId="77777777">
            <w:pPr>
              <w:spacing w:line="240" w:lineRule="auto"/>
              <w:jc w:val="center"/>
              <w:rPr>
                <w:rFonts w:cs="Arial"/>
                <w:bCs/>
                <w:szCs w:val="22"/>
              </w:rPr>
            </w:pPr>
            <w:r w:rsidRPr="006308C1">
              <w:t>35,5 do &lt; 45,5</w:t>
            </w:r>
          </w:p>
        </w:tc>
        <w:tc>
          <w:tcPr>
            <w:tcW w:w="2976" w:type="dxa"/>
          </w:tcPr>
          <w:p w:rsidR="007A1DAF" w:rsidRPr="006308C1" w:rsidP="00DF316C" w14:paraId="13796172" w14:textId="77777777">
            <w:pPr>
              <w:spacing w:line="240" w:lineRule="auto"/>
              <w:jc w:val="center"/>
              <w:rPr>
                <w:rFonts w:cs="Arial"/>
                <w:bCs/>
                <w:szCs w:val="22"/>
              </w:rPr>
            </w:pPr>
            <w:r w:rsidRPr="006308C1">
              <w:rPr>
                <w:bCs/>
                <w:szCs w:val="22"/>
              </w:rPr>
              <w:t>8</w:t>
            </w:r>
          </w:p>
        </w:tc>
        <w:tc>
          <w:tcPr>
            <w:tcW w:w="567" w:type="dxa"/>
          </w:tcPr>
          <w:p w:rsidR="007A1DAF" w:rsidRPr="006308C1" w:rsidP="00DF316C" w14:paraId="329C0F68" w14:textId="77777777">
            <w:pPr>
              <w:spacing w:line="240" w:lineRule="auto"/>
              <w:jc w:val="center"/>
              <w:rPr>
                <w:rFonts w:cs="Arial"/>
                <w:bCs/>
                <w:szCs w:val="22"/>
              </w:rPr>
            </w:pPr>
            <w:r w:rsidRPr="006308C1">
              <w:t>ili</w:t>
            </w:r>
          </w:p>
        </w:tc>
        <w:tc>
          <w:tcPr>
            <w:tcW w:w="3062" w:type="dxa"/>
          </w:tcPr>
          <w:p w:rsidR="007A1DAF" w:rsidRPr="006308C1" w:rsidP="00DF316C" w14:paraId="2807DD14" w14:textId="77777777">
            <w:pPr>
              <w:spacing w:line="240" w:lineRule="auto"/>
              <w:jc w:val="center"/>
              <w:rPr>
                <w:rFonts w:cs="Arial"/>
                <w:b/>
                <w:szCs w:val="22"/>
              </w:rPr>
            </w:pPr>
            <w:r w:rsidRPr="006308C1">
              <w:rPr>
                <w:b/>
                <w:szCs w:val="22"/>
              </w:rPr>
              <w:t>4</w:t>
            </w:r>
          </w:p>
        </w:tc>
      </w:tr>
      <w:tr w14:paraId="5954CE58" w14:textId="77777777" w:rsidTr="03259783">
        <w:tblPrEx>
          <w:tblW w:w="9294" w:type="dxa"/>
          <w:tblLayout w:type="fixed"/>
          <w:tblLook w:val="04A0"/>
        </w:tblPrEx>
        <w:tc>
          <w:tcPr>
            <w:tcW w:w="2689" w:type="dxa"/>
          </w:tcPr>
          <w:p w:rsidR="007A1DAF" w:rsidRPr="006308C1" w:rsidP="00DF316C" w14:paraId="659B42CD" w14:textId="77777777">
            <w:pPr>
              <w:spacing w:line="240" w:lineRule="auto"/>
              <w:jc w:val="center"/>
              <w:rPr>
                <w:rFonts w:cs="Arial"/>
                <w:bCs/>
                <w:szCs w:val="22"/>
              </w:rPr>
            </w:pPr>
            <w:r w:rsidRPr="006308C1">
              <w:t>45,5 do &lt; 55,5</w:t>
            </w:r>
          </w:p>
        </w:tc>
        <w:tc>
          <w:tcPr>
            <w:tcW w:w="2976" w:type="dxa"/>
          </w:tcPr>
          <w:p w:rsidR="007A1DAF" w:rsidRPr="006308C1" w:rsidP="00DF316C" w14:paraId="105EB1B4" w14:textId="77777777">
            <w:pPr>
              <w:spacing w:line="240" w:lineRule="auto"/>
              <w:jc w:val="center"/>
              <w:rPr>
                <w:rFonts w:cs="Arial"/>
                <w:bCs/>
                <w:szCs w:val="22"/>
              </w:rPr>
            </w:pPr>
            <w:r w:rsidRPr="006308C1">
              <w:rPr>
                <w:bCs/>
                <w:szCs w:val="22"/>
              </w:rPr>
              <w:t>10</w:t>
            </w:r>
          </w:p>
        </w:tc>
        <w:tc>
          <w:tcPr>
            <w:tcW w:w="567" w:type="dxa"/>
          </w:tcPr>
          <w:p w:rsidR="007A1DAF" w:rsidRPr="006308C1" w:rsidP="00DF316C" w14:paraId="1BD40A34" w14:textId="77777777">
            <w:pPr>
              <w:spacing w:line="240" w:lineRule="auto"/>
              <w:jc w:val="center"/>
              <w:rPr>
                <w:rFonts w:cs="Arial"/>
                <w:bCs/>
                <w:szCs w:val="22"/>
              </w:rPr>
            </w:pPr>
            <w:r w:rsidRPr="006308C1">
              <w:t>ili</w:t>
            </w:r>
          </w:p>
        </w:tc>
        <w:tc>
          <w:tcPr>
            <w:tcW w:w="3062" w:type="dxa"/>
          </w:tcPr>
          <w:p w:rsidR="007A1DAF" w:rsidRPr="006308C1" w:rsidP="00DF316C" w14:paraId="30982F21" w14:textId="77777777">
            <w:pPr>
              <w:spacing w:line="240" w:lineRule="auto"/>
              <w:jc w:val="center"/>
              <w:rPr>
                <w:rFonts w:cs="Arial"/>
                <w:b/>
                <w:szCs w:val="22"/>
              </w:rPr>
            </w:pPr>
            <w:r w:rsidRPr="006308C1">
              <w:rPr>
                <w:b/>
                <w:szCs w:val="22"/>
              </w:rPr>
              <w:t>5</w:t>
            </w:r>
          </w:p>
        </w:tc>
      </w:tr>
      <w:tr w14:paraId="74C86FDA" w14:textId="77777777" w:rsidTr="03259783">
        <w:tblPrEx>
          <w:tblW w:w="9294" w:type="dxa"/>
          <w:tblLayout w:type="fixed"/>
          <w:tblLook w:val="04A0"/>
        </w:tblPrEx>
        <w:tc>
          <w:tcPr>
            <w:tcW w:w="2689" w:type="dxa"/>
          </w:tcPr>
          <w:p w:rsidR="007A1DAF" w:rsidRPr="006308C1" w:rsidP="00DF316C" w14:paraId="257CD924" w14:textId="77777777">
            <w:pPr>
              <w:spacing w:line="240" w:lineRule="auto"/>
              <w:jc w:val="center"/>
              <w:rPr>
                <w:rFonts w:cs="Arial"/>
                <w:bCs/>
                <w:szCs w:val="22"/>
              </w:rPr>
            </w:pPr>
            <w:r w:rsidRPr="006308C1">
              <w:t>≥ 55,5</w:t>
            </w:r>
          </w:p>
        </w:tc>
        <w:tc>
          <w:tcPr>
            <w:tcW w:w="2976" w:type="dxa"/>
          </w:tcPr>
          <w:p w:rsidR="007A1DAF" w:rsidRPr="006308C1" w:rsidP="00DF316C" w14:paraId="41A30562" w14:textId="77777777">
            <w:pPr>
              <w:spacing w:line="240" w:lineRule="auto"/>
              <w:jc w:val="center"/>
              <w:rPr>
                <w:rFonts w:cs="Arial"/>
                <w:bCs/>
                <w:szCs w:val="22"/>
              </w:rPr>
            </w:pPr>
            <w:r w:rsidRPr="006308C1">
              <w:rPr>
                <w:bCs/>
                <w:szCs w:val="22"/>
              </w:rPr>
              <w:t>12</w:t>
            </w:r>
          </w:p>
        </w:tc>
        <w:tc>
          <w:tcPr>
            <w:tcW w:w="567" w:type="dxa"/>
          </w:tcPr>
          <w:p w:rsidR="007A1DAF" w:rsidRPr="006308C1" w:rsidP="00DF316C" w14:paraId="26124922" w14:textId="77777777">
            <w:pPr>
              <w:spacing w:line="240" w:lineRule="auto"/>
              <w:jc w:val="center"/>
              <w:rPr>
                <w:rFonts w:cs="Arial"/>
                <w:bCs/>
                <w:szCs w:val="22"/>
              </w:rPr>
            </w:pPr>
            <w:r w:rsidRPr="006308C1">
              <w:t>ili</w:t>
            </w:r>
          </w:p>
        </w:tc>
        <w:tc>
          <w:tcPr>
            <w:tcW w:w="3062" w:type="dxa"/>
          </w:tcPr>
          <w:p w:rsidR="007A1DAF" w:rsidRPr="006308C1" w:rsidP="00DF316C" w14:paraId="268C7099" w14:textId="77777777">
            <w:pPr>
              <w:spacing w:line="240" w:lineRule="auto"/>
              <w:jc w:val="center"/>
              <w:rPr>
                <w:rFonts w:cs="Arial"/>
                <w:b/>
                <w:szCs w:val="22"/>
              </w:rPr>
            </w:pPr>
            <w:r w:rsidRPr="006308C1">
              <w:rPr>
                <w:b/>
                <w:szCs w:val="22"/>
              </w:rPr>
              <w:t>6</w:t>
            </w:r>
          </w:p>
        </w:tc>
      </w:tr>
    </w:tbl>
    <w:p w:rsidR="007A1DAF" w:rsidRPr="006308C1" w:rsidP="001543E8" w14:paraId="4877E8F8" w14:textId="77777777">
      <w:pPr>
        <w:pStyle w:val="Style9"/>
      </w:pPr>
      <w:r w:rsidRPr="006308C1">
        <w:t xml:space="preserve">Jačina/broj kapsula ispisani </w:t>
      </w:r>
      <w:r w:rsidRPr="006308C1">
        <w:rPr>
          <w:b/>
          <w:bCs/>
        </w:rPr>
        <w:t>podebljanim slovima</w:t>
      </w:r>
      <w:r w:rsidRPr="006308C1">
        <w:t xml:space="preserve"> preporučuju se na temelju predviđene jednostavnosti </w:t>
      </w:r>
      <w:r w:rsidR="009B3DA0">
        <w:t>uzimanja</w:t>
      </w:r>
      <w:r w:rsidRPr="006308C1">
        <w:t>.</w:t>
      </w:r>
    </w:p>
    <w:p w:rsidR="00B243F0" w:rsidRPr="006308C1" w:rsidP="00B243F0" w14:paraId="3B3145CA" w14:textId="77777777">
      <w:pPr>
        <w:spacing w:line="240" w:lineRule="auto"/>
      </w:pPr>
      <w:bookmarkStart w:id="14" w:name="_Hlk47968973"/>
      <w:bookmarkEnd w:id="14"/>
    </w:p>
    <w:p w:rsidR="00B243F0" w:rsidRPr="006308C1" w:rsidP="00B243F0" w14:paraId="6C4F2C19" w14:textId="77777777">
      <w:pPr>
        <w:spacing w:line="240" w:lineRule="auto"/>
      </w:pPr>
      <w:r w:rsidRPr="006308C1">
        <w:t xml:space="preserve">U bolesnika za koje se ne može utvrditi korist od liječenja nakon 6 mjeseci </w:t>
      </w:r>
      <w:r w:rsidR="002D513A">
        <w:t>kontinuirane</w:t>
      </w:r>
      <w:r w:rsidRPr="006308C1">
        <w:t xml:space="preserve"> svakodnevn</w:t>
      </w:r>
      <w:r w:rsidR="002D513A">
        <w:t>e</w:t>
      </w:r>
      <w:r w:rsidRPr="006308C1">
        <w:t xml:space="preserve"> </w:t>
      </w:r>
      <w:r w:rsidR="002D513A">
        <w:t>terapije</w:t>
      </w:r>
      <w:r w:rsidRPr="006308C1">
        <w:t xml:space="preserve"> odeviksibatom treba razmotriti </w:t>
      </w:r>
      <w:r w:rsidR="002D513A">
        <w:t xml:space="preserve">druge mogućnosti </w:t>
      </w:r>
      <w:r w:rsidRPr="006308C1">
        <w:t>liječenj</w:t>
      </w:r>
      <w:r w:rsidR="002D513A">
        <w:t>a</w:t>
      </w:r>
      <w:r w:rsidRPr="006308C1">
        <w:t>.</w:t>
      </w:r>
    </w:p>
    <w:p w:rsidR="00644FBF" w:rsidRPr="006308C1" w:rsidP="003C4530" w14:paraId="345BB37E" w14:textId="77777777">
      <w:pPr>
        <w:spacing w:line="240" w:lineRule="auto"/>
        <w:rPr>
          <w:szCs w:val="22"/>
        </w:rPr>
      </w:pPr>
    </w:p>
    <w:p w:rsidR="00795D93" w:rsidRPr="006308C1" w:rsidP="00CB25F0" w14:paraId="3D01BEB7" w14:textId="77777777">
      <w:pPr>
        <w:keepNext/>
        <w:spacing w:line="240" w:lineRule="auto"/>
        <w:rPr>
          <w:i/>
          <w:iCs/>
          <w:szCs w:val="22"/>
        </w:rPr>
      </w:pPr>
      <w:r w:rsidRPr="006308C1">
        <w:rPr>
          <w:i/>
          <w:szCs w:val="22"/>
        </w:rPr>
        <w:t>Propuštene doze</w:t>
      </w:r>
    </w:p>
    <w:p w:rsidR="00795D93" w:rsidRPr="006308C1" w:rsidP="00795D93" w14:paraId="06FE5970" w14:textId="77777777">
      <w:pPr>
        <w:spacing w:line="240" w:lineRule="auto"/>
        <w:rPr>
          <w:szCs w:val="22"/>
        </w:rPr>
      </w:pPr>
      <w:r w:rsidRPr="006308C1">
        <w:t>U slučaju propuštene doze odeviksibata bolesnik mora zaboravljenu dozu uzeti što prije, a</w:t>
      </w:r>
      <w:r w:rsidR="002D513A">
        <w:t>li pazeći</w:t>
      </w:r>
      <w:r w:rsidRPr="006308C1">
        <w:t xml:space="preserve"> da ne uzme više od jedne doze na dan.</w:t>
      </w:r>
    </w:p>
    <w:p w:rsidR="00D813AD" w:rsidRPr="006308C1" w:rsidP="003C4530" w14:paraId="66B9C0D4" w14:textId="77777777">
      <w:pPr>
        <w:spacing w:line="240" w:lineRule="auto"/>
        <w:rPr>
          <w:i/>
        </w:rPr>
      </w:pPr>
    </w:p>
    <w:p w:rsidR="009D56EE" w:rsidRPr="006308C1" w:rsidP="00CB25F0" w14:paraId="7F27661F" w14:textId="77777777">
      <w:pPr>
        <w:keepNext/>
        <w:spacing w:line="240" w:lineRule="auto"/>
        <w:rPr>
          <w:i/>
          <w:iCs/>
          <w:szCs w:val="22"/>
        </w:rPr>
      </w:pPr>
      <w:r w:rsidRPr="006308C1">
        <w:rPr>
          <w:i/>
          <w:iCs/>
          <w:szCs w:val="22"/>
        </w:rPr>
        <w:t>Posebne populacije</w:t>
      </w:r>
    </w:p>
    <w:p w:rsidR="00EB4540" w:rsidRPr="006308C1" w:rsidP="00DB7BFC" w14:paraId="25859CB0" w14:textId="77777777">
      <w:pPr>
        <w:keepNext/>
        <w:keepLines/>
        <w:spacing w:line="240" w:lineRule="auto"/>
        <w:rPr>
          <w:i/>
          <w:iCs/>
          <w:szCs w:val="22"/>
          <w:u w:val="single"/>
        </w:rPr>
      </w:pPr>
      <w:r w:rsidRPr="006308C1">
        <w:rPr>
          <w:i/>
          <w:iCs/>
          <w:szCs w:val="22"/>
          <w:u w:val="single"/>
        </w:rPr>
        <w:t>Oštećenje funkcije bubrega</w:t>
      </w:r>
    </w:p>
    <w:p w:rsidR="00B65898" w:rsidRPr="006308C1" w:rsidP="003C4530" w14:paraId="11D8D54C" w14:textId="24AD6575">
      <w:pPr>
        <w:spacing w:line="240" w:lineRule="auto"/>
        <w:rPr>
          <w:del w:id="15" w:author="Auteur"/>
          <w:szCs w:val="22"/>
        </w:rPr>
      </w:pPr>
      <w:del w:id="16" w:author="Auteur">
        <w:r w:rsidRPr="006308C1">
          <w:delText>Nije potrebna prilagodba doze u bolesnika s blagim ili umjerenim oštećenjem funkcije bubrega.</w:delText>
        </w:r>
      </w:del>
    </w:p>
    <w:p w:rsidR="00E34E8C" w:rsidRPr="006308C1" w:rsidP="00E34E8C" w14:paraId="467B716B" w14:textId="58D2F8A3">
      <w:pPr>
        <w:spacing w:after="140" w:line="280" w:lineRule="atLeast"/>
        <w:rPr>
          <w:szCs w:val="22"/>
        </w:rPr>
      </w:pPr>
      <w:r w:rsidRPr="006308C1">
        <w:t xml:space="preserve">Nisu dostupni klinički podaci o </w:t>
      </w:r>
      <w:r w:rsidR="00016A8C">
        <w:t xml:space="preserve">primjeni </w:t>
      </w:r>
      <w:r w:rsidRPr="006308C1">
        <w:t>odeviksibat</w:t>
      </w:r>
      <w:r w:rsidR="00016A8C">
        <w:t>a u</w:t>
      </w:r>
      <w:r w:rsidRPr="006308C1">
        <w:t xml:space="preserve"> </w:t>
      </w:r>
      <w:r w:rsidRPr="006308C1" w:rsidR="00016A8C">
        <w:t>bolesni</w:t>
      </w:r>
      <w:r w:rsidR="00016A8C">
        <w:t>ka</w:t>
      </w:r>
      <w:r w:rsidRPr="006308C1" w:rsidR="00016A8C">
        <w:t xml:space="preserve"> </w:t>
      </w:r>
      <w:r w:rsidRPr="006308C1">
        <w:t>s umjerenim ili teškim oštećenjem funkcije bubrega ili završnim stadijem bubrežne bolesti (engl.</w:t>
      </w:r>
      <w:r w:rsidRPr="006308C1">
        <w:rPr>
          <w:i/>
          <w:iCs/>
        </w:rPr>
        <w:t xml:space="preserve"> end-stage renal disease</w:t>
      </w:r>
      <w:r w:rsidRPr="006308C1">
        <w:t xml:space="preserve"> (ESRD)) kojima je potrebna hemodijaliza (vidjeti dio 5.2).</w:t>
      </w:r>
      <w:ins w:id="17" w:author="Auteur">
        <w:r w:rsidR="00454E14">
          <w:t xml:space="preserve"> Međutim, zbog zanemarivog izlučivanja putem bubrega nije potrebna prilagodba doze u bolesnika s blagim ili umjerenim oštećenjem bubrežne funkcije.</w:t>
        </w:r>
      </w:ins>
    </w:p>
    <w:p w:rsidR="00D11A52" w:rsidRPr="006308C1" w:rsidP="00F6676C" w14:paraId="08BAE12D" w14:textId="77777777">
      <w:pPr>
        <w:spacing w:line="240" w:lineRule="auto"/>
        <w:rPr>
          <w:u w:val="single"/>
        </w:rPr>
      </w:pPr>
    </w:p>
    <w:p w:rsidR="00EB4540" w:rsidRPr="006308C1" w:rsidP="00CB25F0" w14:paraId="045D43E2" w14:textId="77777777">
      <w:pPr>
        <w:keepNext/>
        <w:spacing w:line="240" w:lineRule="auto"/>
        <w:rPr>
          <w:i/>
          <w:iCs/>
          <w:szCs w:val="22"/>
          <w:u w:val="single"/>
        </w:rPr>
      </w:pPr>
      <w:r w:rsidRPr="006308C1">
        <w:rPr>
          <w:i/>
          <w:iCs/>
          <w:szCs w:val="22"/>
          <w:u w:val="single"/>
        </w:rPr>
        <w:t>Oštećenje funkcije jetre</w:t>
      </w:r>
    </w:p>
    <w:p w:rsidR="55C9AEC0" w:rsidRPr="006308C1" w:rsidP="003C4530" w14:paraId="0901E1FD" w14:textId="23ED2AB4">
      <w:pPr>
        <w:spacing w:line="240" w:lineRule="auto"/>
        <w:rPr>
          <w:szCs w:val="22"/>
        </w:rPr>
      </w:pPr>
      <w:r w:rsidRPr="006308C1">
        <w:t>Nije potrebna prilagodba doze za bolesnike s blagim ili umjerenim oštećenjem funkcije jetre (vidjeti dijelove 5.1 i 5.2).</w:t>
      </w:r>
      <w:ins w:id="18" w:author="Auteur">
        <w:r w:rsidR="007926F7">
          <w:t xml:space="preserve"> Odeviksibat nije dovoljno ispitan u bolesnika s teškim oštećenjem funkcije jetre (Child</w:t>
        </w:r>
      </w:ins>
      <w:ins w:id="19" w:author="Auteur">
        <w:r w:rsidR="00FD4279">
          <w:t>-</w:t>
        </w:r>
      </w:ins>
      <w:ins w:id="20" w:author="Auteur">
        <w:r w:rsidR="007926F7">
          <w:t xml:space="preserve">Pugh C). Zbog minimalne apsorpcije nije potrebna prilagodba doze, međutim </w:t>
        </w:r>
      </w:ins>
      <w:ins w:id="21" w:author="Auteur">
        <w:r w:rsidRPr="007926F7" w:rsidR="007926F7">
          <w:t xml:space="preserve">kada se </w:t>
        </w:r>
      </w:ins>
      <w:ins w:id="22" w:author="Auteur">
        <w:r w:rsidR="00443B25">
          <w:t xml:space="preserve">u tih bolesnika primjenjuje </w:t>
        </w:r>
      </w:ins>
      <w:ins w:id="23" w:author="Auteur">
        <w:r w:rsidRPr="007926F7" w:rsidR="007926F7">
          <w:t>odeviksibat</w:t>
        </w:r>
      </w:ins>
      <w:ins w:id="24" w:author="Auteur">
        <w:r w:rsidR="00443B25">
          <w:t xml:space="preserve">, </w:t>
        </w:r>
      </w:ins>
      <w:ins w:id="25" w:author="Auteur">
        <w:r w:rsidR="007926F7">
          <w:t xml:space="preserve">može biti opravdano </w:t>
        </w:r>
      </w:ins>
      <w:ins w:id="26" w:author="Auteur">
        <w:r w:rsidR="00443B25">
          <w:t xml:space="preserve">dodatno praćenje zbog mogućih nuspojava </w:t>
        </w:r>
      </w:ins>
      <w:ins w:id="27" w:author="Auteur">
        <w:r w:rsidR="007926F7">
          <w:t>(vidjeti dio 4.4).</w:t>
        </w:r>
      </w:ins>
    </w:p>
    <w:p w:rsidR="58944682" w:rsidRPr="006308C1" w:rsidP="003C4530" w14:paraId="284752D2" w14:textId="7C40240C">
      <w:pPr>
        <w:spacing w:line="240" w:lineRule="auto"/>
        <w:rPr>
          <w:del w:id="28" w:author="Auteur"/>
          <w:szCs w:val="22"/>
          <w:u w:val="single"/>
        </w:rPr>
      </w:pPr>
    </w:p>
    <w:p w:rsidR="00C47142" w:rsidRPr="006308C1" w:rsidP="003C4530" w14:paraId="534106B3" w14:textId="0FE0DE3E">
      <w:pPr>
        <w:spacing w:line="240" w:lineRule="auto"/>
        <w:rPr>
          <w:del w:id="29" w:author="Auteur"/>
          <w:szCs w:val="22"/>
        </w:rPr>
      </w:pPr>
      <w:bookmarkStart w:id="30" w:name="_Hlk57722754"/>
      <w:del w:id="31" w:author="Auteur">
        <w:r w:rsidRPr="006308C1">
          <w:delText>Nisu dostupni podaci za bolesnike koji pate od PFIC-a</w:delText>
        </w:r>
      </w:del>
      <w:del w:id="32" w:author="Auteur">
        <w:r w:rsidR="00016A8C">
          <w:delText>,</w:delText>
        </w:r>
      </w:del>
      <w:del w:id="33" w:author="Auteur">
        <w:r w:rsidRPr="006308C1">
          <w:delText xml:space="preserve"> </w:delText>
        </w:r>
      </w:del>
      <w:del w:id="34" w:author="Auteur">
        <w:r w:rsidR="00016A8C">
          <w:delText xml:space="preserve">a imaju </w:delText>
        </w:r>
      </w:del>
      <w:del w:id="35" w:author="Auteur">
        <w:r w:rsidRPr="006308C1">
          <w:delText>tešk</w:delText>
        </w:r>
      </w:del>
      <w:del w:id="36" w:author="Auteur">
        <w:r w:rsidR="00016A8C">
          <w:delText xml:space="preserve">o </w:delText>
        </w:r>
      </w:del>
      <w:del w:id="37" w:author="Auteur">
        <w:r w:rsidRPr="006308C1">
          <w:delText>oštećenje funkcije jetre (Child Pugh C). Kad se u tih bolesnika primjenjuje odeviksibat, može biti opravdano dodatno praćenje zbog mogućih nuspojava (vidjeti dio 4.4).</w:delText>
        </w:r>
      </w:del>
    </w:p>
    <w:bookmarkEnd w:id="30"/>
    <w:p w:rsidR="00C47142" w:rsidRPr="006308C1" w:rsidP="003C4530" w14:paraId="00AAD4A7" w14:textId="77777777">
      <w:pPr>
        <w:spacing w:line="240" w:lineRule="auto"/>
        <w:rPr>
          <w:szCs w:val="22"/>
          <w:u w:val="single"/>
        </w:rPr>
      </w:pPr>
    </w:p>
    <w:p w:rsidR="000F7536" w:rsidRPr="006308C1" w:rsidP="00CB25F0" w14:paraId="34ACB30E" w14:textId="77777777">
      <w:pPr>
        <w:keepNext/>
        <w:spacing w:line="240" w:lineRule="auto"/>
        <w:rPr>
          <w:bCs/>
          <w:i/>
          <w:iCs/>
          <w:szCs w:val="22"/>
          <w:u w:val="single"/>
        </w:rPr>
      </w:pPr>
      <w:r w:rsidRPr="006308C1">
        <w:rPr>
          <w:bCs/>
          <w:i/>
          <w:iCs/>
          <w:szCs w:val="22"/>
          <w:u w:val="single"/>
        </w:rPr>
        <w:t>Pedijatrijska populacija</w:t>
      </w:r>
    </w:p>
    <w:p w:rsidR="00937D3A" w:rsidRPr="006308C1" w:rsidP="000F7536" w14:paraId="605DF641" w14:textId="77777777">
      <w:pPr>
        <w:autoSpaceDE w:val="0"/>
        <w:autoSpaceDN w:val="0"/>
        <w:adjustRightInd w:val="0"/>
        <w:spacing w:line="240" w:lineRule="auto"/>
        <w:rPr>
          <w:szCs w:val="22"/>
        </w:rPr>
      </w:pPr>
      <w:r w:rsidRPr="006308C1">
        <w:t>Sigurnost i djelotvornost odeviksibata u djece mlađe od 6 mjeseci još nisu ustanovljene. Nema dostupnih podataka.</w:t>
      </w:r>
    </w:p>
    <w:p w:rsidR="000F7536" w:rsidRPr="006308C1" w:rsidP="003C4530" w14:paraId="0FBCFC9C" w14:textId="77777777">
      <w:pPr>
        <w:spacing w:line="240" w:lineRule="auto"/>
        <w:rPr>
          <w:szCs w:val="22"/>
          <w:u w:val="single"/>
        </w:rPr>
      </w:pPr>
    </w:p>
    <w:p w:rsidR="00812D16" w:rsidRPr="006308C1" w:rsidP="00090773" w14:paraId="6033B87F" w14:textId="77777777">
      <w:pPr>
        <w:keepNext/>
        <w:spacing w:line="240" w:lineRule="auto"/>
        <w:rPr>
          <w:szCs w:val="22"/>
          <w:u w:val="single"/>
        </w:rPr>
      </w:pPr>
      <w:r w:rsidRPr="006308C1">
        <w:rPr>
          <w:szCs w:val="22"/>
          <w:u w:val="single"/>
        </w:rPr>
        <w:t>Način primjene</w:t>
      </w:r>
    </w:p>
    <w:p w:rsidR="0029666F" w:rsidRPr="006308C1" w:rsidP="00CB25F0" w14:paraId="3B39D972" w14:textId="77777777">
      <w:pPr>
        <w:keepNext/>
        <w:spacing w:line="240" w:lineRule="auto"/>
        <w:rPr>
          <w:szCs w:val="22"/>
          <w:u w:val="single"/>
        </w:rPr>
      </w:pPr>
    </w:p>
    <w:p w:rsidR="0029666F" w:rsidRPr="006308C1" w:rsidP="0029666F" w14:paraId="3557C72D" w14:textId="77777777">
      <w:pPr>
        <w:spacing w:line="240" w:lineRule="auto"/>
        <w:rPr>
          <w:szCs w:val="22"/>
        </w:rPr>
      </w:pPr>
      <w:r w:rsidRPr="006308C1">
        <w:t>Bylvay je namijenjen za peroralnu primjenu. Uzima se ujutro, uz jelo ili natašte (vidjeti dio 5.2).</w:t>
      </w:r>
    </w:p>
    <w:p w:rsidR="00A037CF" w:rsidRPr="006308C1" w:rsidP="0029666F" w14:paraId="0380DE3F" w14:textId="77777777">
      <w:pPr>
        <w:spacing w:line="240" w:lineRule="auto"/>
        <w:rPr>
          <w:szCs w:val="22"/>
        </w:rPr>
      </w:pPr>
    </w:p>
    <w:p w:rsidR="00DC7946" w:rsidRPr="006308C1" w:rsidP="00DC7946" w14:paraId="01DAC2A6" w14:textId="2EF34190">
      <w:pPr>
        <w:spacing w:line="240" w:lineRule="auto"/>
      </w:pPr>
      <w:r w:rsidRPr="006308C1">
        <w:t>Predviđeno je da se veće kapsule od 200 μg i 600 μg otvore i posipaju po hrani</w:t>
      </w:r>
      <w:r w:rsidR="00104DDA">
        <w:t xml:space="preserve"> ili tekućini</w:t>
      </w:r>
      <w:r w:rsidRPr="006308C1">
        <w:t>, ali mogu se i progutati cijele.</w:t>
      </w:r>
    </w:p>
    <w:p w:rsidR="000C4150" w:rsidRPr="006308C1" w:rsidP="00DC7946" w14:paraId="406A10C7" w14:textId="10846390">
      <w:pPr>
        <w:spacing w:line="240" w:lineRule="auto"/>
      </w:pPr>
      <w:r w:rsidRPr="006308C1">
        <w:t>Predviđeno je da se manje kapsule od 400 μg i 1200 μg progutaju cijele, ali mogu se i otvoriti i posipati po hrani</w:t>
      </w:r>
      <w:r w:rsidR="00104DDA">
        <w:t xml:space="preserve"> ili tekućini</w:t>
      </w:r>
      <w:r w:rsidRPr="006308C1">
        <w:t>.</w:t>
      </w:r>
    </w:p>
    <w:p w:rsidR="00875009" w:rsidRPr="006308C1" w:rsidP="00F6676C" w14:paraId="40127E28" w14:textId="77777777">
      <w:pPr>
        <w:spacing w:line="240" w:lineRule="auto"/>
      </w:pPr>
      <w:r w:rsidRPr="006308C1">
        <w:t>Ako se kapsula guta cijela, bolesnika treba uputiti da je uzima ujutro uz čašu vode.</w:t>
      </w:r>
    </w:p>
    <w:p w:rsidR="00875009" w:rsidRPr="006308C1" w:rsidP="00710A7E" w14:paraId="207EA989" w14:textId="77777777">
      <w:pPr>
        <w:rPr>
          <w:szCs w:val="22"/>
        </w:rPr>
      </w:pPr>
    </w:p>
    <w:p w:rsidR="00104DDA" w:rsidRPr="00936E30" w:rsidP="00F6676C" w14:paraId="45083D83" w14:textId="6DDA5FF0">
      <w:pPr>
        <w:rPr>
          <w:i/>
          <w:iCs/>
          <w:u w:val="single"/>
        </w:rPr>
      </w:pPr>
      <w:r w:rsidRPr="00936E30">
        <w:rPr>
          <w:i/>
          <w:iCs/>
          <w:u w:val="single"/>
        </w:rPr>
        <w:t xml:space="preserve">Primjena u </w:t>
      </w:r>
      <w:r w:rsidRPr="00936E30" w:rsidR="00227FDC">
        <w:rPr>
          <w:i/>
          <w:iCs/>
          <w:u w:val="single"/>
        </w:rPr>
        <w:t>kašastoj</w:t>
      </w:r>
      <w:r w:rsidRPr="00936E30">
        <w:rPr>
          <w:i/>
          <w:iCs/>
          <w:u w:val="single"/>
        </w:rPr>
        <w:t xml:space="preserve"> hrani</w:t>
      </w:r>
    </w:p>
    <w:p w:rsidR="00875009" w:rsidRPr="006308C1" w:rsidP="00F6676C" w14:paraId="363AC0EA" w14:textId="62C8FFDF">
      <w:r>
        <w:t xml:space="preserve">Ako će se </w:t>
      </w:r>
      <w:r w:rsidRPr="006308C1">
        <w:t>kapsule otvara</w:t>
      </w:r>
      <w:r w:rsidR="009071CD">
        <w:t>ti</w:t>
      </w:r>
      <w:r w:rsidR="00104DDA">
        <w:t xml:space="preserve"> i posipati po </w:t>
      </w:r>
      <w:r w:rsidR="003050BB">
        <w:t>kašastoj</w:t>
      </w:r>
      <w:r w:rsidR="00104DDA">
        <w:t xml:space="preserve"> hrani</w:t>
      </w:r>
      <w:r w:rsidRPr="006308C1">
        <w:t>, bolesnika treba uputiti da postupi na sljedeći način:</w:t>
      </w:r>
    </w:p>
    <w:p w:rsidR="00D053EE" w:rsidRPr="006308C1" w:rsidP="002B1230" w14:paraId="0707AA2D" w14:textId="76AED5DE">
      <w:pPr>
        <w:pStyle w:val="ListParagraph"/>
        <w:numPr>
          <w:ilvl w:val="0"/>
          <w:numId w:val="3"/>
        </w:numPr>
        <w:ind w:left="567" w:hanging="567"/>
        <w:rPr>
          <w:rFonts w:ascii="Times New Roman" w:hAnsi="Times New Roman"/>
          <w:sz w:val="22"/>
          <w:szCs w:val="22"/>
        </w:rPr>
      </w:pPr>
      <w:bookmarkStart w:id="38" w:name="_Hlk170305587"/>
      <w:r w:rsidRPr="006308C1">
        <w:rPr>
          <w:rFonts w:ascii="Times New Roman" w:hAnsi="Times New Roman"/>
          <w:sz w:val="22"/>
          <w:szCs w:val="22"/>
        </w:rPr>
        <w:t xml:space="preserve">staviti u zdjelicu malu količinu (30 ml/2 žlice) </w:t>
      </w:r>
      <w:r w:rsidR="009071CD">
        <w:rPr>
          <w:rFonts w:ascii="Times New Roman" w:hAnsi="Times New Roman"/>
          <w:sz w:val="22"/>
          <w:szCs w:val="22"/>
        </w:rPr>
        <w:t>kašaste</w:t>
      </w:r>
      <w:r w:rsidRPr="006308C1" w:rsidR="009071CD">
        <w:rPr>
          <w:rFonts w:ascii="Times New Roman" w:hAnsi="Times New Roman"/>
          <w:sz w:val="22"/>
          <w:szCs w:val="22"/>
        </w:rPr>
        <w:t xml:space="preserve"> </w:t>
      </w:r>
      <w:r w:rsidRPr="006308C1">
        <w:rPr>
          <w:rFonts w:ascii="Times New Roman" w:hAnsi="Times New Roman"/>
          <w:sz w:val="22"/>
          <w:szCs w:val="22"/>
        </w:rPr>
        <w:t>hrane (jogurta, kaše od jabuka, zobene kaše, zgnječene banane, zgnječene mrkve, pudinga s okusom čokolade ili pudinga od riže). Hrana treba biti sobne temperature ili hladnija</w:t>
      </w:r>
      <w:r w:rsidR="00AD7E9D">
        <w:rPr>
          <w:rFonts w:ascii="Times New Roman" w:hAnsi="Times New Roman"/>
          <w:sz w:val="22"/>
          <w:szCs w:val="22"/>
        </w:rPr>
        <w:t>.</w:t>
      </w:r>
    </w:p>
    <w:p w:rsidR="00DD6755" w:rsidRPr="006308C1" w:rsidP="002B1230" w14:paraId="4C1839AB" w14:textId="0AC91836">
      <w:pPr>
        <w:pStyle w:val="ListParagraph"/>
        <w:numPr>
          <w:ilvl w:val="0"/>
          <w:numId w:val="3"/>
        </w:numPr>
        <w:ind w:left="567" w:hanging="567"/>
        <w:rPr>
          <w:rFonts w:ascii="Times New Roman" w:hAnsi="Times New Roman"/>
          <w:sz w:val="22"/>
          <w:szCs w:val="22"/>
        </w:rPr>
      </w:pPr>
      <w:bookmarkStart w:id="39" w:name="_Hlk47968643"/>
      <w:bookmarkEnd w:id="38"/>
      <w:r>
        <w:rPr>
          <w:rFonts w:ascii="Times New Roman" w:hAnsi="Times New Roman"/>
          <w:sz w:val="22"/>
          <w:szCs w:val="22"/>
        </w:rPr>
        <w:t>držite</w:t>
      </w:r>
      <w:r w:rsidRPr="006308C1">
        <w:rPr>
          <w:rFonts w:ascii="Times New Roman" w:hAnsi="Times New Roman"/>
          <w:sz w:val="22"/>
          <w:szCs w:val="22"/>
        </w:rPr>
        <w:t xml:space="preserve"> </w:t>
      </w:r>
      <w:r w:rsidRPr="006308C1" w:rsidR="000B6C96">
        <w:rPr>
          <w:rFonts w:ascii="Times New Roman" w:hAnsi="Times New Roman"/>
          <w:sz w:val="22"/>
          <w:szCs w:val="22"/>
        </w:rPr>
        <w:t>kapsulu</w:t>
      </w:r>
      <w:r>
        <w:rPr>
          <w:rFonts w:ascii="Times New Roman" w:hAnsi="Times New Roman"/>
          <w:sz w:val="22"/>
          <w:szCs w:val="22"/>
        </w:rPr>
        <w:t xml:space="preserve"> vodoravno</w:t>
      </w:r>
      <w:r w:rsidRPr="006308C1" w:rsidR="000B6C96">
        <w:rPr>
          <w:rFonts w:ascii="Times New Roman" w:hAnsi="Times New Roman"/>
          <w:sz w:val="22"/>
          <w:szCs w:val="22"/>
        </w:rPr>
        <w:t xml:space="preserve"> na oba kraja, za</w:t>
      </w:r>
      <w:r w:rsidR="00642CA8">
        <w:rPr>
          <w:rFonts w:ascii="Times New Roman" w:hAnsi="Times New Roman"/>
          <w:sz w:val="22"/>
          <w:szCs w:val="22"/>
        </w:rPr>
        <w:t>o</w:t>
      </w:r>
      <w:r w:rsidRPr="006308C1" w:rsidR="000B6C96">
        <w:rPr>
          <w:rFonts w:ascii="Times New Roman" w:hAnsi="Times New Roman"/>
          <w:sz w:val="22"/>
          <w:szCs w:val="22"/>
        </w:rPr>
        <w:t>kren</w:t>
      </w:r>
      <w:r w:rsidR="00642CA8">
        <w:rPr>
          <w:rFonts w:ascii="Times New Roman" w:hAnsi="Times New Roman"/>
          <w:sz w:val="22"/>
          <w:szCs w:val="22"/>
        </w:rPr>
        <w:t>i</w:t>
      </w:r>
      <w:r w:rsidRPr="006308C1" w:rsidR="000B6C96">
        <w:rPr>
          <w:rFonts w:ascii="Times New Roman" w:hAnsi="Times New Roman"/>
          <w:sz w:val="22"/>
          <w:szCs w:val="22"/>
        </w:rPr>
        <w:t>t</w:t>
      </w:r>
      <w:r w:rsidR="00642CA8">
        <w:rPr>
          <w:rFonts w:ascii="Times New Roman" w:hAnsi="Times New Roman"/>
          <w:sz w:val="22"/>
          <w:szCs w:val="22"/>
        </w:rPr>
        <w:t>e</w:t>
      </w:r>
      <w:r w:rsidRPr="006308C1" w:rsidR="000B6C96">
        <w:rPr>
          <w:rFonts w:ascii="Times New Roman" w:hAnsi="Times New Roman"/>
          <w:sz w:val="22"/>
          <w:szCs w:val="22"/>
        </w:rPr>
        <w:t xml:space="preserve"> u suprotnim smjerovima i odvojit</w:t>
      </w:r>
      <w:r w:rsidR="00EB5D98">
        <w:rPr>
          <w:rFonts w:ascii="Times New Roman" w:hAnsi="Times New Roman"/>
          <w:sz w:val="22"/>
          <w:szCs w:val="22"/>
        </w:rPr>
        <w:t>e</w:t>
      </w:r>
      <w:r w:rsidRPr="006308C1" w:rsidR="000B6C96">
        <w:rPr>
          <w:rFonts w:ascii="Times New Roman" w:hAnsi="Times New Roman"/>
          <w:sz w:val="22"/>
          <w:szCs w:val="22"/>
        </w:rPr>
        <w:t xml:space="preserve"> kako bi se peleti istresli u zdjelicu s</w:t>
      </w:r>
      <w:r w:rsidR="009071CD">
        <w:rPr>
          <w:rFonts w:ascii="Times New Roman" w:hAnsi="Times New Roman"/>
          <w:sz w:val="22"/>
          <w:szCs w:val="22"/>
        </w:rPr>
        <w:t xml:space="preserve"> kašastom</w:t>
      </w:r>
      <w:r w:rsidRPr="006308C1" w:rsidR="000B6C96">
        <w:rPr>
          <w:rFonts w:ascii="Times New Roman" w:hAnsi="Times New Roman"/>
          <w:sz w:val="22"/>
          <w:szCs w:val="22"/>
        </w:rPr>
        <w:t xml:space="preserve"> hranom. Kapsule </w:t>
      </w:r>
      <w:r w:rsidR="009071CD">
        <w:rPr>
          <w:rFonts w:ascii="Times New Roman" w:hAnsi="Times New Roman"/>
          <w:sz w:val="22"/>
          <w:szCs w:val="22"/>
        </w:rPr>
        <w:t xml:space="preserve">treba </w:t>
      </w:r>
      <w:r w:rsidRPr="006308C1" w:rsidR="000B6C96">
        <w:rPr>
          <w:rFonts w:ascii="Times New Roman" w:hAnsi="Times New Roman"/>
          <w:sz w:val="22"/>
          <w:szCs w:val="22"/>
        </w:rPr>
        <w:t xml:space="preserve">lagano </w:t>
      </w:r>
      <w:r w:rsidR="009071CD">
        <w:rPr>
          <w:rFonts w:ascii="Times New Roman" w:hAnsi="Times New Roman"/>
          <w:sz w:val="22"/>
          <w:szCs w:val="22"/>
        </w:rPr>
        <w:t>lupkati</w:t>
      </w:r>
      <w:r w:rsidRPr="006308C1" w:rsidR="000B6C96">
        <w:rPr>
          <w:rFonts w:ascii="Times New Roman" w:hAnsi="Times New Roman"/>
          <w:sz w:val="22"/>
          <w:szCs w:val="22"/>
        </w:rPr>
        <w:t xml:space="preserve"> kako bi</w:t>
      </w:r>
      <w:r w:rsidR="00996101">
        <w:rPr>
          <w:rFonts w:ascii="Times New Roman" w:hAnsi="Times New Roman"/>
          <w:sz w:val="22"/>
          <w:szCs w:val="22"/>
        </w:rPr>
        <w:t>ste</w:t>
      </w:r>
      <w:r w:rsidRPr="006308C1" w:rsidR="000B6C96">
        <w:rPr>
          <w:rFonts w:ascii="Times New Roman" w:hAnsi="Times New Roman"/>
          <w:sz w:val="22"/>
          <w:szCs w:val="22"/>
        </w:rPr>
        <w:t xml:space="preserve"> istresli sv</w:t>
      </w:r>
      <w:r w:rsidR="002E5AF8">
        <w:rPr>
          <w:rFonts w:ascii="Times New Roman" w:hAnsi="Times New Roman"/>
          <w:sz w:val="22"/>
          <w:szCs w:val="22"/>
        </w:rPr>
        <w:t>e</w:t>
      </w:r>
      <w:r w:rsidRPr="006308C1" w:rsidR="000B6C96">
        <w:rPr>
          <w:rFonts w:ascii="Times New Roman" w:hAnsi="Times New Roman"/>
          <w:sz w:val="22"/>
          <w:szCs w:val="22"/>
        </w:rPr>
        <w:t xml:space="preserve"> pelet</w:t>
      </w:r>
      <w:r w:rsidR="002E5AF8">
        <w:rPr>
          <w:rFonts w:ascii="Times New Roman" w:hAnsi="Times New Roman"/>
          <w:sz w:val="22"/>
          <w:szCs w:val="22"/>
        </w:rPr>
        <w:t>e</w:t>
      </w:r>
      <w:r w:rsidR="00564A4F">
        <w:rPr>
          <w:rFonts w:ascii="Times New Roman" w:hAnsi="Times New Roman"/>
          <w:sz w:val="22"/>
          <w:szCs w:val="22"/>
        </w:rPr>
        <w:t>.</w:t>
      </w:r>
    </w:p>
    <w:p w:rsidR="006050DF" w:rsidRPr="006308C1" w:rsidP="002B1230" w14:paraId="58692D3C" w14:textId="361D8AA5">
      <w:pPr>
        <w:pStyle w:val="ListParagraph"/>
        <w:numPr>
          <w:ilvl w:val="0"/>
          <w:numId w:val="3"/>
        </w:numPr>
        <w:ind w:left="567" w:hanging="567"/>
        <w:rPr>
          <w:rFonts w:ascii="Times New Roman" w:hAnsi="Times New Roman"/>
          <w:sz w:val="22"/>
          <w:szCs w:val="22"/>
        </w:rPr>
      </w:pPr>
      <w:r w:rsidRPr="006308C1">
        <w:rPr>
          <w:rFonts w:ascii="Times New Roman" w:hAnsi="Times New Roman"/>
          <w:sz w:val="22"/>
          <w:szCs w:val="22"/>
        </w:rPr>
        <w:t>ako je za postizanje doze potrebno više od jedne kapsule, treba ponoviti prethodni korak</w:t>
      </w:r>
      <w:r w:rsidR="00DE2250">
        <w:rPr>
          <w:rFonts w:ascii="Times New Roman" w:hAnsi="Times New Roman"/>
          <w:sz w:val="22"/>
          <w:szCs w:val="22"/>
        </w:rPr>
        <w:t>.</w:t>
      </w:r>
    </w:p>
    <w:p w:rsidR="00B407D6" w:rsidRPr="006308C1" w:rsidP="002B1230" w14:paraId="55F94803" w14:textId="69191738">
      <w:pPr>
        <w:pStyle w:val="ListParagraph"/>
        <w:numPr>
          <w:ilvl w:val="0"/>
          <w:numId w:val="3"/>
        </w:numPr>
        <w:ind w:left="567" w:hanging="567"/>
        <w:rPr>
          <w:rFonts w:ascii="Times New Roman" w:hAnsi="Times New Roman"/>
          <w:sz w:val="22"/>
          <w:szCs w:val="22"/>
        </w:rPr>
      </w:pPr>
      <w:r w:rsidRPr="006308C1">
        <w:rPr>
          <w:rFonts w:ascii="Times New Roman" w:hAnsi="Times New Roman"/>
          <w:sz w:val="22"/>
          <w:szCs w:val="22"/>
        </w:rPr>
        <w:t xml:space="preserve">žlicom nježno umiješati </w:t>
      </w:r>
      <w:r w:rsidR="009071CD">
        <w:rPr>
          <w:rFonts w:ascii="Times New Roman" w:hAnsi="Times New Roman"/>
          <w:sz w:val="22"/>
          <w:szCs w:val="22"/>
        </w:rPr>
        <w:t xml:space="preserve">istreseni </w:t>
      </w:r>
      <w:r w:rsidRPr="006308C1">
        <w:rPr>
          <w:rFonts w:ascii="Times New Roman" w:hAnsi="Times New Roman"/>
          <w:sz w:val="22"/>
          <w:szCs w:val="22"/>
        </w:rPr>
        <w:t>sadržaj kapsule u mekanu hranu</w:t>
      </w:r>
      <w:r w:rsidR="006A09AE">
        <w:rPr>
          <w:rFonts w:ascii="Times New Roman" w:hAnsi="Times New Roman"/>
          <w:sz w:val="22"/>
          <w:szCs w:val="22"/>
        </w:rPr>
        <w:t>.</w:t>
      </w:r>
    </w:p>
    <w:p w:rsidR="00D053EE" w:rsidRPr="006308C1" w:rsidP="002B1230" w14:paraId="574C8689" w14:textId="2F0E17B5">
      <w:pPr>
        <w:pStyle w:val="ListParagraph"/>
        <w:numPr>
          <w:ilvl w:val="0"/>
          <w:numId w:val="3"/>
        </w:numPr>
        <w:ind w:left="567" w:hanging="567"/>
        <w:rPr>
          <w:rFonts w:ascii="Times New Roman" w:hAnsi="Times New Roman"/>
          <w:sz w:val="22"/>
          <w:szCs w:val="22"/>
        </w:rPr>
      </w:pPr>
      <w:r w:rsidRPr="006308C1">
        <w:rPr>
          <w:rFonts w:ascii="Times New Roman" w:hAnsi="Times New Roman"/>
          <w:sz w:val="22"/>
          <w:szCs w:val="22"/>
        </w:rPr>
        <w:t>neposredno nakon miješanja uzeti čitavu dozu. Ne čuvati smjesu za naknadnu uporabu</w:t>
      </w:r>
      <w:r w:rsidR="00787595">
        <w:rPr>
          <w:rFonts w:ascii="Times New Roman" w:hAnsi="Times New Roman"/>
          <w:sz w:val="22"/>
          <w:szCs w:val="22"/>
        </w:rPr>
        <w:t>.</w:t>
      </w:r>
    </w:p>
    <w:p w:rsidR="006050DF" w:rsidRPr="006308C1" w:rsidP="002B1230" w14:paraId="2DD221BE" w14:textId="0E6B37DC">
      <w:pPr>
        <w:pStyle w:val="ListParagraph"/>
        <w:numPr>
          <w:ilvl w:val="0"/>
          <w:numId w:val="3"/>
        </w:numPr>
        <w:ind w:left="567" w:hanging="567"/>
        <w:rPr>
          <w:rFonts w:ascii="Times New Roman" w:hAnsi="Times New Roman"/>
          <w:sz w:val="22"/>
          <w:szCs w:val="22"/>
        </w:rPr>
      </w:pPr>
      <w:r w:rsidRPr="006308C1">
        <w:rPr>
          <w:rFonts w:ascii="Times New Roman" w:hAnsi="Times New Roman"/>
          <w:sz w:val="22"/>
          <w:szCs w:val="22"/>
        </w:rPr>
        <w:t>nakon uzimanja doze popiti čašu vode</w:t>
      </w:r>
      <w:r w:rsidR="00B3242C">
        <w:rPr>
          <w:rFonts w:ascii="Times New Roman" w:hAnsi="Times New Roman"/>
          <w:sz w:val="22"/>
          <w:szCs w:val="22"/>
        </w:rPr>
        <w:t>.</w:t>
      </w:r>
    </w:p>
    <w:p w:rsidR="00353CA0" w:rsidRPr="006308C1" w:rsidP="002B1230" w14:paraId="7165460B" w14:textId="77777777">
      <w:pPr>
        <w:pStyle w:val="ListParagraph"/>
        <w:numPr>
          <w:ilvl w:val="0"/>
          <w:numId w:val="3"/>
        </w:numPr>
        <w:ind w:left="567" w:hanging="567"/>
        <w:rPr>
          <w:rFonts w:ascii="Times New Roman" w:hAnsi="Times New Roman"/>
          <w:sz w:val="22"/>
          <w:szCs w:val="22"/>
        </w:rPr>
      </w:pPr>
      <w:r w:rsidRPr="006308C1">
        <w:rPr>
          <w:rFonts w:ascii="Times New Roman" w:hAnsi="Times New Roman"/>
          <w:sz w:val="22"/>
          <w:szCs w:val="22"/>
        </w:rPr>
        <w:t>zbrinuti sve prazne ovojnice kapsule.</w:t>
      </w:r>
    </w:p>
    <w:bookmarkEnd w:id="39"/>
    <w:p w:rsidR="00261D18" w:rsidP="00964B0B" w14:paraId="553D13E6" w14:textId="77777777">
      <w:pPr>
        <w:spacing w:line="240" w:lineRule="auto"/>
        <w:rPr>
          <w:szCs w:val="22"/>
        </w:rPr>
      </w:pPr>
    </w:p>
    <w:p w:rsidR="00104DDA" w:rsidRPr="00936E30" w:rsidP="00964B0B" w14:paraId="50BAEB1C" w14:textId="38F69CDE">
      <w:pPr>
        <w:spacing w:line="240" w:lineRule="auto"/>
        <w:rPr>
          <w:i/>
          <w:iCs/>
          <w:szCs w:val="22"/>
          <w:u w:val="single"/>
        </w:rPr>
      </w:pPr>
      <w:r w:rsidRPr="00936E30">
        <w:rPr>
          <w:i/>
          <w:iCs/>
          <w:szCs w:val="22"/>
          <w:u w:val="single"/>
        </w:rPr>
        <w:t>Primjena u tekućinama (zahtjeva upotrebu štrcaljke za usta)</w:t>
      </w:r>
    </w:p>
    <w:p w:rsidR="00104DDA" w:rsidP="00964B0B" w14:paraId="4F436A5D" w14:textId="23A0D97F">
      <w:pPr>
        <w:spacing w:line="240" w:lineRule="auto"/>
        <w:rPr>
          <w:szCs w:val="22"/>
        </w:rPr>
      </w:pPr>
      <w:bookmarkStart w:id="40" w:name="_Hlk170384502"/>
      <w:r>
        <w:rPr>
          <w:szCs w:val="22"/>
        </w:rPr>
        <w:t>Ako će se kapsule otvarati i posipati po tekućinama, njegovatelja treba uputiti</w:t>
      </w:r>
      <w:r w:rsidR="006D333B">
        <w:rPr>
          <w:szCs w:val="22"/>
        </w:rPr>
        <w:t xml:space="preserve"> da postupi na sljedeći način</w:t>
      </w:r>
      <w:r>
        <w:rPr>
          <w:szCs w:val="22"/>
        </w:rPr>
        <w:t>:</w:t>
      </w:r>
    </w:p>
    <w:p w:rsidR="00FF55D4" w:rsidRPr="00FF55D4" w:rsidP="00964B0B" w14:paraId="51899FD2" w14:textId="3CEFABEB">
      <w:pPr>
        <w:pStyle w:val="ListParagraph"/>
        <w:numPr>
          <w:ilvl w:val="0"/>
          <w:numId w:val="3"/>
        </w:numPr>
        <w:ind w:left="567" w:hanging="567"/>
        <w:rPr>
          <w:szCs w:val="22"/>
        </w:rPr>
      </w:pPr>
      <w:r>
        <w:rPr>
          <w:rFonts w:ascii="Times New Roman" w:hAnsi="Times New Roman"/>
          <w:sz w:val="22"/>
          <w:szCs w:val="22"/>
        </w:rPr>
        <w:t xml:space="preserve">držite </w:t>
      </w:r>
      <w:r w:rsidRPr="00DE64FD" w:rsidR="006D333B">
        <w:rPr>
          <w:rFonts w:ascii="Times New Roman" w:hAnsi="Times New Roman"/>
          <w:sz w:val="22"/>
          <w:szCs w:val="22"/>
        </w:rPr>
        <w:t>kapsulu</w:t>
      </w:r>
      <w:r>
        <w:rPr>
          <w:rFonts w:ascii="Times New Roman" w:hAnsi="Times New Roman"/>
          <w:sz w:val="22"/>
          <w:szCs w:val="22"/>
        </w:rPr>
        <w:t xml:space="preserve"> vodoravno</w:t>
      </w:r>
      <w:r w:rsidRPr="00DE64FD" w:rsidR="006D333B">
        <w:rPr>
          <w:rFonts w:ascii="Times New Roman" w:hAnsi="Times New Roman"/>
          <w:sz w:val="22"/>
          <w:szCs w:val="22"/>
        </w:rPr>
        <w:t xml:space="preserve"> na oba kraja, zaokren</w:t>
      </w:r>
      <w:r>
        <w:rPr>
          <w:rFonts w:ascii="Times New Roman" w:hAnsi="Times New Roman"/>
          <w:sz w:val="22"/>
          <w:szCs w:val="22"/>
        </w:rPr>
        <w:t>i</w:t>
      </w:r>
      <w:r w:rsidRPr="00DE64FD" w:rsidR="006D333B">
        <w:rPr>
          <w:rFonts w:ascii="Times New Roman" w:hAnsi="Times New Roman"/>
          <w:sz w:val="22"/>
          <w:szCs w:val="22"/>
        </w:rPr>
        <w:t>t</w:t>
      </w:r>
      <w:r>
        <w:rPr>
          <w:rFonts w:ascii="Times New Roman" w:hAnsi="Times New Roman"/>
          <w:sz w:val="22"/>
          <w:szCs w:val="22"/>
        </w:rPr>
        <w:t>e</w:t>
      </w:r>
      <w:r w:rsidRPr="00DE64FD" w:rsidR="006D333B">
        <w:rPr>
          <w:rFonts w:ascii="Times New Roman" w:hAnsi="Times New Roman"/>
          <w:sz w:val="22"/>
          <w:szCs w:val="22"/>
        </w:rPr>
        <w:t xml:space="preserve"> u suprotnim smjerovima i odvojit</w:t>
      </w:r>
      <w:r w:rsidR="003E700B">
        <w:rPr>
          <w:rFonts w:ascii="Times New Roman" w:hAnsi="Times New Roman"/>
          <w:sz w:val="22"/>
          <w:szCs w:val="22"/>
        </w:rPr>
        <w:t>e</w:t>
      </w:r>
      <w:r w:rsidRPr="00DE64FD" w:rsidR="006D333B">
        <w:rPr>
          <w:rFonts w:ascii="Times New Roman" w:hAnsi="Times New Roman"/>
          <w:sz w:val="22"/>
          <w:szCs w:val="22"/>
        </w:rPr>
        <w:t xml:space="preserve"> kako bi se peleti istresli u zdjelicu.</w:t>
      </w:r>
      <w:r>
        <w:rPr>
          <w:rFonts w:ascii="Times New Roman" w:hAnsi="Times New Roman"/>
          <w:sz w:val="22"/>
          <w:szCs w:val="22"/>
        </w:rPr>
        <w:t xml:space="preserve"> </w:t>
      </w:r>
      <w:r w:rsidR="003E700B">
        <w:rPr>
          <w:rFonts w:ascii="Times New Roman" w:hAnsi="Times New Roman"/>
          <w:sz w:val="22"/>
          <w:szCs w:val="22"/>
        </w:rPr>
        <w:t>Kapsule treba l</w:t>
      </w:r>
      <w:r w:rsidRPr="00DE64FD" w:rsidR="006D333B">
        <w:rPr>
          <w:rFonts w:ascii="Times New Roman" w:hAnsi="Times New Roman"/>
          <w:sz w:val="22"/>
          <w:szCs w:val="22"/>
        </w:rPr>
        <w:t>agano lupka</w:t>
      </w:r>
      <w:r>
        <w:rPr>
          <w:rFonts w:ascii="Times New Roman" w:hAnsi="Times New Roman"/>
          <w:sz w:val="22"/>
          <w:szCs w:val="22"/>
        </w:rPr>
        <w:t>t</w:t>
      </w:r>
      <w:r w:rsidR="003E700B">
        <w:rPr>
          <w:rFonts w:ascii="Times New Roman" w:hAnsi="Times New Roman"/>
          <w:sz w:val="22"/>
          <w:szCs w:val="22"/>
        </w:rPr>
        <w:t>i</w:t>
      </w:r>
      <w:r w:rsidRPr="00DE64FD" w:rsidR="006D333B">
        <w:rPr>
          <w:rFonts w:ascii="Times New Roman" w:hAnsi="Times New Roman"/>
          <w:sz w:val="22"/>
          <w:szCs w:val="22"/>
        </w:rPr>
        <w:t xml:space="preserve"> kako bis</w:t>
      </w:r>
      <w:r>
        <w:rPr>
          <w:rFonts w:ascii="Times New Roman" w:hAnsi="Times New Roman"/>
          <w:sz w:val="22"/>
          <w:szCs w:val="22"/>
        </w:rPr>
        <w:t>t</w:t>
      </w:r>
      <w:r w:rsidRPr="00DE64FD" w:rsidR="006D333B">
        <w:rPr>
          <w:rFonts w:ascii="Times New Roman" w:hAnsi="Times New Roman"/>
          <w:sz w:val="22"/>
          <w:szCs w:val="22"/>
        </w:rPr>
        <w:t xml:space="preserve">e istresli </w:t>
      </w:r>
      <w:r>
        <w:rPr>
          <w:rFonts w:ascii="Times New Roman" w:hAnsi="Times New Roman"/>
          <w:sz w:val="22"/>
          <w:szCs w:val="22"/>
        </w:rPr>
        <w:t>sve</w:t>
      </w:r>
      <w:r w:rsidRPr="00DE64FD" w:rsidR="006D333B">
        <w:rPr>
          <w:rFonts w:ascii="Times New Roman" w:hAnsi="Times New Roman"/>
          <w:sz w:val="22"/>
          <w:szCs w:val="22"/>
        </w:rPr>
        <w:t xml:space="preserve"> pelet</w:t>
      </w:r>
      <w:r>
        <w:rPr>
          <w:rFonts w:ascii="Times New Roman" w:hAnsi="Times New Roman"/>
          <w:sz w:val="22"/>
          <w:szCs w:val="22"/>
        </w:rPr>
        <w:t>e</w:t>
      </w:r>
      <w:r w:rsidR="009F2237">
        <w:rPr>
          <w:rFonts w:ascii="Times New Roman" w:hAnsi="Times New Roman"/>
          <w:sz w:val="22"/>
          <w:szCs w:val="22"/>
        </w:rPr>
        <w:t>.</w:t>
      </w:r>
    </w:p>
    <w:p w:rsidR="006D333B" w:rsidRPr="00DE64FD" w:rsidP="00964B0B" w14:paraId="0851566F" w14:textId="7E0FC72E">
      <w:pPr>
        <w:pStyle w:val="ListParagraph"/>
        <w:numPr>
          <w:ilvl w:val="0"/>
          <w:numId w:val="3"/>
        </w:numPr>
        <w:ind w:left="567" w:hanging="567"/>
        <w:rPr>
          <w:szCs w:val="22"/>
        </w:rPr>
      </w:pPr>
      <w:bookmarkStart w:id="41" w:name="_Hlk170382106"/>
      <w:r w:rsidRPr="00DE64FD">
        <w:rPr>
          <w:rFonts w:ascii="Times New Roman" w:hAnsi="Times New Roman"/>
          <w:sz w:val="22"/>
          <w:szCs w:val="22"/>
        </w:rPr>
        <w:t>a</w:t>
      </w:r>
      <w:r w:rsidRPr="00DE64FD">
        <w:rPr>
          <w:rFonts w:ascii="Times New Roman" w:hAnsi="Times New Roman"/>
          <w:sz w:val="22"/>
          <w:szCs w:val="22"/>
        </w:rPr>
        <w:t>k</w:t>
      </w:r>
      <w:r w:rsidRPr="00DE64FD">
        <w:rPr>
          <w:rFonts w:ascii="Times New Roman" w:hAnsi="Times New Roman"/>
          <w:sz w:val="22"/>
          <w:szCs w:val="22"/>
        </w:rPr>
        <w:t xml:space="preserve">o </w:t>
      </w:r>
      <w:r w:rsidRPr="00DE64FD">
        <w:rPr>
          <w:rFonts w:ascii="Times New Roman" w:hAnsi="Times New Roman"/>
          <w:sz w:val="22"/>
          <w:szCs w:val="22"/>
        </w:rPr>
        <w:t>je za postizanje doze potrebno više od jedne kapsule, treba ponoviti prethodni korak</w:t>
      </w:r>
      <w:r w:rsidR="00392DCB">
        <w:rPr>
          <w:rFonts w:ascii="Times New Roman" w:hAnsi="Times New Roman"/>
          <w:sz w:val="22"/>
          <w:szCs w:val="22"/>
        </w:rPr>
        <w:t>.</w:t>
      </w:r>
    </w:p>
    <w:p w:rsidR="00D55197" w:rsidRPr="00D55197" w:rsidP="00964B0B" w14:paraId="5E9C4AD7" w14:textId="3E592DF7">
      <w:pPr>
        <w:pStyle w:val="ListParagraph"/>
        <w:numPr>
          <w:ilvl w:val="0"/>
          <w:numId w:val="3"/>
        </w:numPr>
        <w:ind w:left="567" w:hanging="567"/>
        <w:rPr>
          <w:szCs w:val="22"/>
        </w:rPr>
      </w:pPr>
      <w:r>
        <w:rPr>
          <w:rFonts w:ascii="Times New Roman" w:hAnsi="Times New Roman"/>
          <w:sz w:val="22"/>
          <w:szCs w:val="22"/>
        </w:rPr>
        <w:t>dodati 1 žličicu (5 ml) tekućine primjeren</w:t>
      </w:r>
      <w:r w:rsidR="00B04A6B">
        <w:rPr>
          <w:rFonts w:ascii="Times New Roman" w:hAnsi="Times New Roman"/>
          <w:sz w:val="22"/>
          <w:szCs w:val="22"/>
        </w:rPr>
        <w:t>u za</w:t>
      </w:r>
      <w:r>
        <w:rPr>
          <w:rFonts w:ascii="Times New Roman" w:hAnsi="Times New Roman"/>
          <w:sz w:val="22"/>
          <w:szCs w:val="22"/>
        </w:rPr>
        <w:t xml:space="preserve"> dob (npr. majčino mlijeko, adaptirano mlijeko za dojenčad ili voda). </w:t>
      </w:r>
      <w:r w:rsidR="006D43AC">
        <w:rPr>
          <w:rFonts w:ascii="Times New Roman" w:hAnsi="Times New Roman"/>
          <w:sz w:val="22"/>
          <w:szCs w:val="22"/>
        </w:rPr>
        <w:t>Ostavite</w:t>
      </w:r>
      <w:r>
        <w:rPr>
          <w:rFonts w:ascii="Times New Roman" w:hAnsi="Times New Roman"/>
          <w:sz w:val="22"/>
          <w:szCs w:val="22"/>
        </w:rPr>
        <w:t xml:space="preserve"> pelete da odstoje u tekućini približno 5 minuta kako bi se peleti potpuno natopili tekućinom (peleti se neće otopiti).</w:t>
      </w:r>
    </w:p>
    <w:p w:rsidR="00D55197" w:rsidRPr="00D07915" w:rsidP="00964B0B" w14:paraId="74096BB4" w14:textId="0E78B87E">
      <w:pPr>
        <w:pStyle w:val="ListParagraph"/>
        <w:numPr>
          <w:ilvl w:val="0"/>
          <w:numId w:val="3"/>
        </w:numPr>
        <w:ind w:left="567" w:hanging="567"/>
        <w:rPr>
          <w:szCs w:val="22"/>
        </w:rPr>
      </w:pPr>
      <w:r>
        <w:rPr>
          <w:rFonts w:ascii="Times New Roman" w:hAnsi="Times New Roman"/>
          <w:sz w:val="22"/>
          <w:szCs w:val="22"/>
        </w:rPr>
        <w:t xml:space="preserve">nakon 5 minuta, </w:t>
      </w:r>
      <w:r w:rsidR="008A4725">
        <w:rPr>
          <w:rFonts w:ascii="Times New Roman" w:hAnsi="Times New Roman"/>
          <w:sz w:val="22"/>
          <w:szCs w:val="22"/>
        </w:rPr>
        <w:t>vrh štrcaljke</w:t>
      </w:r>
      <w:r w:rsidR="00360A83">
        <w:rPr>
          <w:rFonts w:ascii="Times New Roman" w:hAnsi="Times New Roman"/>
          <w:sz w:val="22"/>
          <w:szCs w:val="22"/>
        </w:rPr>
        <w:t xml:space="preserve"> za usta</w:t>
      </w:r>
      <w:r w:rsidR="008A4725">
        <w:rPr>
          <w:rFonts w:ascii="Times New Roman" w:hAnsi="Times New Roman"/>
          <w:sz w:val="22"/>
          <w:szCs w:val="22"/>
        </w:rPr>
        <w:t xml:space="preserve"> potpuno uronite u zdjelicu. Polako povucite klip štrcaljke prema gore kako biste uvukli </w:t>
      </w:r>
      <w:r w:rsidR="00D07915">
        <w:rPr>
          <w:rFonts w:ascii="Times New Roman" w:hAnsi="Times New Roman"/>
          <w:sz w:val="22"/>
          <w:szCs w:val="22"/>
        </w:rPr>
        <w:t>mješavinu tekućine/peleta u štrcaljku. Lagano ponovno gurnite klip prema dolje kako biste smjesu tekućine/peleta vratili natrag u zdjelicu. Ponovite ovo 2 do 3 puta kako biste osigurali da se peleti potpuno izmiješaju s tekućinom (peleti se neće otopiti).</w:t>
      </w:r>
    </w:p>
    <w:p w:rsidR="00D07915" w:rsidRPr="00D07915" w:rsidP="00964B0B" w14:paraId="03620C36" w14:textId="0848C210">
      <w:pPr>
        <w:pStyle w:val="ListParagraph"/>
        <w:numPr>
          <w:ilvl w:val="0"/>
          <w:numId w:val="3"/>
        </w:numPr>
        <w:ind w:left="567" w:hanging="567"/>
        <w:rPr>
          <w:szCs w:val="22"/>
        </w:rPr>
      </w:pPr>
      <w:r>
        <w:rPr>
          <w:rFonts w:ascii="Times New Roman" w:hAnsi="Times New Roman"/>
          <w:sz w:val="22"/>
          <w:szCs w:val="22"/>
        </w:rPr>
        <w:t>uvucite cijeli sadržaj u štrcaljku povlačenjem klipa na kraju štrcaljke.</w:t>
      </w:r>
    </w:p>
    <w:p w:rsidR="000D68EF" w:rsidRPr="00256758" w:rsidP="00256758" w14:paraId="1E87B849" w14:textId="7358D720">
      <w:pPr>
        <w:pStyle w:val="ListParagraph"/>
        <w:numPr>
          <w:ilvl w:val="0"/>
          <w:numId w:val="3"/>
        </w:numPr>
        <w:ind w:left="567" w:hanging="567"/>
        <w:rPr>
          <w:szCs w:val="22"/>
        </w:rPr>
      </w:pPr>
      <w:r>
        <w:rPr>
          <w:rFonts w:ascii="Times New Roman" w:hAnsi="Times New Roman"/>
          <w:sz w:val="22"/>
          <w:szCs w:val="22"/>
        </w:rPr>
        <w:t>s</w:t>
      </w:r>
      <w:r w:rsidR="00D07915">
        <w:rPr>
          <w:rFonts w:ascii="Times New Roman" w:hAnsi="Times New Roman"/>
          <w:sz w:val="22"/>
          <w:szCs w:val="22"/>
        </w:rPr>
        <w:t xml:space="preserve">tavite vrh štrcaljke </w:t>
      </w:r>
      <w:r>
        <w:rPr>
          <w:rFonts w:ascii="Times New Roman" w:hAnsi="Times New Roman"/>
          <w:sz w:val="22"/>
          <w:szCs w:val="22"/>
        </w:rPr>
        <w:t>u prednji dio djetetovih usta između jezika i bočne strane usta, a zatim lagano gurnite klip prema dolje kako biste smjesu tekućine/peleta ubrizgali između djetetovog jezika i bočne strane usta. Nemojte prskati tekućinu/pelete u stražnji dio djetetova grla jer to može uzrokovati nagon na povraćanje ili gušenje.</w:t>
      </w:r>
    </w:p>
    <w:p w:rsidR="00256758" w:rsidRPr="00626B41" w:rsidP="00256758" w14:paraId="459C60B8" w14:textId="2F55FB26">
      <w:pPr>
        <w:pStyle w:val="ListParagraph"/>
        <w:numPr>
          <w:ilvl w:val="0"/>
          <w:numId w:val="3"/>
        </w:numPr>
        <w:ind w:left="567" w:hanging="567"/>
        <w:rPr>
          <w:szCs w:val="22"/>
        </w:rPr>
      </w:pPr>
      <w:r>
        <w:rPr>
          <w:rFonts w:ascii="Times New Roman" w:hAnsi="Times New Roman"/>
          <w:sz w:val="22"/>
          <w:szCs w:val="22"/>
        </w:rPr>
        <w:t>a</w:t>
      </w:r>
      <w:r>
        <w:rPr>
          <w:rFonts w:ascii="Times New Roman" w:hAnsi="Times New Roman"/>
          <w:sz w:val="22"/>
          <w:szCs w:val="22"/>
        </w:rPr>
        <w:t xml:space="preserve">ko u zdjelici ostane </w:t>
      </w:r>
      <w:r>
        <w:rPr>
          <w:rFonts w:ascii="Times New Roman" w:hAnsi="Times New Roman"/>
          <w:sz w:val="22"/>
          <w:szCs w:val="22"/>
        </w:rPr>
        <w:t>mješavine peleta/tekućine, ponovite prethodni korak dok se ne primijeni cijela doza. Mješavina se ne smije čuvati za buduću upotrebu.</w:t>
      </w:r>
    </w:p>
    <w:p w:rsidR="00626B41" w:rsidRPr="00626B41" w:rsidP="00256758" w14:paraId="583150B6" w14:textId="7E45391D">
      <w:pPr>
        <w:pStyle w:val="ListParagraph"/>
        <w:numPr>
          <w:ilvl w:val="0"/>
          <w:numId w:val="3"/>
        </w:numPr>
        <w:ind w:left="567" w:hanging="567"/>
        <w:rPr>
          <w:szCs w:val="22"/>
        </w:rPr>
      </w:pPr>
      <w:r>
        <w:rPr>
          <w:rFonts w:ascii="Times New Roman" w:hAnsi="Times New Roman"/>
          <w:sz w:val="22"/>
          <w:szCs w:val="22"/>
        </w:rPr>
        <w:t>n</w:t>
      </w:r>
      <w:r w:rsidR="00DE64FD">
        <w:rPr>
          <w:rFonts w:ascii="Times New Roman" w:hAnsi="Times New Roman"/>
          <w:sz w:val="22"/>
          <w:szCs w:val="22"/>
        </w:rPr>
        <w:t>akon uzimanja doze popiti</w:t>
      </w:r>
      <w:r>
        <w:rPr>
          <w:rFonts w:ascii="Times New Roman" w:hAnsi="Times New Roman"/>
          <w:sz w:val="22"/>
          <w:szCs w:val="22"/>
        </w:rPr>
        <w:t xml:space="preserve"> </w:t>
      </w:r>
      <w:r w:rsidR="00DE64FD">
        <w:rPr>
          <w:rFonts w:ascii="Times New Roman" w:hAnsi="Times New Roman"/>
          <w:sz w:val="22"/>
          <w:szCs w:val="22"/>
        </w:rPr>
        <w:t>majčino mlijeko</w:t>
      </w:r>
      <w:r>
        <w:rPr>
          <w:rFonts w:ascii="Times New Roman" w:hAnsi="Times New Roman"/>
          <w:sz w:val="22"/>
          <w:szCs w:val="22"/>
        </w:rPr>
        <w:t>, adaptiran</w:t>
      </w:r>
      <w:r w:rsidR="00DE64FD">
        <w:rPr>
          <w:rFonts w:ascii="Times New Roman" w:hAnsi="Times New Roman"/>
          <w:sz w:val="22"/>
          <w:szCs w:val="22"/>
        </w:rPr>
        <w:t>o</w:t>
      </w:r>
      <w:r>
        <w:rPr>
          <w:rFonts w:ascii="Times New Roman" w:hAnsi="Times New Roman"/>
          <w:sz w:val="22"/>
          <w:szCs w:val="22"/>
        </w:rPr>
        <w:t xml:space="preserve"> mlijeko</w:t>
      </w:r>
      <w:r w:rsidR="004A418B">
        <w:rPr>
          <w:rFonts w:ascii="Times New Roman" w:hAnsi="Times New Roman"/>
          <w:sz w:val="22"/>
          <w:szCs w:val="22"/>
        </w:rPr>
        <w:t xml:space="preserve"> za dojenčad</w:t>
      </w:r>
      <w:r>
        <w:rPr>
          <w:rFonts w:ascii="Times New Roman" w:hAnsi="Times New Roman"/>
          <w:sz w:val="22"/>
          <w:szCs w:val="22"/>
        </w:rPr>
        <w:t xml:space="preserve"> ili drug</w:t>
      </w:r>
      <w:r w:rsidR="00DE64FD">
        <w:rPr>
          <w:rFonts w:ascii="Times New Roman" w:hAnsi="Times New Roman"/>
          <w:sz w:val="22"/>
          <w:szCs w:val="22"/>
        </w:rPr>
        <w:t>u</w:t>
      </w:r>
      <w:r>
        <w:rPr>
          <w:rFonts w:ascii="Times New Roman" w:hAnsi="Times New Roman"/>
          <w:sz w:val="22"/>
          <w:szCs w:val="22"/>
        </w:rPr>
        <w:t xml:space="preserve"> tekućin</w:t>
      </w:r>
      <w:r w:rsidR="00DE64FD">
        <w:rPr>
          <w:rFonts w:ascii="Times New Roman" w:hAnsi="Times New Roman"/>
          <w:sz w:val="22"/>
          <w:szCs w:val="22"/>
        </w:rPr>
        <w:t>u</w:t>
      </w:r>
      <w:r>
        <w:rPr>
          <w:rFonts w:ascii="Times New Roman" w:hAnsi="Times New Roman"/>
          <w:sz w:val="22"/>
          <w:szCs w:val="22"/>
        </w:rPr>
        <w:t xml:space="preserve"> primjeren</w:t>
      </w:r>
      <w:r w:rsidR="00DE64FD">
        <w:rPr>
          <w:rFonts w:ascii="Times New Roman" w:hAnsi="Times New Roman"/>
          <w:sz w:val="22"/>
          <w:szCs w:val="22"/>
        </w:rPr>
        <w:t>u</w:t>
      </w:r>
      <w:r>
        <w:rPr>
          <w:rFonts w:ascii="Times New Roman" w:hAnsi="Times New Roman"/>
          <w:sz w:val="22"/>
          <w:szCs w:val="22"/>
        </w:rPr>
        <w:t xml:space="preserve"> </w:t>
      </w:r>
      <w:r w:rsidR="00B04A6B">
        <w:rPr>
          <w:rFonts w:ascii="Times New Roman" w:hAnsi="Times New Roman"/>
          <w:sz w:val="22"/>
          <w:szCs w:val="22"/>
        </w:rPr>
        <w:t xml:space="preserve">za </w:t>
      </w:r>
      <w:r>
        <w:rPr>
          <w:rFonts w:ascii="Times New Roman" w:hAnsi="Times New Roman"/>
          <w:sz w:val="22"/>
          <w:szCs w:val="22"/>
        </w:rPr>
        <w:t>dob.</w:t>
      </w:r>
    </w:p>
    <w:p w:rsidR="00626B41" w:rsidRPr="00256758" w:rsidP="00256758" w14:paraId="27116C2E" w14:textId="0AF672D8">
      <w:pPr>
        <w:pStyle w:val="ListParagraph"/>
        <w:numPr>
          <w:ilvl w:val="0"/>
          <w:numId w:val="3"/>
        </w:numPr>
        <w:ind w:left="567" w:hanging="567"/>
        <w:rPr>
          <w:szCs w:val="22"/>
        </w:rPr>
      </w:pPr>
      <w:r>
        <w:rPr>
          <w:rFonts w:ascii="Times New Roman" w:hAnsi="Times New Roman"/>
          <w:sz w:val="22"/>
          <w:szCs w:val="22"/>
        </w:rPr>
        <w:t>zbrinite sve prazne ovojnice kapsula.</w:t>
      </w:r>
    </w:p>
    <w:bookmarkEnd w:id="40"/>
    <w:bookmarkEnd w:id="41"/>
    <w:p w:rsidR="006D333B" w:rsidRPr="00626B41" w:rsidP="00626B41" w14:paraId="2C5AE733" w14:textId="77777777">
      <w:pPr>
        <w:rPr>
          <w:szCs w:val="22"/>
        </w:rPr>
      </w:pPr>
    </w:p>
    <w:p w:rsidR="00812D16" w:rsidRPr="006308C1" w:rsidP="00625E8C" w14:paraId="23313ACB" w14:textId="77777777">
      <w:pPr>
        <w:pStyle w:val="Style5"/>
      </w:pPr>
      <w:r w:rsidRPr="006308C1">
        <w:t>Kontraindikacije</w:t>
      </w:r>
    </w:p>
    <w:p w:rsidR="00812D16" w:rsidRPr="006308C1" w:rsidP="00CB25F0" w14:paraId="32A9483A" w14:textId="77777777">
      <w:pPr>
        <w:keepNext/>
        <w:spacing w:line="240" w:lineRule="auto"/>
        <w:rPr>
          <w:szCs w:val="22"/>
        </w:rPr>
      </w:pPr>
    </w:p>
    <w:p w:rsidR="00812D16" w:rsidP="003C4530" w14:paraId="2344A1AE" w14:textId="04B82A65">
      <w:pPr>
        <w:spacing w:line="240" w:lineRule="auto"/>
      </w:pPr>
      <w:r w:rsidRPr="006308C1">
        <w:t>Preosjetljivost na djelatnu tvar ili neku od pomoćnih tvari navedenih u dijelu 6.1.</w:t>
      </w:r>
    </w:p>
    <w:p w:rsidR="004263D8" w:rsidRPr="006308C1" w:rsidP="003C4530" w14:paraId="283F26B4" w14:textId="77777777">
      <w:pPr>
        <w:spacing w:line="240" w:lineRule="auto"/>
        <w:rPr>
          <w:szCs w:val="22"/>
        </w:rPr>
      </w:pPr>
    </w:p>
    <w:p w:rsidR="00812D16" w:rsidRPr="006308C1" w:rsidP="00625E8C" w14:paraId="1AFB4410" w14:textId="77777777">
      <w:pPr>
        <w:pStyle w:val="Style5"/>
      </w:pPr>
      <w:r w:rsidRPr="006308C1">
        <w:t>Posebna upozorenja i mjere opreza pri uporabi</w:t>
      </w:r>
    </w:p>
    <w:p w:rsidR="002E5816" w:rsidRPr="006308C1" w:rsidP="00CB25F0" w14:paraId="346EE7F7" w14:textId="77777777">
      <w:pPr>
        <w:keepNext/>
        <w:spacing w:line="240" w:lineRule="auto"/>
      </w:pPr>
    </w:p>
    <w:p w:rsidR="00443B25" w:rsidRPr="00443B25" w:rsidP="002E5816" w14:paraId="0DBD1186" w14:textId="77777777">
      <w:pPr>
        <w:spacing w:line="240" w:lineRule="auto"/>
        <w:rPr>
          <w:ins w:id="42" w:author="Auteur"/>
          <w:u w:val="single"/>
        </w:rPr>
      </w:pPr>
      <w:ins w:id="43" w:author="Auteur">
        <w:r w:rsidRPr="00443B25">
          <w:rPr>
            <w:u w:val="single"/>
          </w:rPr>
          <w:t>Enterohepatička cirkulacija</w:t>
        </w:r>
      </w:ins>
    </w:p>
    <w:p w:rsidR="007D0E69" w:rsidRPr="006308C1" w:rsidP="002E5816" w14:paraId="1DC5B384" w14:textId="574F0699">
      <w:pPr>
        <w:spacing w:line="240" w:lineRule="auto"/>
        <w:rPr>
          <w:szCs w:val="22"/>
        </w:rPr>
      </w:pPr>
      <w:r w:rsidRPr="006308C1">
        <w:t>Mehanizam djelovanja odeviksibata zahtijeva očuvan</w:t>
      </w:r>
      <w:r w:rsidR="004102A7">
        <w:t>u</w:t>
      </w:r>
      <w:r w:rsidRPr="006308C1">
        <w:t xml:space="preserve"> enterohepatičk</w:t>
      </w:r>
      <w:r w:rsidR="004102A7">
        <w:t>u</w:t>
      </w:r>
      <w:r w:rsidRPr="006308C1">
        <w:t xml:space="preserve"> cirkulacij</w:t>
      </w:r>
      <w:r w:rsidR="004102A7">
        <w:t>u</w:t>
      </w:r>
      <w:r w:rsidRPr="006308C1">
        <w:t xml:space="preserve"> žučnih kiselina i prijenos žučn</w:t>
      </w:r>
      <w:r w:rsidR="004102A7">
        <w:t>ih</w:t>
      </w:r>
      <w:r w:rsidRPr="006308C1">
        <w:t xml:space="preserve"> soli u žuč</w:t>
      </w:r>
      <w:r w:rsidR="004102A7">
        <w:t>ne kanaliće</w:t>
      </w:r>
      <w:r w:rsidRPr="006308C1">
        <w:t xml:space="preserve">. Stanja, lijekovi ili kirurški postupci koji </w:t>
      </w:r>
      <w:r w:rsidR="004102A7">
        <w:t xml:space="preserve">narušavaju </w:t>
      </w:r>
      <w:r w:rsidRPr="006308C1">
        <w:t>gastrointestinaln</w:t>
      </w:r>
      <w:r w:rsidR="00A22E69">
        <w:t>i</w:t>
      </w:r>
      <w:r w:rsidRPr="006308C1">
        <w:t xml:space="preserve"> </w:t>
      </w:r>
      <w:r w:rsidR="00A22E69">
        <w:t>motilitet</w:t>
      </w:r>
      <w:r w:rsidRPr="006308C1">
        <w:t xml:space="preserve"> ili enterohepatičku cirkulaciju žučnih kiselina, uključujući prijenos žučn</w:t>
      </w:r>
      <w:r w:rsidR="00253CA8">
        <w:t>ih</w:t>
      </w:r>
      <w:r w:rsidRPr="006308C1">
        <w:t xml:space="preserve"> soli u žuč</w:t>
      </w:r>
      <w:r w:rsidR="00253CA8">
        <w:t>ne kanaliće</w:t>
      </w:r>
      <w:r w:rsidRPr="006308C1">
        <w:t xml:space="preserve">, mogu smanjiti djelotvornost odeviksibata. Zbog toga razloga, primjerice, bolesnici s PFIC2 koji uopće nemaju </w:t>
      </w:r>
      <w:r w:rsidR="00253CA8">
        <w:t xml:space="preserve">ili imaju manjak funkcije </w:t>
      </w:r>
      <w:r w:rsidRPr="006308C1">
        <w:t>protein</w:t>
      </w:r>
      <w:r w:rsidR="00253CA8">
        <w:t>a</w:t>
      </w:r>
      <w:r w:rsidRPr="006308C1">
        <w:t xml:space="preserve"> pump</w:t>
      </w:r>
      <w:r w:rsidR="00253CA8">
        <w:t>e</w:t>
      </w:r>
      <w:r w:rsidRPr="006308C1">
        <w:t xml:space="preserve"> za izbacivanje žučne soli (engl. </w:t>
      </w:r>
      <w:r w:rsidRPr="006308C1">
        <w:rPr>
          <w:i/>
          <w:iCs/>
        </w:rPr>
        <w:t>Bile Salt Export Pump</w:t>
      </w:r>
      <w:r w:rsidRPr="006308C1">
        <w:t xml:space="preserve"> (BSEP)) (npr. bolesnici s BSEP3 podtipom PFIC2) neće odgovoriti na odeviksibat.</w:t>
      </w:r>
    </w:p>
    <w:p w:rsidR="00F16E17" w:rsidRPr="006308C1" w:rsidP="00F16E17" w14:paraId="44849F0D" w14:textId="77777777">
      <w:pPr>
        <w:spacing w:line="240" w:lineRule="auto"/>
      </w:pPr>
    </w:p>
    <w:p w:rsidR="00921BC2" w:rsidRPr="006308C1" w:rsidP="003C4530" w14:paraId="2ED6963B" w14:textId="04ECE11B">
      <w:pPr>
        <w:spacing w:line="240" w:lineRule="auto"/>
      </w:pPr>
      <w:r w:rsidRPr="006308C1">
        <w:t xml:space="preserve">Klinički podaci o primjeni odeviksibata kod </w:t>
      </w:r>
      <w:r w:rsidR="00253CA8">
        <w:t xml:space="preserve">drugih </w:t>
      </w:r>
      <w:r w:rsidRPr="006308C1">
        <w:t>podtipova PFIC-a</w:t>
      </w:r>
      <w:ins w:id="44" w:author="Auteur">
        <w:r w:rsidR="007C1003">
          <w:t>,</w:t>
        </w:r>
      </w:ins>
      <w:r w:rsidRPr="006308C1">
        <w:t xml:space="preserve"> osim PFIC1 i PFIC2 </w:t>
      </w:r>
      <w:ins w:id="45" w:author="Auteur">
        <w:r w:rsidRPr="006308C1" w:rsidR="007C1003">
          <w:t xml:space="preserve">su </w:t>
        </w:r>
      </w:ins>
      <w:r w:rsidRPr="006308C1">
        <w:t>ograničeni</w:t>
      </w:r>
      <w:del w:id="46" w:author="Auteur">
        <w:r w:rsidRPr="006308C1">
          <w:delText xml:space="preserve"> </w:delText>
        </w:r>
      </w:del>
      <w:del w:id="47" w:author="Auteur">
        <w:r w:rsidRPr="006308C1">
          <w:delText xml:space="preserve">su </w:delText>
        </w:r>
      </w:del>
      <w:del w:id="48" w:author="Auteur">
        <w:r w:rsidRPr="006308C1">
          <w:delText>ili ne postoje</w:delText>
        </w:r>
      </w:del>
      <w:r w:rsidRPr="006308C1">
        <w:t>.</w:t>
      </w:r>
    </w:p>
    <w:p w:rsidR="00921BC2" w:rsidRPr="006308C1" w:rsidP="003C4530" w14:paraId="794E2D79" w14:textId="77777777">
      <w:pPr>
        <w:spacing w:line="240" w:lineRule="auto"/>
      </w:pPr>
    </w:p>
    <w:p w:rsidR="00443B25" w:rsidRPr="00443B25" w:rsidP="000B740D" w14:paraId="68566D0D" w14:textId="3329E86E">
      <w:pPr>
        <w:spacing w:line="240" w:lineRule="auto"/>
        <w:rPr>
          <w:ins w:id="49" w:author="Auteur"/>
          <w:u w:val="single"/>
        </w:rPr>
      </w:pPr>
      <w:ins w:id="50" w:author="Auteur">
        <w:r w:rsidRPr="00443B25">
          <w:rPr>
            <w:u w:val="single"/>
          </w:rPr>
          <w:t>Proljev</w:t>
        </w:r>
      </w:ins>
    </w:p>
    <w:p w:rsidR="00E107AF" w:rsidP="000B740D" w14:paraId="5EEDE200" w14:textId="3D177C93">
      <w:pPr>
        <w:spacing w:line="240" w:lineRule="auto"/>
        <w:rPr>
          <w:ins w:id="51" w:author="Auteur"/>
        </w:rPr>
      </w:pPr>
      <w:ins w:id="52" w:author="Auteur">
        <w:r>
          <w:t>Kao česta nuspojava kod uzimanja odeviksibata prijavljen je proljev. Proljev može uzrokovati dehidraciju. Bolesnike treba redovito pratiti kako bi se osigurala primjerena hidracija tijekom epizoda proljeva (vidjeti dio 4.8). Može biti potreban</w:t>
        </w:r>
      </w:ins>
      <w:ins w:id="53" w:author="Auteur">
        <w:r w:rsidR="0087294F">
          <w:t xml:space="preserve"> </w:t>
        </w:r>
      </w:ins>
      <w:ins w:id="54" w:author="Auteur">
        <w:r w:rsidRPr="0087294F" w:rsidR="0087294F">
          <w:t>privremeni</w:t>
        </w:r>
      </w:ins>
      <w:ins w:id="55" w:author="Auteur">
        <w:r w:rsidRPr="0087294F">
          <w:t xml:space="preserve"> ili </w:t>
        </w:r>
      </w:ins>
      <w:ins w:id="56" w:author="Auteur">
        <w:r w:rsidRPr="0087294F" w:rsidR="0087294F">
          <w:t xml:space="preserve">trajni </w:t>
        </w:r>
      </w:ins>
      <w:ins w:id="57" w:author="Auteur">
        <w:r w:rsidRPr="0087294F">
          <w:t>prekid liječenja u slučaju dugotrajnog proljeva.</w:t>
        </w:r>
      </w:ins>
    </w:p>
    <w:p w:rsidR="00443B25" w:rsidP="000B740D" w14:paraId="15F2B110" w14:textId="77777777">
      <w:pPr>
        <w:spacing w:line="240" w:lineRule="auto"/>
        <w:rPr>
          <w:ins w:id="58" w:author="Auteur"/>
        </w:rPr>
      </w:pPr>
    </w:p>
    <w:p w:rsidR="00E107AF" w:rsidRPr="00E107AF" w:rsidP="000B740D" w14:paraId="00E71996" w14:textId="77777777">
      <w:pPr>
        <w:spacing w:line="240" w:lineRule="auto"/>
        <w:rPr>
          <w:ins w:id="59" w:author="Auteur"/>
          <w:u w:val="single"/>
        </w:rPr>
      </w:pPr>
      <w:ins w:id="60" w:author="Auteur">
        <w:r w:rsidRPr="00E107AF">
          <w:rPr>
            <w:u w:val="single"/>
          </w:rPr>
          <w:t>Praćenje jetre</w:t>
        </w:r>
      </w:ins>
    </w:p>
    <w:p w:rsidR="005E0197" w:rsidRPr="006308C1" w:rsidP="002928C7" w14:paraId="47336535" w14:textId="4A0171A9">
      <w:pPr>
        <w:spacing w:line="240" w:lineRule="auto"/>
        <w:rPr>
          <w:del w:id="61" w:author="Auteur"/>
        </w:rPr>
      </w:pPr>
      <w:ins w:id="62" w:author="Auteur">
        <w:del w:id="63" w:author="Auteur">
          <w:r>
            <w:delText>Povećanje razine</w:delText>
          </w:r>
        </w:del>
      </w:ins>
      <w:ins w:id="64" w:author="Auteur">
        <w:r w:rsidR="00EB3BD8">
          <w:t>Povišene vrijednosti</w:t>
        </w:r>
      </w:ins>
      <w:ins w:id="65" w:author="Auteur">
        <w:r>
          <w:t xml:space="preserve"> jetrenih enzima i bilirubina zabilježen</w:t>
        </w:r>
      </w:ins>
      <w:ins w:id="66" w:author="Auteur">
        <w:r w:rsidR="00E85145">
          <w:t>e</w:t>
        </w:r>
      </w:ins>
      <w:ins w:id="67" w:author="Auteur">
        <w:del w:id="68" w:author="Auteur">
          <w:r>
            <w:delText>o</w:delText>
          </w:r>
        </w:del>
      </w:ins>
      <w:ins w:id="69" w:author="Auteur">
        <w:r>
          <w:t xml:space="preserve"> </w:t>
        </w:r>
      </w:ins>
      <w:ins w:id="70" w:author="Auteur">
        <w:r w:rsidR="00E85145">
          <w:t>su</w:t>
        </w:r>
      </w:ins>
      <w:ins w:id="71" w:author="Auteur">
        <w:del w:id="72" w:author="Auteur">
          <w:r>
            <w:delText>je</w:delText>
          </w:r>
        </w:del>
      </w:ins>
      <w:ins w:id="73" w:author="Auteur">
        <w:r>
          <w:t xml:space="preserve"> u bolesnika koji su primali odeviksibat. Preporuč</w:t>
        </w:r>
      </w:ins>
      <w:ins w:id="74" w:author="Auteur">
        <w:r w:rsidR="00E85145">
          <w:t>uje</w:t>
        </w:r>
      </w:ins>
      <w:ins w:id="75" w:author="Auteur">
        <w:del w:id="76" w:author="Auteur">
          <w:r>
            <w:delText>a</w:delText>
          </w:r>
        </w:del>
      </w:ins>
      <w:ins w:id="77" w:author="Auteur">
        <w:r>
          <w:t xml:space="preserve"> se procjena </w:t>
        </w:r>
      </w:ins>
      <w:ins w:id="78" w:author="Auteur">
        <w:del w:id="79" w:author="Auteur">
          <w:r>
            <w:delText xml:space="preserve">testova </w:delText>
          </w:r>
        </w:del>
      </w:ins>
      <w:ins w:id="80" w:author="Auteur">
        <w:r>
          <w:t xml:space="preserve">jetrene funkcije za sve bolesnike </w:t>
        </w:r>
      </w:ins>
      <w:ins w:id="81" w:author="Auteur">
        <w:del w:id="82" w:author="Auteur">
          <w:r w:rsidR="00887FC2">
            <w:delText xml:space="preserve">koji </w:delText>
          </w:r>
        </w:del>
      </w:ins>
      <w:ins w:id="83" w:author="Auteur">
        <w:r w:rsidR="00E85145">
          <w:t>prije početka</w:t>
        </w:r>
      </w:ins>
      <w:ins w:id="84" w:author="Auteur">
        <w:del w:id="85" w:author="Auteur">
          <w:r w:rsidR="00887FC2">
            <w:delText>započinju</w:delText>
          </w:r>
        </w:del>
      </w:ins>
      <w:ins w:id="86" w:author="Auteur">
        <w:r>
          <w:t xml:space="preserve"> liječenj</w:t>
        </w:r>
      </w:ins>
      <w:ins w:id="87" w:author="Auteur">
        <w:r w:rsidR="00E85145">
          <w:t>a</w:t>
        </w:r>
      </w:ins>
      <w:ins w:id="88" w:author="Auteur">
        <w:del w:id="89" w:author="Auteur">
          <w:r w:rsidR="00887FC2">
            <w:delText>e</w:delText>
          </w:r>
        </w:del>
      </w:ins>
      <w:ins w:id="90" w:author="Auteur">
        <w:r>
          <w:t xml:space="preserve"> odeviksibatom, uz praćenje u skladu sa standardnom kliničkom praksom.</w:t>
        </w:r>
      </w:ins>
      <w:ins w:id="91" w:author="Auteur">
        <w:r w:rsidR="00887FC2">
          <w:t xml:space="preserve"> </w:t>
        </w:r>
      </w:ins>
      <w:ins w:id="92" w:author="Auteur">
        <w:r w:rsidR="00FD4279">
          <w:t xml:space="preserve">Za bolesnike s povišenim </w:t>
        </w:r>
      </w:ins>
      <w:ins w:id="93" w:author="Auteur">
        <w:r w:rsidR="009657F5">
          <w:t xml:space="preserve">vrijednostima u </w:t>
        </w:r>
      </w:ins>
      <w:ins w:id="94" w:author="Auteur">
        <w:r w:rsidR="00FD4279">
          <w:t xml:space="preserve">testovima jetrene funkcije i teškim oštećenjem </w:t>
        </w:r>
      </w:ins>
      <w:ins w:id="95" w:author="Auteur">
        <w:r w:rsidR="00E85145">
          <w:t xml:space="preserve">funkcije </w:t>
        </w:r>
      </w:ins>
      <w:ins w:id="96" w:author="Auteur">
        <w:r w:rsidR="00FD4279">
          <w:t>jetre (Child-Pugh C) potrebno je razmotriti češće praćenje.</w:t>
        </w:r>
      </w:ins>
      <w:del w:id="97" w:author="Auteur">
        <w:r w:rsidRPr="006308C1" w:rsidR="000B6C96">
          <w:delText xml:space="preserve">Nisu provedena ispitivanja </w:delText>
        </w:r>
      </w:del>
      <w:del w:id="98" w:author="Auteur">
        <w:r w:rsidR="0004753E">
          <w:delText>u</w:delText>
        </w:r>
      </w:del>
      <w:del w:id="99" w:author="Auteur">
        <w:r w:rsidRPr="006308C1" w:rsidR="000B6C96">
          <w:delText xml:space="preserve"> bolesni</w:delText>
        </w:r>
      </w:del>
      <w:del w:id="100" w:author="Auteur">
        <w:r w:rsidR="0004753E">
          <w:delText>k</w:delText>
        </w:r>
      </w:del>
      <w:del w:id="101" w:author="Auteur">
        <w:r w:rsidRPr="006308C1" w:rsidR="000B6C96">
          <w:delText>a s teškim oštećenjem funkcije jetre (Child-Pugh C) (vidjeti dio 5.2). U bolesnika s teškim oštećenjem funkcije jetre potrebno je razmotriti periodična ispitivanja funkcije jetre.</w:delText>
        </w:r>
      </w:del>
    </w:p>
    <w:p w:rsidR="005E0197" w:rsidRPr="006308C1" w:rsidP="002928C7" w14:paraId="19BE6B9D" w14:textId="1D5E6413">
      <w:pPr>
        <w:spacing w:line="240" w:lineRule="auto"/>
        <w:rPr>
          <w:del w:id="102" w:author="Auteur"/>
        </w:rPr>
      </w:pPr>
    </w:p>
    <w:p w:rsidR="003C6991" w:rsidRPr="006308C1" w:rsidP="002928C7" w14:paraId="393312D8" w14:textId="1A00D4D6">
      <w:pPr>
        <w:spacing w:line="240" w:lineRule="auto"/>
        <w:rPr>
          <w:del w:id="103" w:author="Auteur"/>
        </w:rPr>
      </w:pPr>
      <w:del w:id="104" w:author="Auteur">
        <w:r w:rsidRPr="006308C1">
          <w:delText>Kao česta nuspojava kod uzimanja odeviksibata prijavljen je proljev. Proljev može uzrokovati dehidraciju. Bolesnike treba redovno pratiti kako bi se osigurala primjerena hidracija tijekom epizoda proljeva (vidjeti dio 4.8).</w:delText>
        </w:r>
      </w:del>
    </w:p>
    <w:p w:rsidR="000B740D" w:rsidRPr="006308C1" w:rsidP="002928C7" w14:paraId="7766B3C5" w14:textId="2CF1C6E6">
      <w:pPr>
        <w:spacing w:line="240" w:lineRule="auto"/>
        <w:rPr>
          <w:del w:id="105" w:author="Auteur"/>
        </w:rPr>
      </w:pPr>
    </w:p>
    <w:p w:rsidR="00AD1762" w:rsidRPr="006308C1" w:rsidP="002928C7" w14:paraId="4EC4A074" w14:textId="2FC1E8D1">
      <w:pPr>
        <w:spacing w:line="240" w:lineRule="auto"/>
        <w:rPr>
          <w:del w:id="106" w:author="Auteur"/>
        </w:rPr>
      </w:pPr>
      <w:del w:id="107" w:author="Auteur">
        <w:r>
          <w:delText xml:space="preserve">U bolesnika koji su primali odeviksibat </w:delText>
        </w:r>
      </w:del>
      <w:del w:id="108" w:author="Auteur">
        <w:r w:rsidR="00DF727D">
          <w:delText>opažen</w:delText>
        </w:r>
      </w:del>
      <w:del w:id="109" w:author="Auteur">
        <w:r w:rsidR="009846BF">
          <w:delText>e</w:delText>
        </w:r>
      </w:del>
      <w:del w:id="110" w:author="Auteur">
        <w:r w:rsidR="00DF727D">
          <w:delText xml:space="preserve"> </w:delText>
        </w:r>
      </w:del>
      <w:del w:id="111" w:author="Auteur">
        <w:r w:rsidR="009846BF">
          <w:delText>su</w:delText>
        </w:r>
      </w:del>
      <w:del w:id="112" w:author="Auteur">
        <w:r w:rsidR="00DF727D">
          <w:delText xml:space="preserve"> povišen</w:delText>
        </w:r>
      </w:del>
      <w:del w:id="113" w:author="Auteur">
        <w:r w:rsidR="009846BF">
          <w:delText>e</w:delText>
        </w:r>
      </w:del>
      <w:del w:id="114" w:author="Auteur">
        <w:r w:rsidR="00DF727D">
          <w:delText xml:space="preserve"> </w:delText>
        </w:r>
      </w:del>
      <w:del w:id="115" w:author="Auteur">
        <w:r w:rsidR="009846BF">
          <w:delText>vrijednosti</w:delText>
        </w:r>
      </w:del>
      <w:del w:id="116" w:author="Auteur">
        <w:r>
          <w:delText xml:space="preserve"> </w:delText>
        </w:r>
      </w:del>
      <w:del w:id="117" w:author="Auteur">
        <w:r w:rsidR="00FC759A">
          <w:delText>alanin aminotransferaze (</w:delText>
        </w:r>
      </w:del>
      <w:del w:id="118" w:author="Auteur">
        <w:r w:rsidR="0021502E">
          <w:delText>ALT</w:delText>
        </w:r>
      </w:del>
      <w:del w:id="119" w:author="Auteur">
        <w:r w:rsidR="00FC759A">
          <w:delText>)</w:delText>
        </w:r>
      </w:del>
      <w:del w:id="120" w:author="Auteur">
        <w:r w:rsidR="0021502E">
          <w:delText xml:space="preserve"> i </w:delText>
        </w:r>
      </w:del>
      <w:del w:id="121" w:author="Auteur">
        <w:r w:rsidR="00FC759A">
          <w:delText>aspartat aminotransferaze (</w:delText>
        </w:r>
      </w:del>
      <w:del w:id="122" w:author="Auteur">
        <w:r w:rsidR="0021502E">
          <w:delText>AST</w:delText>
        </w:r>
      </w:del>
      <w:del w:id="123" w:author="Auteur">
        <w:r w:rsidR="00FC759A">
          <w:delText>)</w:delText>
        </w:r>
      </w:del>
      <w:del w:id="124" w:author="Auteur">
        <w:r>
          <w:delText xml:space="preserve"> (vidjeti dio 4.8).</w:delText>
        </w:r>
      </w:del>
      <w:del w:id="125" w:author="Auteur">
        <w:r w:rsidR="0021502E">
          <w:delText xml:space="preserve"> </w:delText>
        </w:r>
      </w:del>
      <w:del w:id="126" w:author="Auteur">
        <w:r w:rsidR="00FC759A">
          <w:delText>P</w:delText>
        </w:r>
      </w:del>
      <w:del w:id="127" w:author="Auteur">
        <w:r>
          <w:delText xml:space="preserve">rije </w:delText>
        </w:r>
      </w:del>
      <w:del w:id="128" w:author="Auteur">
        <w:r w:rsidR="00DF727D">
          <w:delText>započinjanja i tijekom liječenja</w:delText>
        </w:r>
      </w:del>
      <w:del w:id="129" w:author="Auteur">
        <w:r>
          <w:delText xml:space="preserve"> odeviksibatom </w:delText>
        </w:r>
      </w:del>
      <w:del w:id="130" w:author="Auteur">
        <w:r w:rsidR="00DF727D">
          <w:delText xml:space="preserve">potrebno je </w:delText>
        </w:r>
      </w:del>
      <w:del w:id="131" w:author="Auteur">
        <w:r>
          <w:delText xml:space="preserve">u bolesnika pratiti </w:delText>
        </w:r>
      </w:del>
      <w:del w:id="132" w:author="Auteur">
        <w:r w:rsidR="00DF727D">
          <w:delText>nalaze</w:delText>
        </w:r>
      </w:del>
      <w:del w:id="133" w:author="Auteur">
        <w:r>
          <w:delText xml:space="preserve"> </w:delText>
        </w:r>
      </w:del>
      <w:del w:id="134" w:author="Auteur">
        <w:r w:rsidR="008F109E">
          <w:delText xml:space="preserve">pretraga </w:delText>
        </w:r>
      </w:del>
      <w:del w:id="135" w:author="Auteur">
        <w:r>
          <w:delText>funkcije</w:delText>
        </w:r>
      </w:del>
      <w:del w:id="136" w:author="Auteur">
        <w:r w:rsidRPr="00552E5B" w:rsidR="00552E5B">
          <w:delText xml:space="preserve"> </w:delText>
        </w:r>
      </w:del>
      <w:del w:id="137" w:author="Auteur">
        <w:r w:rsidR="00552E5B">
          <w:delText>jetre</w:delText>
        </w:r>
      </w:del>
      <w:del w:id="138" w:author="Auteur">
        <w:r>
          <w:delText>.</w:delText>
        </w:r>
      </w:del>
    </w:p>
    <w:p w:rsidR="00B243F0" w:rsidRPr="006308C1" w:rsidP="002928C7" w14:paraId="658C311C" w14:textId="3D0D63A8">
      <w:pPr>
        <w:spacing w:line="240" w:lineRule="auto"/>
        <w:rPr>
          <w:del w:id="139" w:author="Auteur"/>
        </w:rPr>
      </w:pPr>
    </w:p>
    <w:p w:rsidR="00B243F0" w:rsidRPr="006308C1" w:rsidP="002928C7" w14:paraId="4E44F7CE" w14:textId="5F5642D5">
      <w:pPr>
        <w:spacing w:line="240" w:lineRule="auto"/>
      </w:pPr>
      <w:del w:id="140" w:author="Auteur">
        <w:r w:rsidRPr="006308C1">
          <w:delText xml:space="preserve">Za bolesnike s povišenim vrijednostima </w:delText>
        </w:r>
      </w:del>
      <w:del w:id="141" w:author="Auteur">
        <w:r w:rsidR="0004753E">
          <w:delText>rezultata testova</w:delText>
        </w:r>
      </w:del>
      <w:del w:id="142" w:author="Auteur">
        <w:r w:rsidRPr="006308C1">
          <w:delText xml:space="preserve"> funkcije jetre valja razmotriti učestalije praćenje.</w:delText>
        </w:r>
      </w:del>
    </w:p>
    <w:p w:rsidR="00AB2D19" w:rsidP="00710A7E" w14:paraId="46E3849C" w14:textId="77777777">
      <w:pPr>
        <w:spacing w:line="240" w:lineRule="auto"/>
        <w:rPr>
          <w:ins w:id="143" w:author="Auteur"/>
        </w:rPr>
      </w:pPr>
    </w:p>
    <w:p w:rsidR="002928C7" w:rsidRPr="002928C7" w:rsidP="00710A7E" w14:paraId="75284ECE" w14:textId="62025DF6">
      <w:pPr>
        <w:spacing w:line="240" w:lineRule="auto"/>
        <w:rPr>
          <w:u w:val="single"/>
        </w:rPr>
      </w:pPr>
      <w:ins w:id="144" w:author="Auteur">
        <w:r w:rsidRPr="002928C7">
          <w:rPr>
            <w:u w:val="single"/>
          </w:rPr>
          <w:t>Apsorpcij</w:t>
        </w:r>
      </w:ins>
      <w:ins w:id="145" w:author="Auteur">
        <w:r w:rsidR="00E85145">
          <w:rPr>
            <w:u w:val="single"/>
          </w:rPr>
          <w:t>a</w:t>
        </w:r>
      </w:ins>
      <w:ins w:id="146" w:author="Auteur">
        <w:del w:id="147" w:author="Auteur">
          <w:r w:rsidRPr="002928C7">
            <w:rPr>
              <w:u w:val="single"/>
            </w:rPr>
            <w:delText>e</w:delText>
          </w:r>
        </w:del>
      </w:ins>
      <w:ins w:id="148" w:author="Auteur">
        <w:r w:rsidRPr="002928C7">
          <w:rPr>
            <w:u w:val="single"/>
          </w:rPr>
          <w:t xml:space="preserve"> vitamina top</w:t>
        </w:r>
      </w:ins>
      <w:ins w:id="149" w:author="Auteur">
        <w:del w:id="150" w:author="Auteur">
          <w:r w:rsidRPr="002928C7">
            <w:rPr>
              <w:u w:val="single"/>
            </w:rPr>
            <w:delText>ivih</w:delText>
          </w:r>
        </w:del>
      </w:ins>
      <w:ins w:id="151" w:author="Auteur">
        <w:r w:rsidR="003B1257">
          <w:rPr>
            <w:u w:val="single"/>
          </w:rPr>
          <w:t>ljivih u</w:t>
        </w:r>
      </w:ins>
      <w:ins w:id="152" w:author="Auteur">
        <w:r w:rsidRPr="002928C7">
          <w:rPr>
            <w:u w:val="single"/>
          </w:rPr>
          <w:t xml:space="preserve"> u masti</w:t>
        </w:r>
      </w:ins>
      <w:ins w:id="153" w:author="Auteur">
        <w:r w:rsidR="003B1257">
          <w:rPr>
            <w:u w:val="single"/>
          </w:rPr>
          <w:t xml:space="preserve">ma </w:t>
        </w:r>
      </w:ins>
    </w:p>
    <w:p w:rsidR="00B243F0" w:rsidRPr="006308C1" w:rsidP="00B243F0" w14:paraId="2163284B" w14:textId="006C8C5D">
      <w:pPr>
        <w:keepNext/>
        <w:keepLines/>
        <w:spacing w:line="240" w:lineRule="auto"/>
      </w:pPr>
      <w:r w:rsidRPr="006308C1">
        <w:t xml:space="preserve">Prije započinjanja liječenja </w:t>
      </w:r>
      <w:del w:id="154" w:author="Auteur">
        <w:r w:rsidRPr="006308C1">
          <w:delText xml:space="preserve">lijekom </w:delText>
        </w:r>
      </w:del>
      <w:del w:id="155" w:author="Auteur">
        <w:r w:rsidRPr="006308C1">
          <w:delText xml:space="preserve">Bylvay </w:delText>
        </w:r>
      </w:del>
      <w:ins w:id="156" w:author="Auteur">
        <w:r w:rsidR="002928C7">
          <w:t>odeviksibat</w:t>
        </w:r>
      </w:ins>
      <w:ins w:id="157" w:author="Auteur">
        <w:r w:rsidR="00FA7C14">
          <w:t>om</w:t>
        </w:r>
      </w:ins>
      <w:ins w:id="158" w:author="Auteur">
        <w:r w:rsidRPr="006308C1" w:rsidR="002928C7">
          <w:t xml:space="preserve"> </w:t>
        </w:r>
      </w:ins>
      <w:r w:rsidRPr="006308C1">
        <w:t>za sve se bolesnike preporučuje procjena razina vitamina topivih u masti</w:t>
      </w:r>
      <w:ins w:id="159" w:author="Auteur">
        <w:r w:rsidR="00B21173">
          <w:t>ma</w:t>
        </w:r>
      </w:ins>
      <w:ins w:id="160" w:author="Auteur">
        <w:del w:id="161" w:author="Auteur">
          <w:r w:rsidR="002928C7">
            <w:delText xml:space="preserve"> (engl. </w:delText>
          </w:r>
        </w:del>
      </w:ins>
      <w:ins w:id="162" w:author="Auteur">
        <w:del w:id="163" w:author="Auteur">
          <w:r w:rsidRPr="002928C7" w:rsidR="002928C7">
            <w:rPr>
              <w:i/>
              <w:iCs/>
            </w:rPr>
            <w:delText>fat-soluble vitamin</w:delText>
          </w:r>
        </w:del>
      </w:ins>
      <w:ins w:id="164" w:author="Auteur">
        <w:del w:id="165" w:author="Auteur">
          <w:r w:rsidR="002928C7">
            <w:delText xml:space="preserve"> (</w:delText>
          </w:r>
        </w:del>
      </w:ins>
      <w:ins w:id="166" w:author="Auteur">
        <w:del w:id="167" w:author="Auteur">
          <w:r w:rsidR="002928C7">
            <w:delText>FSV</w:delText>
          </w:r>
        </w:del>
      </w:ins>
      <w:ins w:id="168" w:author="Auteur">
        <w:del w:id="169" w:author="Auteur">
          <w:r w:rsidR="002928C7">
            <w:delText>)</w:delText>
          </w:r>
        </w:del>
      </w:ins>
      <w:ins w:id="170" w:author="Auteur">
        <w:del w:id="171" w:author="Auteur">
          <w:r w:rsidR="002928C7">
            <w:delText>)</w:delText>
          </w:r>
        </w:del>
      </w:ins>
      <w:r w:rsidRPr="006308C1">
        <w:t xml:space="preserve"> (vitamina A, D, E) i međunarodnog normaliziranog omjera (engl. </w:t>
      </w:r>
      <w:r w:rsidRPr="006308C1">
        <w:rPr>
          <w:i/>
          <w:iCs/>
        </w:rPr>
        <w:t>international normalised ratio</w:t>
      </w:r>
      <w:ins w:id="172" w:author="Auteur">
        <w:r w:rsidR="00B21173">
          <w:rPr>
            <w:i/>
            <w:iCs/>
          </w:rPr>
          <w:t>,</w:t>
        </w:r>
      </w:ins>
      <w:r w:rsidRPr="006308C1">
        <w:t xml:space="preserve"> </w:t>
      </w:r>
      <w:del w:id="173" w:author="Auteur">
        <w:r w:rsidRPr="006308C1">
          <w:delText>(</w:delText>
        </w:r>
      </w:del>
      <w:r w:rsidRPr="006308C1">
        <w:t>INR</w:t>
      </w:r>
      <w:del w:id="174" w:author="Auteur">
        <w:r w:rsidRPr="006308C1">
          <w:delText>)</w:delText>
        </w:r>
      </w:del>
      <w:r w:rsidRPr="006308C1">
        <w:t>), uz praćenje u skladu sa standardnom kliničkom praksom.</w:t>
      </w:r>
      <w:ins w:id="175" w:author="Auteur">
        <w:r w:rsidR="002928C7">
          <w:t xml:space="preserve"> Potrebno je propisati </w:t>
        </w:r>
      </w:ins>
      <w:ins w:id="176" w:author="Auteur">
        <w:del w:id="177" w:author="Auteur">
          <w:r w:rsidR="002928C7">
            <w:delText xml:space="preserve">dodatnu </w:delText>
          </w:r>
        </w:del>
      </w:ins>
      <w:ins w:id="178" w:author="Auteur">
        <w:r w:rsidR="002928C7">
          <w:t xml:space="preserve">terapiju </w:t>
        </w:r>
      </w:ins>
      <w:ins w:id="179" w:author="Auteur">
        <w:r w:rsidR="00E85145">
          <w:t xml:space="preserve">vitaminskim </w:t>
        </w:r>
      </w:ins>
      <w:ins w:id="180" w:author="Auteur">
        <w:r w:rsidR="001820BF">
          <w:t>suplementima</w:t>
        </w:r>
      </w:ins>
      <w:ins w:id="181" w:author="Auteur">
        <w:r w:rsidR="00E85145">
          <w:t xml:space="preserve"> </w:t>
        </w:r>
      </w:ins>
      <w:ins w:id="182" w:author="Auteur">
        <w:r w:rsidR="00B21173">
          <w:t xml:space="preserve">ako </w:t>
        </w:r>
      </w:ins>
      <w:ins w:id="183" w:author="Auteur">
        <w:del w:id="184" w:author="Auteur">
          <w:r w:rsidR="002928C7">
            <w:delText xml:space="preserve">ukoliko </w:delText>
          </w:r>
        </w:del>
      </w:ins>
      <w:ins w:id="185" w:author="Auteur">
        <w:r w:rsidR="002928C7">
          <w:t>se dijagnosticira nedostatak vitamina top</w:t>
        </w:r>
      </w:ins>
      <w:ins w:id="186" w:author="Auteur">
        <w:del w:id="187" w:author="Auteur">
          <w:r w:rsidR="002928C7">
            <w:delText>ivih</w:delText>
          </w:r>
        </w:del>
      </w:ins>
      <w:ins w:id="188" w:author="Auteur">
        <w:r w:rsidR="003B1257">
          <w:t>ljivih</w:t>
        </w:r>
      </w:ins>
      <w:ins w:id="189" w:author="Auteur">
        <w:r w:rsidR="002928C7">
          <w:t xml:space="preserve"> u masti</w:t>
        </w:r>
      </w:ins>
      <w:ins w:id="190" w:author="Auteur">
        <w:r w:rsidR="003B1257">
          <w:t>ma</w:t>
        </w:r>
      </w:ins>
      <w:ins w:id="191" w:author="Auteur">
        <w:r w:rsidR="002928C7">
          <w:t>.</w:t>
        </w:r>
      </w:ins>
    </w:p>
    <w:p w:rsidR="00031A5E" w:rsidRPr="006308C1" w:rsidP="00F6676C" w14:paraId="740D93FE" w14:textId="18237389">
      <w:pPr>
        <w:rPr>
          <w:del w:id="192" w:author="Auteur"/>
        </w:rPr>
      </w:pPr>
    </w:p>
    <w:p w:rsidR="003C6991" w:rsidRPr="006308C1" w:rsidP="003C6991" w14:paraId="47F373CE" w14:textId="1A9C2837">
      <w:pPr>
        <w:rPr>
          <w:del w:id="193" w:author="Auteur"/>
        </w:rPr>
      </w:pPr>
      <w:del w:id="194" w:author="Auteur">
        <w:r w:rsidRPr="006308C1">
          <w:delText>Liječenje odeviksibatom može utjecati na apsorpciju lijekova topivih u masti (vidjeti di</w:delText>
        </w:r>
      </w:del>
      <w:del w:id="195" w:author="Auteur">
        <w:r w:rsidR="00225539">
          <w:delText>o</w:delText>
        </w:r>
      </w:del>
      <w:del w:id="196" w:author="Auteur">
        <w:r w:rsidRPr="006308C1">
          <w:delText> 4.5).</w:delText>
        </w:r>
      </w:del>
    </w:p>
    <w:p w:rsidR="002B3F0F" w:rsidRPr="006308C1" w:rsidP="002B3F0F" w14:paraId="61AE7B7A" w14:textId="77777777">
      <w:pPr>
        <w:spacing w:line="240" w:lineRule="auto"/>
        <w:rPr>
          <w:rFonts w:eastAsia="MS Mincho"/>
          <w:szCs w:val="22"/>
          <w:lang w:eastAsia="ja-JP"/>
        </w:rPr>
      </w:pPr>
    </w:p>
    <w:p w:rsidR="00812D16" w:rsidRPr="006308C1" w:rsidP="00625E8C" w14:paraId="7DC3E8C2" w14:textId="77777777">
      <w:pPr>
        <w:pStyle w:val="Style5"/>
      </w:pPr>
      <w:r w:rsidRPr="006308C1">
        <w:t>Interakcije s drugim lijekovima i drugi oblici interakcija</w:t>
      </w:r>
    </w:p>
    <w:p w:rsidR="00812D16" w:rsidRPr="006308C1" w:rsidP="003C4530" w14:paraId="5FC55AD4" w14:textId="77777777">
      <w:pPr>
        <w:keepNext/>
        <w:keepLines/>
        <w:spacing w:line="240" w:lineRule="auto"/>
        <w:rPr>
          <w:szCs w:val="22"/>
        </w:rPr>
      </w:pPr>
    </w:p>
    <w:p w:rsidR="00C903A6" w:rsidRPr="006308C1" w:rsidP="003C4530" w14:paraId="313A56B3" w14:textId="77777777">
      <w:pPr>
        <w:keepNext/>
        <w:keepLines/>
        <w:spacing w:line="240" w:lineRule="auto"/>
        <w:rPr>
          <w:iCs/>
          <w:szCs w:val="22"/>
          <w:u w:val="single"/>
        </w:rPr>
      </w:pPr>
      <w:r w:rsidRPr="006308C1">
        <w:rPr>
          <w:iCs/>
          <w:szCs w:val="22"/>
          <w:u w:val="single"/>
        </w:rPr>
        <w:t>Interakcije lijekova posredovane transporterima</w:t>
      </w:r>
    </w:p>
    <w:p w:rsidR="007E48ED" w:rsidRPr="006308C1" w:rsidP="003C4530" w14:paraId="261CE925" w14:textId="77777777">
      <w:pPr>
        <w:keepNext/>
        <w:keepLines/>
        <w:spacing w:line="240" w:lineRule="auto"/>
        <w:rPr>
          <w:iCs/>
          <w:szCs w:val="22"/>
          <w:u w:val="single"/>
        </w:rPr>
      </w:pPr>
    </w:p>
    <w:p w:rsidR="00C903A6" w:rsidRPr="006308C1" w:rsidP="00685B0C" w14:paraId="3E28FB4C" w14:textId="77777777">
      <w:pPr>
        <w:pStyle w:val="Style10"/>
      </w:pPr>
      <w:r w:rsidRPr="006308C1">
        <w:t>Odeviksibat je supstrat za efluks</w:t>
      </w:r>
      <w:r w:rsidR="006E338F">
        <w:t>ni</w:t>
      </w:r>
      <w:r w:rsidRPr="006E338F" w:rsidR="006E338F">
        <w:t xml:space="preserve"> </w:t>
      </w:r>
      <w:r w:rsidRPr="006308C1" w:rsidR="006E338F">
        <w:t>transporter</w:t>
      </w:r>
      <w:r w:rsidRPr="006308C1">
        <w:t xml:space="preserve"> P-glikoprotein (P-gp). U odraslih zdravih ispitanika istodobna primjena itrakonazola, snažnog inhibitora P-glikoproteina, dovela je do povećanja izloženosti </w:t>
      </w:r>
      <w:r w:rsidR="006E338F">
        <w:t xml:space="preserve">u </w:t>
      </w:r>
      <w:r w:rsidRPr="006308C1">
        <w:t>plazm</w:t>
      </w:r>
      <w:r w:rsidR="00C30E08">
        <w:t>i</w:t>
      </w:r>
      <w:r w:rsidRPr="006308C1">
        <w:t xml:space="preserve"> </w:t>
      </w:r>
      <w:r w:rsidR="00C30E08">
        <w:t xml:space="preserve">pri primjeni </w:t>
      </w:r>
      <w:r w:rsidRPr="006308C1">
        <w:t>jedn</w:t>
      </w:r>
      <w:r w:rsidR="00C30E08">
        <w:t>e</w:t>
      </w:r>
      <w:r w:rsidRPr="006308C1">
        <w:t xml:space="preserve"> doz</w:t>
      </w:r>
      <w:r w:rsidR="00C30E08">
        <w:t>e</w:t>
      </w:r>
      <w:r w:rsidRPr="006308C1">
        <w:t xml:space="preserve"> od 7200 μg odeviksibata za približno 50 do 60 %. To se povećanje ne smatra klinički značajnim. U </w:t>
      </w:r>
      <w:r w:rsidRPr="006308C1">
        <w:rPr>
          <w:i/>
          <w:iCs/>
        </w:rPr>
        <w:t>in vitro</w:t>
      </w:r>
      <w:r w:rsidRPr="006308C1">
        <w:t xml:space="preserve"> ispitivanjima nisu utvrđene druge potencijalno značajne interakcije lijekova posredovane transporterima (vidjeti dio 5.2).</w:t>
      </w:r>
    </w:p>
    <w:p w:rsidR="00C75EC5" w:rsidRPr="006308C1" w:rsidP="003C4530" w14:paraId="453D57B1" w14:textId="77777777">
      <w:pPr>
        <w:spacing w:line="240" w:lineRule="auto"/>
        <w:rPr>
          <w:iCs/>
          <w:szCs w:val="22"/>
          <w:u w:val="single"/>
        </w:rPr>
      </w:pPr>
    </w:p>
    <w:p w:rsidR="00C903A6" w:rsidRPr="006308C1" w:rsidP="00CB25F0" w14:paraId="5D5A0D45" w14:textId="77777777">
      <w:pPr>
        <w:keepNext/>
        <w:spacing w:line="240" w:lineRule="auto"/>
        <w:rPr>
          <w:iCs/>
          <w:szCs w:val="22"/>
          <w:u w:val="single"/>
        </w:rPr>
      </w:pPr>
      <w:r w:rsidRPr="006308C1">
        <w:rPr>
          <w:iCs/>
          <w:szCs w:val="22"/>
          <w:u w:val="single"/>
        </w:rPr>
        <w:t>Interakcije lijekova posredovane citokromom P450</w:t>
      </w:r>
    </w:p>
    <w:p w:rsidR="007E48ED" w:rsidRPr="006308C1" w:rsidP="00CB25F0" w14:paraId="62BC0674" w14:textId="77777777">
      <w:pPr>
        <w:keepNext/>
        <w:spacing w:line="240" w:lineRule="auto"/>
        <w:rPr>
          <w:szCs w:val="22"/>
          <w:u w:val="single"/>
        </w:rPr>
      </w:pPr>
    </w:p>
    <w:p w:rsidR="0051670D" w:rsidRPr="006308C1" w:rsidP="003C4530" w14:paraId="625069AE" w14:textId="77777777">
      <w:pPr>
        <w:pStyle w:val="paragraph"/>
        <w:shd w:val="clear" w:color="auto" w:fill="FFFFFF" w:themeFill="background1"/>
        <w:spacing w:before="0" w:beforeAutospacing="0" w:after="0" w:afterAutospacing="0"/>
        <w:textAlignment w:val="baseline"/>
        <w:rPr>
          <w:rStyle w:val="normaltextrun"/>
          <w:sz w:val="22"/>
          <w:szCs w:val="22"/>
        </w:rPr>
      </w:pPr>
      <w:r w:rsidRPr="006308C1">
        <w:rPr>
          <w:rStyle w:val="normaltextrun"/>
          <w:sz w:val="22"/>
          <w:szCs w:val="22"/>
        </w:rPr>
        <w:t xml:space="preserve">U </w:t>
      </w:r>
      <w:r w:rsidRPr="006308C1">
        <w:rPr>
          <w:rStyle w:val="normaltextrun"/>
          <w:i/>
          <w:sz w:val="22"/>
          <w:szCs w:val="22"/>
        </w:rPr>
        <w:t>in vitro</w:t>
      </w:r>
      <w:r w:rsidRPr="006308C1">
        <w:rPr>
          <w:rStyle w:val="normaltextrun"/>
          <w:sz w:val="22"/>
          <w:szCs w:val="22"/>
        </w:rPr>
        <w:t xml:space="preserve"> ispitivanjima odeviksibat nije </w:t>
      </w:r>
      <w:r w:rsidR="006E338F">
        <w:rPr>
          <w:rStyle w:val="normaltextrun"/>
          <w:sz w:val="22"/>
          <w:szCs w:val="22"/>
        </w:rPr>
        <w:t>pokaza</w:t>
      </w:r>
      <w:r w:rsidR="00C30E08">
        <w:rPr>
          <w:rStyle w:val="normaltextrun"/>
          <w:sz w:val="22"/>
          <w:szCs w:val="22"/>
        </w:rPr>
        <w:t>o</w:t>
      </w:r>
      <w:r w:rsidR="006E338F">
        <w:rPr>
          <w:rStyle w:val="normaltextrun"/>
          <w:sz w:val="22"/>
          <w:szCs w:val="22"/>
        </w:rPr>
        <w:t xml:space="preserve"> indukciju </w:t>
      </w:r>
      <w:r w:rsidRPr="006308C1">
        <w:rPr>
          <w:rStyle w:val="normaltextrun"/>
          <w:sz w:val="22"/>
          <w:szCs w:val="22"/>
        </w:rPr>
        <w:t>enzime CYP (vidjeti dio 5.2).</w:t>
      </w:r>
    </w:p>
    <w:p w:rsidR="41D53ACA" w:rsidRPr="006308C1" w:rsidP="00F6676C" w14:paraId="41F3145F" w14:textId="77777777">
      <w:pPr>
        <w:pStyle w:val="paragraph"/>
        <w:spacing w:before="0" w:beforeAutospacing="0" w:after="0" w:afterAutospacing="0"/>
        <w:rPr>
          <w:rStyle w:val="normaltextrun"/>
          <w:b/>
        </w:rPr>
      </w:pPr>
    </w:p>
    <w:p w:rsidR="00C903A6" w:rsidRPr="006308C1" w:rsidP="00481C59" w14:paraId="25616A63" w14:textId="77777777">
      <w:pPr>
        <w:pStyle w:val="Style10"/>
      </w:pPr>
      <w:r w:rsidRPr="006308C1">
        <w:rPr>
          <w:i/>
          <w:iCs/>
        </w:rPr>
        <w:t xml:space="preserve">In vitro </w:t>
      </w:r>
      <w:r w:rsidRPr="006308C1">
        <w:t>ispitivanja upućuju na to da je odeviksibat inhibitor enzima CYP3A4/5 (vidjeti dio 5.2).</w:t>
      </w:r>
    </w:p>
    <w:p w:rsidR="00B26381" w:rsidRPr="006308C1" w:rsidP="00F6676C" w14:paraId="253B24B2" w14:textId="77777777">
      <w:pPr>
        <w:pStyle w:val="paragraph"/>
        <w:shd w:val="clear" w:color="auto" w:fill="FFFFFF" w:themeFill="background1"/>
        <w:spacing w:before="0" w:beforeAutospacing="0" w:after="0" w:afterAutospacing="0"/>
        <w:textAlignment w:val="baseline"/>
        <w:rPr>
          <w:rStyle w:val="normaltextrun"/>
          <w:sz w:val="22"/>
        </w:rPr>
      </w:pPr>
    </w:p>
    <w:p w:rsidR="00E0565A" w:rsidRPr="006308C1" w:rsidP="005D4C88" w14:paraId="68FB7423" w14:textId="77777777">
      <w:pPr>
        <w:pStyle w:val="Style10"/>
        <w:keepNext w:val="0"/>
        <w:keepLines w:val="0"/>
      </w:pPr>
      <w:r w:rsidRPr="006308C1">
        <w:t>U odraslih zdravih ispitanika istodobna primjena odeviksibata smanjila je površinu ispod krivulje (engl.</w:t>
      </w:r>
      <w:r w:rsidRPr="006308C1">
        <w:rPr>
          <w:i/>
          <w:iCs/>
        </w:rPr>
        <w:t xml:space="preserve"> area under the curve</w:t>
      </w:r>
      <w:r w:rsidRPr="006308C1">
        <w:t xml:space="preserve"> (AUC)) oralno primijenjenog midazolama (supstrata enzima CYP3A4) za 30 %, a </w:t>
      </w:r>
      <w:r w:rsidR="006E338F">
        <w:t>izloženost</w:t>
      </w:r>
      <w:r w:rsidRPr="006308C1">
        <w:t xml:space="preserve"> 1-OH-midazolam</w:t>
      </w:r>
      <w:r w:rsidR="006E338F">
        <w:t>u</w:t>
      </w:r>
      <w:r w:rsidRPr="006308C1">
        <w:t xml:space="preserve"> za manje od 20 %, što se ne smatra klinički značajnim.</w:t>
      </w:r>
    </w:p>
    <w:p w:rsidR="00E0565A" w:rsidRPr="006308C1" w:rsidP="00755495" w14:paraId="11A35AC1" w14:textId="77777777">
      <w:pPr>
        <w:spacing w:line="240" w:lineRule="auto"/>
        <w:rPr>
          <w:rStyle w:val="normaltextrun"/>
          <w:szCs w:val="22"/>
          <w:shd w:val="clear" w:color="auto" w:fill="FFFFFF"/>
        </w:rPr>
      </w:pPr>
    </w:p>
    <w:p w:rsidR="005D5F6B" w:rsidRPr="006308C1" w:rsidP="003C4530" w14:paraId="42DD5124" w14:textId="77777777">
      <w:pPr>
        <w:pStyle w:val="paragraph"/>
        <w:shd w:val="clear" w:color="auto" w:fill="FFFFFF" w:themeFill="background1"/>
        <w:spacing w:before="0" w:beforeAutospacing="0" w:after="0" w:afterAutospacing="0"/>
        <w:textAlignment w:val="baseline"/>
        <w:rPr>
          <w:sz w:val="22"/>
          <w:szCs w:val="22"/>
        </w:rPr>
      </w:pPr>
      <w:r w:rsidRPr="006308C1">
        <w:rPr>
          <w:sz w:val="22"/>
          <w:szCs w:val="22"/>
        </w:rPr>
        <w:t>Nisu provedena ispitivanja interakcije s UDCA-om i rifampicinom.</w:t>
      </w:r>
    </w:p>
    <w:p w:rsidR="00964B0B" w:rsidRPr="006308C1" w:rsidP="003C4530" w14:paraId="3F7EA04E" w14:textId="77777777">
      <w:pPr>
        <w:pStyle w:val="paragraph"/>
        <w:shd w:val="clear" w:color="auto" w:fill="FFFFFF" w:themeFill="background1"/>
        <w:spacing w:before="0" w:beforeAutospacing="0" w:after="0" w:afterAutospacing="0"/>
        <w:textAlignment w:val="baseline"/>
        <w:rPr>
          <w:sz w:val="22"/>
          <w:szCs w:val="22"/>
        </w:rPr>
      </w:pPr>
    </w:p>
    <w:p w:rsidR="00710A7E" w:rsidRPr="006308C1" w:rsidP="003C4530" w14:paraId="77D89C16" w14:textId="7B2DD071">
      <w:pPr>
        <w:pStyle w:val="paragraph"/>
        <w:shd w:val="clear" w:color="auto" w:fill="FFFFFF" w:themeFill="background1"/>
        <w:spacing w:before="0" w:beforeAutospacing="0" w:after="0" w:afterAutospacing="0"/>
        <w:textAlignment w:val="baseline"/>
        <w:rPr>
          <w:sz w:val="22"/>
          <w:szCs w:val="22"/>
        </w:rPr>
      </w:pPr>
      <w:bookmarkStart w:id="197" w:name="_Hlk47972339"/>
      <w:bookmarkEnd w:id="197"/>
      <w:r>
        <w:rPr>
          <w:sz w:val="22"/>
          <w:szCs w:val="22"/>
        </w:rPr>
        <w:t xml:space="preserve">U ispitivanju interakcija s lipofilnim kombiniranim oralnim kontraceptivima koji sadrže etinilestradiol (0,03 mg) i levonorgestrel (0,15 mg) provedenom u odraslih zdravih žena, istodobna primjena odeviksibata nije utjecala na AUC </w:t>
      </w:r>
      <w:r w:rsidR="003802EF">
        <w:rPr>
          <w:sz w:val="22"/>
          <w:szCs w:val="22"/>
        </w:rPr>
        <w:t>levonorgestrela</w:t>
      </w:r>
      <w:r>
        <w:rPr>
          <w:sz w:val="22"/>
          <w:szCs w:val="22"/>
        </w:rPr>
        <w:t xml:space="preserve"> te je smanjila AUC </w:t>
      </w:r>
      <w:r w:rsidR="003802EF">
        <w:rPr>
          <w:sz w:val="22"/>
          <w:szCs w:val="22"/>
        </w:rPr>
        <w:t>etinilestradiola</w:t>
      </w:r>
      <w:r>
        <w:rPr>
          <w:sz w:val="22"/>
          <w:szCs w:val="22"/>
        </w:rPr>
        <w:t xml:space="preserve"> za 17 %</w:t>
      </w:r>
      <w:r w:rsidR="003802EF">
        <w:rPr>
          <w:sz w:val="22"/>
          <w:szCs w:val="22"/>
        </w:rPr>
        <w:t>,</w:t>
      </w:r>
      <w:r>
        <w:rPr>
          <w:sz w:val="22"/>
          <w:szCs w:val="22"/>
        </w:rPr>
        <w:t xml:space="preserve"> što se ne smatra klinički značajnim. </w:t>
      </w:r>
      <w:r w:rsidRPr="006308C1" w:rsidR="000B6C96">
        <w:rPr>
          <w:sz w:val="22"/>
          <w:szCs w:val="22"/>
        </w:rPr>
        <w:t xml:space="preserve">Nisu provedena ispitivanja interakcije s </w:t>
      </w:r>
      <w:r>
        <w:rPr>
          <w:sz w:val="22"/>
          <w:szCs w:val="22"/>
        </w:rPr>
        <w:t xml:space="preserve">drugim </w:t>
      </w:r>
      <w:r w:rsidR="00133D4B">
        <w:rPr>
          <w:sz w:val="22"/>
          <w:szCs w:val="22"/>
        </w:rPr>
        <w:t>lipofilnim lijekovima, pa se stoga ne može isključiti učinak na</w:t>
      </w:r>
      <w:r w:rsidR="003802EF">
        <w:rPr>
          <w:sz w:val="22"/>
          <w:szCs w:val="22"/>
        </w:rPr>
        <w:t xml:space="preserve"> apsorpciju</w:t>
      </w:r>
      <w:r w:rsidR="00133D4B">
        <w:rPr>
          <w:sz w:val="22"/>
          <w:szCs w:val="22"/>
        </w:rPr>
        <w:t xml:space="preserve"> drug</w:t>
      </w:r>
      <w:r w:rsidR="003802EF">
        <w:rPr>
          <w:sz w:val="22"/>
          <w:szCs w:val="22"/>
        </w:rPr>
        <w:t>ih</w:t>
      </w:r>
      <w:r w:rsidR="00133D4B">
        <w:rPr>
          <w:sz w:val="22"/>
          <w:szCs w:val="22"/>
        </w:rPr>
        <w:t xml:space="preserve"> lijekov</w:t>
      </w:r>
      <w:r w:rsidR="003802EF">
        <w:rPr>
          <w:sz w:val="22"/>
          <w:szCs w:val="22"/>
        </w:rPr>
        <w:t>a</w:t>
      </w:r>
      <w:r w:rsidR="00133D4B">
        <w:rPr>
          <w:sz w:val="22"/>
          <w:szCs w:val="22"/>
        </w:rPr>
        <w:t xml:space="preserve"> topljiv</w:t>
      </w:r>
      <w:r w:rsidR="003802EF">
        <w:rPr>
          <w:sz w:val="22"/>
          <w:szCs w:val="22"/>
        </w:rPr>
        <w:t>ih</w:t>
      </w:r>
      <w:r w:rsidR="00133D4B">
        <w:rPr>
          <w:sz w:val="22"/>
          <w:szCs w:val="22"/>
        </w:rPr>
        <w:t xml:space="preserve"> u mastima.</w:t>
      </w:r>
    </w:p>
    <w:p w:rsidR="00710A7E" w:rsidRPr="006308C1" w:rsidP="003C4530" w14:paraId="4BE8EA55" w14:textId="77777777">
      <w:pPr>
        <w:pStyle w:val="paragraph"/>
        <w:shd w:val="clear" w:color="auto" w:fill="FFFFFF" w:themeFill="background1"/>
        <w:spacing w:before="0" w:beforeAutospacing="0" w:after="0" w:afterAutospacing="0"/>
        <w:textAlignment w:val="baseline"/>
        <w:rPr>
          <w:sz w:val="22"/>
          <w:szCs w:val="22"/>
        </w:rPr>
      </w:pPr>
    </w:p>
    <w:p w:rsidR="00EC2EC1" w:rsidRPr="006308C1" w:rsidP="003C4530" w14:paraId="41729FE9" w14:textId="77777777">
      <w:pPr>
        <w:pStyle w:val="paragraph"/>
        <w:shd w:val="clear" w:color="auto" w:fill="FFFFFF" w:themeFill="background1"/>
        <w:spacing w:before="0" w:beforeAutospacing="0" w:after="0" w:afterAutospacing="0"/>
        <w:textAlignment w:val="baseline"/>
        <w:rPr>
          <w:sz w:val="22"/>
          <w:szCs w:val="22"/>
        </w:rPr>
      </w:pPr>
      <w:r w:rsidRPr="006308C1">
        <w:rPr>
          <w:sz w:val="22"/>
          <w:szCs w:val="22"/>
        </w:rPr>
        <w:t>U kliničkim su ispitivanjima u nekih bolesnika koji su primali odeviksibat zabilježene snižene razine vitamina topivih u masti. Potrebno je pratiti razine vitamina topivih u masti (vidjeti dio 4.4).</w:t>
      </w:r>
    </w:p>
    <w:p w:rsidR="005707DE" w:rsidRPr="006308C1" w:rsidP="00F6676C" w14:paraId="656D9019" w14:textId="77777777">
      <w:pPr>
        <w:spacing w:line="240" w:lineRule="auto"/>
        <w:rPr>
          <w:rFonts w:eastAsia="MS Mincho"/>
        </w:rPr>
      </w:pPr>
    </w:p>
    <w:p w:rsidR="00812D16" w:rsidRPr="006308C1" w:rsidP="00F6676C" w14:paraId="373E02D9" w14:textId="77777777">
      <w:pPr>
        <w:keepNext/>
        <w:keepLines/>
        <w:spacing w:line="240" w:lineRule="auto"/>
        <w:rPr>
          <w:szCs w:val="22"/>
          <w:u w:val="single"/>
        </w:rPr>
      </w:pPr>
      <w:r w:rsidRPr="006308C1">
        <w:rPr>
          <w:szCs w:val="22"/>
          <w:u w:val="single"/>
        </w:rPr>
        <w:t>Pedijatrijska populacija</w:t>
      </w:r>
    </w:p>
    <w:p w:rsidR="00CD3EEE" w:rsidRPr="006308C1" w:rsidP="00F6676C" w14:paraId="61000AA8" w14:textId="77777777">
      <w:pPr>
        <w:keepNext/>
        <w:keepLines/>
        <w:spacing w:line="240" w:lineRule="auto"/>
        <w:rPr>
          <w:i/>
          <w:iCs/>
          <w:szCs w:val="22"/>
        </w:rPr>
      </w:pPr>
    </w:p>
    <w:p w:rsidR="00812D16" w:rsidRPr="006308C1" w:rsidP="00F6676C" w14:paraId="59A5C857" w14:textId="77777777">
      <w:pPr>
        <w:keepNext/>
        <w:keepLines/>
        <w:spacing w:line="240" w:lineRule="auto"/>
        <w:rPr>
          <w:szCs w:val="22"/>
        </w:rPr>
      </w:pPr>
      <w:r w:rsidRPr="006308C1">
        <w:t>Nisu provedena ispitivanja interakcija u pedijatrijskih bolesnika. Ne očekuju se razlike između odrasle i pedijatrijske populacije.</w:t>
      </w:r>
    </w:p>
    <w:p w:rsidR="00710A7E" w:rsidRPr="006308C1" w:rsidP="003C4530" w14:paraId="48038E5E" w14:textId="77777777">
      <w:pPr>
        <w:spacing w:line="240" w:lineRule="auto"/>
        <w:rPr>
          <w:szCs w:val="22"/>
        </w:rPr>
      </w:pPr>
    </w:p>
    <w:p w:rsidR="00812D16" w:rsidRPr="006308C1" w:rsidP="00625E8C" w14:paraId="4B79810B" w14:textId="77777777">
      <w:pPr>
        <w:pStyle w:val="Style5"/>
      </w:pPr>
      <w:r w:rsidRPr="006308C1">
        <w:t>Plodnost, trudnoća i dojenje</w:t>
      </w:r>
    </w:p>
    <w:p w:rsidR="00812D16" w:rsidRPr="006308C1" w:rsidP="001E14D0" w14:paraId="0F58551F" w14:textId="77777777">
      <w:pPr>
        <w:keepNext/>
        <w:keepLines/>
        <w:spacing w:line="240" w:lineRule="auto"/>
        <w:rPr>
          <w:szCs w:val="22"/>
        </w:rPr>
      </w:pPr>
    </w:p>
    <w:p w:rsidR="00FE0922" w:rsidRPr="006308C1" w:rsidP="001E14D0" w14:paraId="4AC63CBC" w14:textId="77777777">
      <w:pPr>
        <w:keepNext/>
        <w:keepLines/>
        <w:spacing w:line="240" w:lineRule="auto"/>
        <w:rPr>
          <w:szCs w:val="22"/>
          <w:u w:val="single"/>
        </w:rPr>
      </w:pPr>
      <w:r w:rsidRPr="006308C1">
        <w:rPr>
          <w:szCs w:val="22"/>
          <w:u w:val="single"/>
        </w:rPr>
        <w:t>Žene reproduktivne dobi</w:t>
      </w:r>
    </w:p>
    <w:p w:rsidR="00964B0B" w:rsidRPr="006308C1" w:rsidP="001E14D0" w14:paraId="3214D429" w14:textId="77777777">
      <w:pPr>
        <w:keepNext/>
        <w:keepLines/>
        <w:spacing w:line="240" w:lineRule="auto"/>
        <w:rPr>
          <w:szCs w:val="22"/>
          <w:u w:val="single"/>
        </w:rPr>
      </w:pPr>
    </w:p>
    <w:p w:rsidR="00FE0922" w:rsidRPr="006308C1" w:rsidP="001E14D0" w14:paraId="641BF6E5" w14:textId="68F6FB0C">
      <w:pPr>
        <w:keepNext/>
        <w:keepLines/>
        <w:spacing w:line="240" w:lineRule="auto"/>
        <w:rPr>
          <w:szCs w:val="22"/>
        </w:rPr>
      </w:pPr>
      <w:r w:rsidRPr="006308C1">
        <w:t xml:space="preserve">Žene reproduktivne dobi trebaju koristiti učinkovitu </w:t>
      </w:r>
      <w:r w:rsidR="003802EF">
        <w:t xml:space="preserve">metodu </w:t>
      </w:r>
      <w:r w:rsidRPr="006308C1">
        <w:t>kontracepcij</w:t>
      </w:r>
      <w:r w:rsidR="003802EF">
        <w:t>e</w:t>
      </w:r>
      <w:r w:rsidRPr="006308C1">
        <w:t xml:space="preserve"> za vrijeme terapije lijekom </w:t>
      </w:r>
      <w:del w:id="198" w:author="Auteur">
        <w:r w:rsidRPr="006308C1">
          <w:delText>Bylvay</w:delText>
        </w:r>
      </w:del>
      <w:ins w:id="199" w:author="Auteur">
        <w:r w:rsidR="002610E5">
          <w:t>odeviksibat</w:t>
        </w:r>
      </w:ins>
      <w:r w:rsidRPr="006308C1">
        <w:t>.</w:t>
      </w:r>
    </w:p>
    <w:p w:rsidR="00FE0922" w:rsidRPr="006308C1" w:rsidP="001E14D0" w14:paraId="1FDB8C68" w14:textId="77777777">
      <w:pPr>
        <w:keepNext/>
        <w:keepLines/>
        <w:spacing w:line="240" w:lineRule="auto"/>
        <w:rPr>
          <w:szCs w:val="22"/>
          <w:u w:val="single"/>
        </w:rPr>
      </w:pPr>
    </w:p>
    <w:p w:rsidR="00812D16" w:rsidRPr="006308C1" w:rsidP="001E14D0" w14:paraId="44A623C2" w14:textId="77777777">
      <w:pPr>
        <w:keepNext/>
        <w:keepLines/>
        <w:spacing w:line="240" w:lineRule="auto"/>
        <w:rPr>
          <w:szCs w:val="22"/>
          <w:u w:val="single"/>
        </w:rPr>
      </w:pPr>
      <w:r w:rsidRPr="006308C1">
        <w:rPr>
          <w:szCs w:val="22"/>
          <w:u w:val="single"/>
        </w:rPr>
        <w:t>Trudnoća</w:t>
      </w:r>
    </w:p>
    <w:p w:rsidR="00CD3EEE" w:rsidRPr="006308C1" w:rsidP="001E14D0" w14:paraId="34B6A93C" w14:textId="77777777">
      <w:pPr>
        <w:keepNext/>
        <w:keepLines/>
        <w:spacing w:line="240" w:lineRule="auto"/>
        <w:rPr>
          <w:szCs w:val="22"/>
        </w:rPr>
      </w:pPr>
    </w:p>
    <w:p w:rsidR="00DD1EAB" w:rsidRPr="006308C1" w:rsidP="001E14D0" w14:paraId="5E8741E1" w14:textId="234A1C84">
      <w:pPr>
        <w:keepNext/>
        <w:keepLines/>
        <w:spacing w:line="240" w:lineRule="auto"/>
        <w:rPr>
          <w:szCs w:val="22"/>
        </w:rPr>
      </w:pPr>
      <w:bookmarkStart w:id="200" w:name="_Hlk61018891"/>
      <w:r w:rsidRPr="006308C1">
        <w:t xml:space="preserve">Podaci o primjeni odeviksibata u trudnica ne postoje ili su ograničeni. Ispitivanjima provedenima na životinjama utvrđena je reproduktivna toksičnost (vidjeti dio 5.3). Ne preporučuje se primjena </w:t>
      </w:r>
      <w:del w:id="201" w:author="Auteur">
        <w:r w:rsidRPr="006308C1">
          <w:delText xml:space="preserve">lijeka Bylvay </w:delText>
        </w:r>
      </w:del>
      <w:ins w:id="202" w:author="Auteur">
        <w:r w:rsidR="002610E5">
          <w:t>odeviksibata</w:t>
        </w:r>
      </w:ins>
      <w:ins w:id="203" w:author="Auteur">
        <w:r w:rsidRPr="006308C1" w:rsidR="002610E5">
          <w:t xml:space="preserve"> </w:t>
        </w:r>
      </w:ins>
      <w:r w:rsidRPr="006308C1">
        <w:t>tijekom trudnoće i u žena u reproduktivnoj dobi koje ne upotrebljavaju kontracepciju.</w:t>
      </w:r>
    </w:p>
    <w:bookmarkEnd w:id="200"/>
    <w:p w:rsidR="00EC3F63" w:rsidRPr="006308C1" w:rsidP="003C4530" w14:paraId="05F741D6" w14:textId="77777777">
      <w:pPr>
        <w:spacing w:line="240" w:lineRule="auto"/>
        <w:rPr>
          <w:szCs w:val="22"/>
        </w:rPr>
      </w:pPr>
    </w:p>
    <w:p w:rsidR="00812D16" w:rsidRPr="006308C1" w:rsidP="00CB25F0" w14:paraId="79A57433" w14:textId="77777777">
      <w:pPr>
        <w:keepNext/>
        <w:spacing w:line="240" w:lineRule="auto"/>
        <w:rPr>
          <w:szCs w:val="22"/>
          <w:u w:val="single"/>
        </w:rPr>
      </w:pPr>
      <w:r w:rsidRPr="006308C1">
        <w:rPr>
          <w:szCs w:val="22"/>
          <w:u w:val="single"/>
        </w:rPr>
        <w:t>Dojenje</w:t>
      </w:r>
    </w:p>
    <w:p w:rsidR="00F54ED3" w:rsidRPr="006308C1" w:rsidP="00CB25F0" w14:paraId="5B67B0FA" w14:textId="77777777">
      <w:pPr>
        <w:keepNext/>
        <w:spacing w:line="240" w:lineRule="auto"/>
        <w:rPr>
          <w:szCs w:val="22"/>
        </w:rPr>
      </w:pPr>
    </w:p>
    <w:p w:rsidR="00E27ED0" w:rsidRPr="006308C1" w:rsidP="00F6676C" w14:paraId="33FD48C1" w14:textId="77777777">
      <w:pPr>
        <w:rPr>
          <w:strike/>
        </w:rPr>
      </w:pPr>
      <w:r w:rsidRPr="006308C1">
        <w:t>Nije poznato izlučuju li se odeviksibat ili njegovi metaboliti u majčino mlijeko. Ne postoje dostatni podaci o izlučivanju odeviksibata u mlijeko životinja (vidjeti dio 5.3).</w:t>
      </w:r>
    </w:p>
    <w:p w:rsidR="00A40735" w:rsidRPr="006308C1" w:rsidP="00E27ED0" w14:paraId="16DCD71A" w14:textId="77777777">
      <w:pPr>
        <w:spacing w:line="240" w:lineRule="auto"/>
        <w:rPr>
          <w:szCs w:val="22"/>
        </w:rPr>
      </w:pPr>
    </w:p>
    <w:p w:rsidR="00EC3F63" w:rsidRPr="006308C1" w:rsidP="003C4530" w14:paraId="3134C2C2" w14:textId="45876123">
      <w:pPr>
        <w:spacing w:line="240" w:lineRule="auto"/>
        <w:rPr>
          <w:szCs w:val="22"/>
        </w:rPr>
      </w:pPr>
      <w:r w:rsidRPr="006308C1">
        <w:t xml:space="preserve">Ne može se isključiti rizik za novorođenčad/dojenčad. Potrebno je donijeti odluku ili o prestanku dojenja ili o prestanku terapije/suzdržavanju od terapije </w:t>
      </w:r>
      <w:del w:id="204" w:author="Auteur">
        <w:r w:rsidRPr="006308C1">
          <w:delText xml:space="preserve">lijekom Bylvay </w:delText>
        </w:r>
      </w:del>
      <w:ins w:id="205" w:author="Auteur">
        <w:r w:rsidR="002610E5">
          <w:t>odeviksibatom</w:t>
        </w:r>
      </w:ins>
      <w:ins w:id="206" w:author="Auteur">
        <w:r w:rsidRPr="006308C1" w:rsidR="002610E5">
          <w:t xml:space="preserve"> </w:t>
        </w:r>
      </w:ins>
      <w:r w:rsidRPr="006308C1">
        <w:t>uzimajući u obzir korist od dojenja za dijete i korist od terapije za majku.</w:t>
      </w:r>
    </w:p>
    <w:p w:rsidR="00272F76" w:rsidRPr="006308C1" w:rsidP="003C4530" w14:paraId="50205CCD" w14:textId="77777777">
      <w:pPr>
        <w:spacing w:line="240" w:lineRule="auto"/>
        <w:rPr>
          <w:szCs w:val="22"/>
        </w:rPr>
      </w:pPr>
    </w:p>
    <w:p w:rsidR="00812D16" w:rsidRPr="006308C1" w:rsidP="00CB25F0" w14:paraId="0494F387" w14:textId="77777777">
      <w:pPr>
        <w:keepNext/>
        <w:spacing w:line="240" w:lineRule="auto"/>
        <w:rPr>
          <w:szCs w:val="22"/>
          <w:u w:val="single"/>
        </w:rPr>
      </w:pPr>
      <w:r w:rsidRPr="006308C1">
        <w:rPr>
          <w:szCs w:val="22"/>
          <w:u w:val="single"/>
        </w:rPr>
        <w:t>Plodnost</w:t>
      </w:r>
    </w:p>
    <w:p w:rsidR="00334001" w:rsidRPr="006308C1" w:rsidP="00CB25F0" w14:paraId="614F275B" w14:textId="77777777">
      <w:pPr>
        <w:keepNext/>
        <w:spacing w:line="240" w:lineRule="auto"/>
        <w:rPr>
          <w:szCs w:val="22"/>
        </w:rPr>
      </w:pPr>
    </w:p>
    <w:p w:rsidR="00EC3F63" w:rsidRPr="006308C1" w:rsidP="003C4530" w14:paraId="34A5B96F" w14:textId="77777777">
      <w:pPr>
        <w:spacing w:line="240" w:lineRule="auto"/>
        <w:rPr>
          <w:szCs w:val="22"/>
        </w:rPr>
      </w:pPr>
      <w:r w:rsidRPr="006308C1">
        <w:t>Nisu dostupni podaci o učincima na plodnost u ljudi. Ispitivanja provedena na životinjama ne upućuju na izravne ili neizravne učinke na plodnost ili reprodukciju (vidjeti dio 5.3).</w:t>
      </w:r>
    </w:p>
    <w:p w:rsidR="00C27DA6" w:rsidRPr="006308C1" w:rsidP="003C4530" w14:paraId="54C795F7" w14:textId="77777777">
      <w:pPr>
        <w:spacing w:line="240" w:lineRule="auto"/>
      </w:pPr>
    </w:p>
    <w:p w:rsidR="00812D16" w:rsidRPr="006308C1" w:rsidP="00625E8C" w14:paraId="07D0F8E1" w14:textId="77777777">
      <w:pPr>
        <w:pStyle w:val="Style5"/>
      </w:pPr>
      <w:r w:rsidRPr="006308C1">
        <w:t>Utjecaj na sposobnost upravljanja vozilima i rada sa strojevima</w:t>
      </w:r>
    </w:p>
    <w:p w:rsidR="00812D16" w:rsidRPr="006308C1" w:rsidP="00CB25F0" w14:paraId="76E88289" w14:textId="77777777">
      <w:pPr>
        <w:keepNext/>
        <w:spacing w:line="240" w:lineRule="auto"/>
        <w:rPr>
          <w:szCs w:val="22"/>
        </w:rPr>
      </w:pPr>
    </w:p>
    <w:p w:rsidR="00812D16" w:rsidRPr="006308C1" w:rsidP="003C4530" w14:paraId="50E4C7D1" w14:textId="7FED4BE2">
      <w:pPr>
        <w:spacing w:line="240" w:lineRule="auto"/>
        <w:rPr>
          <w:szCs w:val="22"/>
        </w:rPr>
      </w:pPr>
      <w:del w:id="207" w:author="Auteur">
        <w:r w:rsidRPr="006308C1">
          <w:delText xml:space="preserve">Lijek Bylvay </w:delText>
        </w:r>
      </w:del>
      <w:ins w:id="208" w:author="Auteur">
        <w:r w:rsidR="002610E5">
          <w:t>Odeviksibat</w:t>
        </w:r>
      </w:ins>
      <w:ins w:id="209" w:author="Auteur">
        <w:r w:rsidRPr="006308C1" w:rsidR="002610E5">
          <w:t xml:space="preserve"> </w:t>
        </w:r>
      </w:ins>
      <w:r w:rsidRPr="006308C1">
        <w:t>ne utječe ili zanemarivo utječe na sposobnost upravljanja vozilima i rada sa strojevima.</w:t>
      </w:r>
    </w:p>
    <w:p w:rsidR="00FB7F3B" w:rsidRPr="006308C1" w:rsidP="003C4530" w14:paraId="73D2751D" w14:textId="77777777">
      <w:pPr>
        <w:spacing w:line="240" w:lineRule="auto"/>
        <w:rPr>
          <w:szCs w:val="22"/>
        </w:rPr>
      </w:pPr>
    </w:p>
    <w:p w:rsidR="00812D16" w:rsidRPr="006308C1" w:rsidP="00625E8C" w14:paraId="6BE3D1B8" w14:textId="77777777">
      <w:pPr>
        <w:pStyle w:val="Style5"/>
      </w:pPr>
      <w:r w:rsidRPr="006308C1">
        <w:t>Nuspojave</w:t>
      </w:r>
    </w:p>
    <w:p w:rsidR="00812D16" w:rsidRPr="006308C1" w:rsidP="00CB25F0" w14:paraId="1DF1672C" w14:textId="77777777">
      <w:pPr>
        <w:keepNext/>
        <w:autoSpaceDE w:val="0"/>
        <w:autoSpaceDN w:val="0"/>
        <w:adjustRightInd w:val="0"/>
        <w:spacing w:line="240" w:lineRule="auto"/>
        <w:jc w:val="both"/>
        <w:rPr>
          <w:szCs w:val="22"/>
        </w:rPr>
      </w:pPr>
    </w:p>
    <w:p w:rsidR="009514CA" w:rsidRPr="006308C1" w:rsidP="00CB25F0" w14:paraId="510FC90B" w14:textId="77777777">
      <w:pPr>
        <w:keepNext/>
        <w:autoSpaceDE w:val="0"/>
        <w:autoSpaceDN w:val="0"/>
        <w:adjustRightInd w:val="0"/>
        <w:spacing w:line="240" w:lineRule="auto"/>
        <w:jc w:val="both"/>
        <w:rPr>
          <w:szCs w:val="22"/>
          <w:u w:val="single"/>
        </w:rPr>
      </w:pPr>
      <w:r w:rsidRPr="006308C1">
        <w:rPr>
          <w:szCs w:val="22"/>
          <w:u w:val="single"/>
        </w:rPr>
        <w:t>Sažetak sigurnosnog profila</w:t>
      </w:r>
    </w:p>
    <w:p w:rsidR="005A730C" w:rsidRPr="006308C1" w:rsidP="00CB25F0" w14:paraId="65A07E77" w14:textId="77777777">
      <w:pPr>
        <w:keepNext/>
        <w:autoSpaceDE w:val="0"/>
        <w:autoSpaceDN w:val="0"/>
        <w:adjustRightInd w:val="0"/>
        <w:spacing w:line="240" w:lineRule="auto"/>
        <w:jc w:val="both"/>
        <w:rPr>
          <w:szCs w:val="22"/>
          <w:u w:val="single"/>
        </w:rPr>
      </w:pPr>
    </w:p>
    <w:p w:rsidR="00960BC1" w:rsidP="004A236F" w14:paraId="59208268" w14:textId="6E97079A">
      <w:pPr>
        <w:autoSpaceDE w:val="0"/>
        <w:autoSpaceDN w:val="0"/>
        <w:adjustRightInd w:val="0"/>
        <w:spacing w:line="240" w:lineRule="auto"/>
        <w:jc w:val="both"/>
        <w:rPr>
          <w:ins w:id="210" w:author="Auteur"/>
          <w:del w:id="211" w:author="Auteur"/>
        </w:rPr>
      </w:pPr>
      <w:r w:rsidRPr="006308C1">
        <w:t xml:space="preserve">Najčešće prijavljena nuspojava </w:t>
      </w:r>
      <w:r w:rsidR="00384B73">
        <w:t xml:space="preserve">bio je </w:t>
      </w:r>
      <w:r w:rsidRPr="006308C1">
        <w:t>proljev</w:t>
      </w:r>
      <w:del w:id="212" w:author="Auteur">
        <w:r w:rsidRPr="006308C1">
          <w:delText>, koji je prijavljen u (7 %) bolesnika</w:delText>
        </w:r>
      </w:del>
      <w:ins w:id="213" w:author="Auteur">
        <w:r w:rsidR="002610E5">
          <w:t xml:space="preserve"> (32,2 %)</w:t>
        </w:r>
      </w:ins>
      <w:r w:rsidRPr="006308C1">
        <w:t>.</w:t>
      </w:r>
      <w:ins w:id="214" w:author="Auteur">
        <w:r w:rsidR="00657656">
          <w:t xml:space="preserve"> </w:t>
        </w:r>
      </w:ins>
    </w:p>
    <w:p w:rsidR="007F2FB3" w:rsidRPr="006308C1" w:rsidP="004A236F" w14:paraId="65656F88" w14:textId="1C95E04F">
      <w:pPr>
        <w:autoSpaceDE w:val="0"/>
        <w:autoSpaceDN w:val="0"/>
        <w:adjustRightInd w:val="0"/>
        <w:spacing w:line="240" w:lineRule="auto"/>
        <w:jc w:val="both"/>
      </w:pPr>
      <w:ins w:id="215" w:author="Auteur">
        <w:r>
          <w:t xml:space="preserve">Druge prijavljene nuspojave bile su blago do umjereno </w:t>
        </w:r>
      </w:ins>
      <w:ins w:id="216" w:author="Auteur">
        <w:r w:rsidRPr="009140BA">
          <w:t>povećanje</w:t>
        </w:r>
      </w:ins>
      <w:ins w:id="217" w:author="Auteur">
        <w:r w:rsidRPr="009140BA" w:rsidR="00845EE8">
          <w:t xml:space="preserve"> razine</w:t>
        </w:r>
      </w:ins>
      <w:ins w:id="218" w:author="Auteur">
        <w:r w:rsidR="00845EE8">
          <w:t xml:space="preserve"> bilirubina u krvi (24,8 %), ALT-a (14 %) i AST-a (9,1 %), povraćanje ( 16,5 %), bol u </w:t>
        </w:r>
      </w:ins>
      <w:ins w:id="219" w:author="Auteur">
        <w:del w:id="220" w:author="Auteur">
          <w:r w:rsidR="00845EE8">
            <w:delText>trbuhu</w:delText>
          </w:r>
        </w:del>
      </w:ins>
      <w:ins w:id="221" w:author="Auteur">
        <w:r w:rsidR="00657656">
          <w:t>abdomenu</w:t>
        </w:r>
      </w:ins>
      <w:ins w:id="222" w:author="Auteur">
        <w:r w:rsidR="00845EE8">
          <w:t xml:space="preserve"> (11,6 %)</w:t>
        </w:r>
      </w:ins>
      <w:ins w:id="223" w:author="Auteur">
        <w:r w:rsidR="009140BA">
          <w:t xml:space="preserve"> te</w:t>
        </w:r>
      </w:ins>
      <w:ins w:id="224" w:author="Auteur">
        <w:r w:rsidR="00657656">
          <w:t xml:space="preserve"> </w:t>
        </w:r>
      </w:ins>
      <w:ins w:id="225" w:author="Auteur">
        <w:del w:id="226" w:author="Auteur">
          <w:r w:rsidR="00845EE8">
            <w:delText xml:space="preserve">, i </w:delText>
          </w:r>
        </w:del>
      </w:ins>
      <w:ins w:id="227" w:author="Auteur">
        <w:r w:rsidRPr="009140BA">
          <w:t>smanjenje razine</w:t>
        </w:r>
      </w:ins>
      <w:ins w:id="228" w:author="Auteur">
        <w:r>
          <w:t xml:space="preserve"> vitamina D</w:t>
        </w:r>
      </w:ins>
      <w:ins w:id="229" w:author="Auteur">
        <w:r w:rsidR="00845EE8">
          <w:t xml:space="preserve"> (11 %)</w:t>
        </w:r>
      </w:ins>
      <w:ins w:id="230" w:author="Auteur">
        <w:r>
          <w:t xml:space="preserve"> i</w:t>
        </w:r>
      </w:ins>
      <w:ins w:id="231" w:author="Auteur">
        <w:r w:rsidR="00845EE8">
          <w:t xml:space="preserve"> vitamina</w:t>
        </w:r>
      </w:ins>
      <w:ins w:id="232" w:author="Auteur">
        <w:r>
          <w:t xml:space="preserve"> E</w:t>
        </w:r>
      </w:ins>
      <w:ins w:id="233" w:author="Auteur">
        <w:r w:rsidR="00845EE8">
          <w:t xml:space="preserve"> (5 %)</w:t>
        </w:r>
      </w:ins>
      <w:ins w:id="234" w:author="Auteur">
        <w:r>
          <w:t>.</w:t>
        </w:r>
      </w:ins>
    </w:p>
    <w:p w:rsidR="00DB7BFC" w:rsidRPr="006308C1" w:rsidP="004A236F" w14:paraId="4F37AE31" w14:textId="77777777">
      <w:pPr>
        <w:autoSpaceDE w:val="0"/>
        <w:autoSpaceDN w:val="0"/>
        <w:adjustRightInd w:val="0"/>
        <w:spacing w:line="240" w:lineRule="auto"/>
        <w:jc w:val="both"/>
        <w:rPr>
          <w:szCs w:val="22"/>
        </w:rPr>
      </w:pPr>
    </w:p>
    <w:p w:rsidR="009514CA" w:rsidRPr="006308C1" w:rsidP="00CB25F0" w14:paraId="2622628C" w14:textId="77777777">
      <w:pPr>
        <w:keepNext/>
        <w:autoSpaceDE w:val="0"/>
        <w:autoSpaceDN w:val="0"/>
        <w:adjustRightInd w:val="0"/>
        <w:spacing w:line="240" w:lineRule="auto"/>
        <w:jc w:val="both"/>
        <w:rPr>
          <w:szCs w:val="22"/>
          <w:u w:val="single"/>
        </w:rPr>
      </w:pPr>
      <w:r w:rsidRPr="006308C1">
        <w:rPr>
          <w:szCs w:val="22"/>
          <w:u w:val="single"/>
        </w:rPr>
        <w:t>Tablični popis nuspojava</w:t>
      </w:r>
    </w:p>
    <w:p w:rsidR="005B0D93" w:rsidRPr="006308C1" w:rsidP="00CB25F0" w14:paraId="102B590C" w14:textId="77777777">
      <w:pPr>
        <w:keepNext/>
        <w:autoSpaceDE w:val="0"/>
        <w:autoSpaceDN w:val="0"/>
        <w:adjustRightInd w:val="0"/>
        <w:spacing w:line="240" w:lineRule="auto"/>
        <w:jc w:val="both"/>
        <w:rPr>
          <w:szCs w:val="22"/>
          <w:u w:val="single"/>
        </w:rPr>
      </w:pPr>
    </w:p>
    <w:p w:rsidR="00A40735" w:rsidRPr="006308C1" w:rsidP="00A362E3" w14:paraId="6A03E012" w14:textId="77777777">
      <w:pPr>
        <w:autoSpaceDE w:val="0"/>
        <w:autoSpaceDN w:val="0"/>
        <w:adjustRightInd w:val="0"/>
        <w:spacing w:line="240" w:lineRule="auto"/>
      </w:pPr>
      <w:r w:rsidRPr="006308C1">
        <w:t xml:space="preserve">U tablici je naveden popis nuspojava utvrđenih u kliničkim ispitivanjima provedenima </w:t>
      </w:r>
      <w:r w:rsidR="00D133E8">
        <w:t>u</w:t>
      </w:r>
      <w:r w:rsidRPr="006308C1">
        <w:t xml:space="preserve"> bolesni</w:t>
      </w:r>
      <w:r w:rsidR="00D133E8">
        <w:t>k</w:t>
      </w:r>
      <w:r w:rsidRPr="006308C1">
        <w:t>a s PFIC-om u dobi od 4 mjeseca do 25 godina (medijan je iznosio 3 godine i 7 mjeseci).</w:t>
      </w:r>
    </w:p>
    <w:p w:rsidR="00B22042" w:rsidRPr="006308C1" w:rsidP="00A362E3" w14:paraId="31B81404" w14:textId="77777777">
      <w:pPr>
        <w:autoSpaceDE w:val="0"/>
        <w:autoSpaceDN w:val="0"/>
        <w:adjustRightInd w:val="0"/>
        <w:spacing w:line="240" w:lineRule="auto"/>
        <w:rPr>
          <w:szCs w:val="22"/>
        </w:rPr>
      </w:pPr>
    </w:p>
    <w:p w:rsidR="009514CA" w:rsidRPr="006308C1" w:rsidP="00A362E3" w14:paraId="7DE4B27E" w14:textId="77777777">
      <w:pPr>
        <w:autoSpaceDE w:val="0"/>
        <w:autoSpaceDN w:val="0"/>
        <w:adjustRightInd w:val="0"/>
        <w:spacing w:line="240" w:lineRule="auto"/>
        <w:rPr>
          <w:szCs w:val="22"/>
        </w:rPr>
      </w:pPr>
      <w:r w:rsidRPr="006308C1">
        <w:t>Nuspojave su navedene prema klasifikaciji organskih sustava, kako slijedi: vrlo često (≥ 1/10), često (≥ 1/100 i &lt; 1/10), manje često (≥ 1/1000 i &lt; 1/100), rijetko (≥ 1/10 000 i &lt; 1/1000), vrlo rijetko (&lt; 1/10 000) i nepoznato (ne može se procijeniti iz dostupnih podataka).</w:t>
      </w:r>
    </w:p>
    <w:p w:rsidR="009514CA" w:rsidRPr="006308C1" w:rsidP="003C4530" w14:paraId="49A09232" w14:textId="77777777">
      <w:pPr>
        <w:autoSpaceDE w:val="0"/>
        <w:autoSpaceDN w:val="0"/>
        <w:adjustRightInd w:val="0"/>
        <w:spacing w:line="240" w:lineRule="auto"/>
        <w:jc w:val="both"/>
        <w:rPr>
          <w:szCs w:val="22"/>
        </w:rPr>
      </w:pPr>
    </w:p>
    <w:p w:rsidR="00017D4B" w:rsidRPr="006308C1" w:rsidP="00F6676C" w14:paraId="30155CE9" w14:textId="77777777">
      <w:pPr>
        <w:keepNext/>
        <w:keepLines/>
        <w:spacing w:line="240" w:lineRule="auto"/>
        <w:ind w:left="851" w:hanging="851"/>
        <w:outlineLvl w:val="0"/>
        <w:rPr>
          <w:b/>
          <w:szCs w:val="22"/>
        </w:rPr>
      </w:pPr>
      <w:r w:rsidRPr="006308C1">
        <w:rPr>
          <w:b/>
          <w:szCs w:val="22"/>
        </w:rPr>
        <w:t>Tablica 3.:</w:t>
      </w:r>
      <w:r w:rsidR="00D133E8">
        <w:rPr>
          <w:b/>
          <w:szCs w:val="22"/>
        </w:rPr>
        <w:t xml:space="preserve"> </w:t>
      </w:r>
      <w:r w:rsidRPr="006308C1">
        <w:rPr>
          <w:b/>
          <w:szCs w:val="22"/>
        </w:rPr>
        <w:t>Učestalost nuspojava u bolesnika s PFIC-om</w:t>
      </w:r>
    </w:p>
    <w:tbl>
      <w:tblPr>
        <w:tblStyle w:val="TableGrid"/>
        <w:tblW w:w="5000" w:type="pct"/>
        <w:tblLook w:val="04A0"/>
      </w:tblPr>
      <w:tblGrid>
        <w:gridCol w:w="3015"/>
        <w:gridCol w:w="2984"/>
        <w:gridCol w:w="3062"/>
      </w:tblGrid>
      <w:tr w14:paraId="6DB69FD4" w14:textId="77777777" w:rsidTr="00D4245F">
        <w:tblPrEx>
          <w:tblW w:w="5000" w:type="pct"/>
          <w:tblLook w:val="04A0"/>
        </w:tblPrEx>
        <w:tc>
          <w:tcPr>
            <w:tcW w:w="3015" w:type="dxa"/>
          </w:tcPr>
          <w:p w:rsidR="00D4245F" w:rsidRPr="006308C1" w:rsidP="00411C6C" w14:paraId="3E9A1AD4" w14:textId="77777777">
            <w:pPr>
              <w:keepNext/>
              <w:keepLines/>
              <w:autoSpaceDE w:val="0"/>
              <w:autoSpaceDN w:val="0"/>
              <w:adjustRightInd w:val="0"/>
              <w:spacing w:line="240" w:lineRule="auto"/>
              <w:rPr>
                <w:b/>
              </w:rPr>
            </w:pPr>
            <w:r w:rsidRPr="006308C1">
              <w:rPr>
                <w:b/>
              </w:rPr>
              <w:t>Klasifikacija organskih sustava prema MedDRA-i</w:t>
            </w:r>
          </w:p>
        </w:tc>
        <w:tc>
          <w:tcPr>
            <w:tcW w:w="2984" w:type="dxa"/>
          </w:tcPr>
          <w:p w:rsidR="00D4245F" w:rsidRPr="006308C1" w:rsidP="00411C6C" w14:paraId="368F6E9F" w14:textId="47C99224">
            <w:pPr>
              <w:keepNext/>
              <w:keepLines/>
              <w:autoSpaceDE w:val="0"/>
              <w:autoSpaceDN w:val="0"/>
              <w:adjustRightInd w:val="0"/>
              <w:spacing w:line="240" w:lineRule="auto"/>
              <w:rPr>
                <w:b/>
                <w:szCs w:val="22"/>
              </w:rPr>
            </w:pPr>
            <w:r>
              <w:rPr>
                <w:b/>
                <w:szCs w:val="22"/>
              </w:rPr>
              <w:t>Učestalost</w:t>
            </w:r>
          </w:p>
        </w:tc>
        <w:tc>
          <w:tcPr>
            <w:tcW w:w="3062" w:type="dxa"/>
          </w:tcPr>
          <w:p w:rsidR="00D4245F" w:rsidRPr="006308C1" w:rsidP="00411C6C" w14:paraId="39041C18" w14:textId="3E270CF0">
            <w:pPr>
              <w:keepNext/>
              <w:keepLines/>
              <w:autoSpaceDE w:val="0"/>
              <w:autoSpaceDN w:val="0"/>
              <w:adjustRightInd w:val="0"/>
              <w:spacing w:line="240" w:lineRule="auto"/>
              <w:rPr>
                <w:b/>
                <w:szCs w:val="22"/>
              </w:rPr>
            </w:pPr>
            <w:r>
              <w:rPr>
                <w:b/>
                <w:szCs w:val="22"/>
              </w:rPr>
              <w:t>Nuspojav</w:t>
            </w:r>
            <w:r w:rsidR="00DF727D">
              <w:rPr>
                <w:b/>
                <w:szCs w:val="22"/>
              </w:rPr>
              <w:t>e</w:t>
            </w:r>
          </w:p>
        </w:tc>
      </w:tr>
      <w:tr w14:paraId="4AC94E34" w14:textId="77777777" w:rsidTr="00D4245F">
        <w:tblPrEx>
          <w:tblW w:w="5000" w:type="pct"/>
          <w:tblLook w:val="04A0"/>
        </w:tblPrEx>
        <w:tc>
          <w:tcPr>
            <w:tcW w:w="3015" w:type="dxa"/>
          </w:tcPr>
          <w:p w:rsidR="00D4245F" w:rsidRPr="006308C1" w:rsidP="00411C6C" w14:paraId="121E836D" w14:textId="77777777">
            <w:pPr>
              <w:keepNext/>
              <w:keepLines/>
              <w:autoSpaceDE w:val="0"/>
              <w:autoSpaceDN w:val="0"/>
              <w:adjustRightInd w:val="0"/>
              <w:spacing w:line="240" w:lineRule="auto"/>
              <w:rPr>
                <w:rFonts w:ascii="Symbol" w:eastAsia="SimSun" w:hAnsi="Symbol" w:cs="Symbol" w:hint="eastAsia"/>
                <w:szCs w:val="22"/>
              </w:rPr>
            </w:pPr>
            <w:r w:rsidRPr="006308C1">
              <w:t>Poremećaji probavnog sustava</w:t>
            </w:r>
          </w:p>
        </w:tc>
        <w:tc>
          <w:tcPr>
            <w:tcW w:w="2984" w:type="dxa"/>
          </w:tcPr>
          <w:p w:rsidR="00D4245F" w:rsidRPr="006308C1" w:rsidP="00411C6C" w14:paraId="3714AFD1" w14:textId="5B62964C">
            <w:pPr>
              <w:keepNext/>
              <w:keepLines/>
              <w:autoSpaceDE w:val="0"/>
              <w:autoSpaceDN w:val="0"/>
              <w:adjustRightInd w:val="0"/>
              <w:spacing w:line="240" w:lineRule="auto"/>
            </w:pPr>
            <w:ins w:id="235" w:author="Auteur">
              <w:r>
                <w:t>vrlo č</w:t>
              </w:r>
            </w:ins>
            <w:del w:id="236" w:author="Auteur">
              <w:r w:rsidR="007300D4">
                <w:delText>Č</w:delText>
              </w:r>
            </w:del>
            <w:r>
              <w:t>esto</w:t>
            </w:r>
          </w:p>
        </w:tc>
        <w:tc>
          <w:tcPr>
            <w:tcW w:w="3062" w:type="dxa"/>
          </w:tcPr>
          <w:p w:rsidR="00D4245F" w:rsidP="00411C6C" w14:paraId="37A4A65E" w14:textId="67F51228">
            <w:pPr>
              <w:keepNext/>
              <w:keepLines/>
              <w:autoSpaceDE w:val="0"/>
              <w:autoSpaceDN w:val="0"/>
              <w:adjustRightInd w:val="0"/>
              <w:spacing w:line="240" w:lineRule="auto"/>
              <w:rPr>
                <w:ins w:id="237" w:author="Auteur"/>
              </w:rPr>
            </w:pPr>
            <w:r w:rsidRPr="006308C1">
              <w:t>proljev</w:t>
            </w:r>
            <w:ins w:id="238" w:author="Auteur">
              <w:r w:rsidRPr="007F2FB3" w:rsidR="007F2FB3">
                <w:rPr>
                  <w:vertAlign w:val="superscript"/>
                </w:rPr>
                <w:t>a</w:t>
              </w:r>
            </w:ins>
            <w:r w:rsidRPr="006308C1">
              <w:t>,</w:t>
            </w:r>
          </w:p>
          <w:p w:rsidR="007F2FB3" w:rsidRPr="006308C1" w:rsidP="00411C6C" w14:paraId="0FE42B7F" w14:textId="2086BB24">
            <w:pPr>
              <w:keepNext/>
              <w:keepLines/>
              <w:autoSpaceDE w:val="0"/>
              <w:autoSpaceDN w:val="0"/>
              <w:adjustRightInd w:val="0"/>
              <w:spacing w:line="240" w:lineRule="auto"/>
            </w:pPr>
            <w:ins w:id="239" w:author="Auteur">
              <w:r>
                <w:t>povraćanje</w:t>
              </w:r>
            </w:ins>
            <w:ins w:id="240" w:author="Auteur">
              <w:r w:rsidR="000577AB">
                <w:t>,</w:t>
              </w:r>
            </w:ins>
          </w:p>
          <w:p w:rsidR="00D4245F" w:rsidRPr="006308C1" w:rsidP="00411C6C" w14:paraId="428F3FB6" w14:textId="3268E03F">
            <w:pPr>
              <w:keepNext/>
              <w:keepLines/>
              <w:autoSpaceDE w:val="0"/>
              <w:autoSpaceDN w:val="0"/>
              <w:adjustRightInd w:val="0"/>
              <w:spacing w:line="240" w:lineRule="auto"/>
              <w:rPr>
                <w:del w:id="241" w:author="Auteur"/>
              </w:rPr>
            </w:pPr>
            <w:r w:rsidRPr="006308C1">
              <w:t xml:space="preserve">bol u </w:t>
            </w:r>
            <w:del w:id="242" w:author="Auteur">
              <w:r w:rsidRPr="006308C1">
                <w:delText>abdomenu</w:delText>
              </w:r>
            </w:del>
            <w:del w:id="243" w:author="Auteur">
              <w:r w:rsidRPr="006308C1">
                <w:rPr>
                  <w:vertAlign w:val="superscript"/>
                </w:rPr>
                <w:delText>a</w:delText>
              </w:r>
            </w:del>
            <w:ins w:id="244" w:author="Auteur">
              <w:r w:rsidRPr="006308C1" w:rsidR="007F2FB3">
                <w:t>abdomenu</w:t>
              </w:r>
            </w:ins>
            <w:ins w:id="245" w:author="Auteur">
              <w:r w:rsidR="007F2FB3">
                <w:rPr>
                  <w:vertAlign w:val="superscript"/>
                </w:rPr>
                <w:t>b</w:t>
              </w:r>
            </w:ins>
            <w:del w:id="246" w:author="Auteur">
              <w:r w:rsidRPr="006308C1">
                <w:delText>,</w:delText>
              </w:r>
            </w:del>
          </w:p>
          <w:p w:rsidR="00D4245F" w:rsidRPr="006308C1" w:rsidP="00411C6C" w14:paraId="0C8C019C" w14:textId="7BC9C423">
            <w:pPr>
              <w:keepNext/>
              <w:keepLines/>
              <w:autoSpaceDE w:val="0"/>
              <w:autoSpaceDN w:val="0"/>
              <w:adjustRightInd w:val="0"/>
              <w:spacing w:line="240" w:lineRule="auto"/>
              <w:rPr>
                <w:del w:id="247" w:author="Auteur"/>
              </w:rPr>
            </w:pPr>
            <w:del w:id="248" w:author="Auteur">
              <w:r w:rsidRPr="006308C1">
                <w:delText>hemoragijski proljev,</w:delText>
              </w:r>
            </w:del>
          </w:p>
          <w:p w:rsidR="00D4245F" w:rsidRPr="006308C1" w:rsidP="00411C6C" w14:paraId="72268500" w14:textId="06766DD3">
            <w:pPr>
              <w:keepNext/>
              <w:keepLines/>
              <w:autoSpaceDE w:val="0"/>
              <w:autoSpaceDN w:val="0"/>
              <w:adjustRightInd w:val="0"/>
              <w:spacing w:line="240" w:lineRule="auto"/>
            </w:pPr>
            <w:del w:id="249" w:author="Auteur">
              <w:r w:rsidRPr="006308C1">
                <w:delText>mekana stolica</w:delText>
              </w:r>
            </w:del>
          </w:p>
        </w:tc>
      </w:tr>
      <w:tr w14:paraId="14894835" w14:textId="77777777" w:rsidTr="008F7BFA">
        <w:tblPrEx>
          <w:tblW w:w="5000" w:type="pct"/>
          <w:tblLook w:val="04A0"/>
        </w:tblPrEx>
        <w:tc>
          <w:tcPr>
            <w:tcW w:w="3015" w:type="dxa"/>
            <w:vMerge w:val="restart"/>
          </w:tcPr>
          <w:p w:rsidR="00D4245F" w:rsidRPr="006308C1" w:rsidP="00411C6C" w14:paraId="263C9233" w14:textId="640B2ACE">
            <w:pPr>
              <w:autoSpaceDE w:val="0"/>
              <w:autoSpaceDN w:val="0"/>
              <w:adjustRightInd w:val="0"/>
              <w:spacing w:line="240" w:lineRule="auto"/>
            </w:pPr>
            <w:r w:rsidRPr="006308C1">
              <w:t>Poremećaji funkcije jetre i žuči</w:t>
            </w:r>
          </w:p>
        </w:tc>
        <w:tc>
          <w:tcPr>
            <w:tcW w:w="2984" w:type="dxa"/>
          </w:tcPr>
          <w:p w:rsidR="00D4245F" w:rsidRPr="006308C1" w:rsidP="00411C6C" w14:paraId="7CC17DB9" w14:textId="3184728E">
            <w:pPr>
              <w:autoSpaceDE w:val="0"/>
              <w:autoSpaceDN w:val="0"/>
              <w:adjustRightInd w:val="0"/>
              <w:spacing w:line="240" w:lineRule="auto"/>
            </w:pPr>
            <w:ins w:id="250" w:author="Auteur">
              <w:r>
                <w:t>v</w:t>
              </w:r>
            </w:ins>
            <w:del w:id="251" w:author="Auteur">
              <w:r w:rsidR="007300D4">
                <w:delText>V</w:delText>
              </w:r>
            </w:del>
            <w:r w:rsidR="00FA3727">
              <w:t>rlo često</w:t>
            </w:r>
          </w:p>
        </w:tc>
        <w:tc>
          <w:tcPr>
            <w:tcW w:w="3062" w:type="dxa"/>
          </w:tcPr>
          <w:p w:rsidR="000577AB" w:rsidP="00411C6C" w14:paraId="7E9ADA52" w14:textId="440CC483">
            <w:pPr>
              <w:autoSpaceDE w:val="0"/>
              <w:autoSpaceDN w:val="0"/>
              <w:adjustRightInd w:val="0"/>
              <w:spacing w:line="240" w:lineRule="auto"/>
              <w:rPr>
                <w:ins w:id="252" w:author="Auteur"/>
              </w:rPr>
            </w:pPr>
            <w:ins w:id="253" w:author="Auteur">
              <w:r w:rsidRPr="000577AB">
                <w:t xml:space="preserve">povišena </w:t>
              </w:r>
            </w:ins>
            <w:ins w:id="254" w:author="Auteur">
              <w:del w:id="255" w:author="Auteur">
                <w:r w:rsidRPr="000577AB">
                  <w:delText>razina</w:delText>
                </w:r>
              </w:del>
            </w:ins>
            <w:ins w:id="256" w:author="Auteur">
              <w:r w:rsidR="008B6328">
                <w:t xml:space="preserve">vrijednost </w:t>
              </w:r>
            </w:ins>
            <w:ins w:id="257" w:author="Auteur">
              <w:r w:rsidRPr="000577AB">
                <w:t xml:space="preserve"> bilirubina u krvi</w:t>
              </w:r>
            </w:ins>
            <w:ins w:id="258" w:author="Auteur">
              <w:r>
                <w:t>,</w:t>
              </w:r>
            </w:ins>
          </w:p>
          <w:p w:rsidR="00D4245F" w:rsidRPr="006308C1" w:rsidP="008B6328" w14:paraId="26012230" w14:textId="4FA51109">
            <w:pPr>
              <w:autoSpaceDE w:val="0"/>
              <w:autoSpaceDN w:val="0"/>
              <w:adjustRightInd w:val="0"/>
              <w:spacing w:line="240" w:lineRule="auto"/>
            </w:pPr>
            <w:r>
              <w:t>p</w:t>
            </w:r>
            <w:r w:rsidR="00FA3727">
              <w:t>ovišen</w:t>
            </w:r>
            <w:del w:id="259" w:author="Auteur">
              <w:r>
                <w:delText>e</w:delText>
              </w:r>
            </w:del>
            <w:ins w:id="260" w:author="Auteur">
              <w:r w:rsidR="00411C6C">
                <w:t>a</w:t>
              </w:r>
            </w:ins>
            <w:r>
              <w:t xml:space="preserve"> </w:t>
            </w:r>
            <w:ins w:id="261" w:author="Auteur">
              <w:del w:id="262" w:author="Auteur">
                <w:r w:rsidR="00411C6C">
                  <w:delText>razina</w:delText>
                </w:r>
              </w:del>
            </w:ins>
            <w:ins w:id="263" w:author="Auteur">
              <w:r w:rsidR="008B6328">
                <w:t xml:space="preserve"> vrijednost </w:t>
              </w:r>
            </w:ins>
            <w:del w:id="264" w:author="Auteur">
              <w:r>
                <w:delText>vrijednosti</w:delText>
              </w:r>
            </w:del>
            <w:r w:rsidR="00FA3727">
              <w:t xml:space="preserve"> ALT</w:t>
            </w:r>
            <w:r>
              <w:t>-a</w:t>
            </w:r>
          </w:p>
        </w:tc>
      </w:tr>
      <w:tr w14:paraId="5BC25365" w14:textId="77777777" w:rsidTr="00D4245F">
        <w:tblPrEx>
          <w:tblW w:w="5000" w:type="pct"/>
          <w:tblLook w:val="04A0"/>
        </w:tblPrEx>
        <w:tc>
          <w:tcPr>
            <w:tcW w:w="3015" w:type="dxa"/>
            <w:vMerge/>
          </w:tcPr>
          <w:p w:rsidR="00D4245F" w:rsidRPr="006308C1" w:rsidP="00411C6C" w14:paraId="27CA0ED0" w14:textId="39E367A0">
            <w:pPr>
              <w:autoSpaceDE w:val="0"/>
              <w:autoSpaceDN w:val="0"/>
              <w:adjustRightInd w:val="0"/>
              <w:spacing w:line="240" w:lineRule="auto"/>
              <w:rPr>
                <w:rFonts w:ascii="Symbol" w:eastAsia="SimSun" w:hAnsi="Symbol" w:cs="Symbol" w:hint="eastAsia"/>
                <w:szCs w:val="22"/>
              </w:rPr>
            </w:pPr>
          </w:p>
        </w:tc>
        <w:tc>
          <w:tcPr>
            <w:tcW w:w="2984" w:type="dxa"/>
          </w:tcPr>
          <w:p w:rsidR="00D4245F" w:rsidRPr="006308C1" w:rsidP="00411C6C" w14:paraId="1A50C1AF" w14:textId="558123CF">
            <w:pPr>
              <w:autoSpaceDE w:val="0"/>
              <w:autoSpaceDN w:val="0"/>
              <w:adjustRightInd w:val="0"/>
              <w:spacing w:line="240" w:lineRule="auto"/>
            </w:pPr>
            <w:del w:id="265" w:author="Auteur">
              <w:r>
                <w:delText>Č</w:delText>
              </w:r>
            </w:del>
            <w:ins w:id="266" w:author="Auteur">
              <w:r w:rsidR="000577AB">
                <w:t>č</w:t>
              </w:r>
            </w:ins>
            <w:r w:rsidR="00FA3727">
              <w:t>esto</w:t>
            </w:r>
          </w:p>
        </w:tc>
        <w:tc>
          <w:tcPr>
            <w:tcW w:w="3062" w:type="dxa"/>
          </w:tcPr>
          <w:p w:rsidR="00D4245F" w:rsidP="00411C6C" w14:paraId="16648D26" w14:textId="3A27E24A">
            <w:pPr>
              <w:autoSpaceDE w:val="0"/>
              <w:autoSpaceDN w:val="0"/>
              <w:adjustRightInd w:val="0"/>
              <w:spacing w:line="240" w:lineRule="auto"/>
            </w:pPr>
            <w:ins w:id="267" w:author="Auteur">
              <w:r>
                <w:t>h</w:t>
              </w:r>
            </w:ins>
            <w:del w:id="268" w:author="Auteur">
              <w:r w:rsidR="000577AB">
                <w:delText>H</w:delText>
              </w:r>
            </w:del>
            <w:r w:rsidRPr="006308C1">
              <w:t>epatomegalija</w:t>
            </w:r>
            <w:ins w:id="269" w:author="Auteur">
              <w:r w:rsidR="000577AB">
                <w:t>,</w:t>
              </w:r>
            </w:ins>
          </w:p>
          <w:p w:rsidR="00FA3727" w:rsidRPr="006308C1" w:rsidP="008B6328" w14:paraId="0DA706F3" w14:textId="6430B5FE">
            <w:pPr>
              <w:autoSpaceDE w:val="0"/>
              <w:autoSpaceDN w:val="0"/>
              <w:adjustRightInd w:val="0"/>
              <w:spacing w:line="240" w:lineRule="auto"/>
            </w:pPr>
            <w:r>
              <w:t>p</w:t>
            </w:r>
            <w:r>
              <w:t>ovišen</w:t>
            </w:r>
            <w:del w:id="270" w:author="Auteur">
              <w:r>
                <w:delText>e</w:delText>
              </w:r>
            </w:del>
            <w:ins w:id="271" w:author="Auteur">
              <w:r w:rsidR="00411C6C">
                <w:t>a</w:t>
              </w:r>
            </w:ins>
            <w:r>
              <w:t xml:space="preserve"> </w:t>
            </w:r>
            <w:ins w:id="272" w:author="Auteur">
              <w:del w:id="273" w:author="Auteur">
                <w:r w:rsidR="00411C6C">
                  <w:delText>razina</w:delText>
                </w:r>
              </w:del>
            </w:ins>
            <w:ins w:id="274" w:author="Auteur">
              <w:r w:rsidR="008B6328">
                <w:t xml:space="preserve">vrijednost </w:t>
              </w:r>
            </w:ins>
            <w:del w:id="275" w:author="Auteur">
              <w:r>
                <w:delText>vrijednosti</w:delText>
              </w:r>
            </w:del>
            <w:r>
              <w:t xml:space="preserve"> AST</w:t>
            </w:r>
            <w:r>
              <w:t>-a</w:t>
            </w:r>
          </w:p>
        </w:tc>
      </w:tr>
      <w:bookmarkEnd w:id="13"/>
      <w:tr w14:paraId="640ED2BA" w14:textId="77777777" w:rsidTr="000577AB">
        <w:tblPrEx>
          <w:tblW w:w="5000" w:type="pct"/>
          <w:tblLook w:val="04A0"/>
        </w:tblPrEx>
        <w:trPr>
          <w:ins w:id="276" w:author="Auteur"/>
        </w:trPr>
        <w:tc>
          <w:tcPr>
            <w:tcW w:w="3015" w:type="dxa"/>
            <w:vMerge w:val="restart"/>
          </w:tcPr>
          <w:p w:rsidR="000577AB" w:rsidRPr="006308C1" w:rsidP="00411C6C" w14:paraId="5E1879CC" w14:textId="614E0B76">
            <w:pPr>
              <w:autoSpaceDE w:val="0"/>
              <w:autoSpaceDN w:val="0"/>
              <w:adjustRightInd w:val="0"/>
              <w:spacing w:line="240" w:lineRule="auto"/>
              <w:rPr>
                <w:ins w:id="277" w:author="Auteur"/>
              </w:rPr>
            </w:pPr>
            <w:ins w:id="278" w:author="Auteur">
              <w:r>
                <w:t>Poremećaji metabolizma i prehrane</w:t>
              </w:r>
            </w:ins>
          </w:p>
        </w:tc>
        <w:tc>
          <w:tcPr>
            <w:tcW w:w="2984" w:type="dxa"/>
          </w:tcPr>
          <w:p w:rsidR="000577AB" w:rsidP="00411C6C" w14:paraId="6C056511" w14:textId="007AA34D">
            <w:pPr>
              <w:autoSpaceDE w:val="0"/>
              <w:autoSpaceDN w:val="0"/>
              <w:adjustRightInd w:val="0"/>
              <w:spacing w:line="240" w:lineRule="auto"/>
              <w:rPr>
                <w:ins w:id="279" w:author="Auteur"/>
              </w:rPr>
            </w:pPr>
            <w:ins w:id="280" w:author="Auteur">
              <w:r>
                <w:t>vrlo često</w:t>
              </w:r>
            </w:ins>
          </w:p>
        </w:tc>
        <w:tc>
          <w:tcPr>
            <w:tcW w:w="3062" w:type="dxa"/>
          </w:tcPr>
          <w:p w:rsidR="000577AB" w:rsidP="00411C6C" w14:paraId="260334D7" w14:textId="5581DC36">
            <w:pPr>
              <w:autoSpaceDE w:val="0"/>
              <w:autoSpaceDN w:val="0"/>
              <w:adjustRightInd w:val="0"/>
              <w:spacing w:line="240" w:lineRule="auto"/>
              <w:rPr>
                <w:ins w:id="281" w:author="Auteur"/>
              </w:rPr>
            </w:pPr>
            <w:ins w:id="282" w:author="Auteur">
              <w:r>
                <w:t>nedostatak vitamina D</w:t>
              </w:r>
            </w:ins>
          </w:p>
        </w:tc>
      </w:tr>
      <w:tr w14:paraId="61878C14" w14:textId="77777777" w:rsidTr="000577AB">
        <w:tblPrEx>
          <w:tblW w:w="5000" w:type="pct"/>
          <w:tblLook w:val="04A0"/>
        </w:tblPrEx>
        <w:trPr>
          <w:ins w:id="283" w:author="Auteur"/>
        </w:trPr>
        <w:tc>
          <w:tcPr>
            <w:tcW w:w="3015" w:type="dxa"/>
            <w:vMerge/>
          </w:tcPr>
          <w:p w:rsidR="000577AB" w:rsidP="00411C6C" w14:paraId="1A2005BC" w14:textId="77777777">
            <w:pPr>
              <w:autoSpaceDE w:val="0"/>
              <w:autoSpaceDN w:val="0"/>
              <w:adjustRightInd w:val="0"/>
              <w:spacing w:line="240" w:lineRule="auto"/>
              <w:rPr>
                <w:ins w:id="284" w:author="Auteur"/>
              </w:rPr>
            </w:pPr>
          </w:p>
        </w:tc>
        <w:tc>
          <w:tcPr>
            <w:tcW w:w="2984" w:type="dxa"/>
          </w:tcPr>
          <w:p w:rsidR="000577AB" w:rsidP="00411C6C" w14:paraId="5988C6E0" w14:textId="30F085DE">
            <w:pPr>
              <w:autoSpaceDE w:val="0"/>
              <w:autoSpaceDN w:val="0"/>
              <w:adjustRightInd w:val="0"/>
              <w:spacing w:line="240" w:lineRule="auto"/>
              <w:rPr>
                <w:ins w:id="285" w:author="Auteur"/>
              </w:rPr>
            </w:pPr>
            <w:ins w:id="286" w:author="Auteur">
              <w:r>
                <w:t>često</w:t>
              </w:r>
            </w:ins>
          </w:p>
        </w:tc>
        <w:tc>
          <w:tcPr>
            <w:tcW w:w="3062" w:type="dxa"/>
          </w:tcPr>
          <w:p w:rsidR="000577AB" w:rsidP="00411C6C" w14:paraId="6F426773" w14:textId="4521B8CC">
            <w:pPr>
              <w:autoSpaceDE w:val="0"/>
              <w:autoSpaceDN w:val="0"/>
              <w:adjustRightInd w:val="0"/>
              <w:spacing w:line="240" w:lineRule="auto"/>
              <w:rPr>
                <w:ins w:id="287" w:author="Auteur"/>
              </w:rPr>
            </w:pPr>
            <w:ins w:id="288" w:author="Auteur">
              <w:r>
                <w:t>nedostatak vitamina E</w:t>
              </w:r>
            </w:ins>
          </w:p>
        </w:tc>
      </w:tr>
    </w:tbl>
    <w:p w:rsidR="000577AB" w:rsidRPr="000577AB" w:rsidP="03259783" w14:paraId="71D025A8" w14:textId="769A6A97">
      <w:pPr>
        <w:pStyle w:val="BodyText"/>
        <w:ind w:left="284" w:hanging="284"/>
        <w:rPr>
          <w:ins w:id="289" w:author="Auteur"/>
          <w:i w:val="0"/>
          <w:color w:val="auto"/>
          <w:sz w:val="20"/>
        </w:rPr>
      </w:pPr>
      <w:ins w:id="290" w:author="Auteur">
        <w:r w:rsidRPr="000577AB">
          <w:rPr>
            <w:i w:val="0"/>
            <w:iCs/>
            <w:color w:val="auto"/>
            <w:sz w:val="20"/>
            <w:vertAlign w:val="superscript"/>
          </w:rPr>
          <w:t>a</w:t>
        </w:r>
      </w:ins>
      <w:ins w:id="291" w:author="Auteur">
        <w:r>
          <w:rPr>
            <w:i w:val="0"/>
            <w:iCs/>
          </w:rPr>
          <w:t xml:space="preserve"> </w:t>
        </w:r>
      </w:ins>
      <w:ins w:id="292" w:author="Auteur">
        <w:r w:rsidRPr="000577AB">
          <w:rPr>
            <w:i w:val="0"/>
            <w:iCs/>
            <w:color w:val="auto"/>
            <w:sz w:val="20"/>
          </w:rPr>
          <w:t>Na</w:t>
        </w:r>
      </w:ins>
      <w:ins w:id="293" w:author="Auteur">
        <w:r w:rsidRPr="000577AB">
          <w:rPr>
            <w:i w:val="0"/>
            <w:color w:val="auto"/>
            <w:sz w:val="20"/>
          </w:rPr>
          <w:t xml:space="preserve"> temelju kombinirane učestalosti proljeva, </w:t>
        </w:r>
      </w:ins>
      <w:ins w:id="294" w:author="Auteur">
        <w:r>
          <w:rPr>
            <w:i w:val="0"/>
            <w:color w:val="auto"/>
            <w:sz w:val="20"/>
          </w:rPr>
          <w:t>hemoragijskog</w:t>
        </w:r>
      </w:ins>
      <w:ins w:id="295" w:author="Auteur">
        <w:r w:rsidRPr="000577AB">
          <w:rPr>
            <w:i w:val="0"/>
            <w:color w:val="auto"/>
            <w:sz w:val="20"/>
          </w:rPr>
          <w:t xml:space="preserve"> proljeva i mek</w:t>
        </w:r>
      </w:ins>
      <w:ins w:id="296" w:author="Auteur">
        <w:r>
          <w:rPr>
            <w:i w:val="0"/>
            <w:color w:val="auto"/>
            <w:sz w:val="20"/>
          </w:rPr>
          <w:t>ane stolice</w:t>
        </w:r>
      </w:ins>
    </w:p>
    <w:p w:rsidR="000500F3" w:rsidP="03259783" w14:paraId="49062F98" w14:textId="7447FAB3">
      <w:pPr>
        <w:pStyle w:val="BodyText"/>
        <w:ind w:left="284" w:hanging="284"/>
        <w:rPr>
          <w:i w:val="0"/>
          <w:color w:val="auto"/>
          <w:sz w:val="20"/>
        </w:rPr>
      </w:pPr>
      <w:del w:id="297" w:author="Auteur">
        <w:r w:rsidRPr="006308C1">
          <w:rPr>
            <w:i w:val="0"/>
            <w:color w:val="auto"/>
            <w:sz w:val="20"/>
            <w:vertAlign w:val="superscript"/>
          </w:rPr>
          <w:delText>a</w:delText>
        </w:r>
      </w:del>
      <w:del w:id="298" w:author="Auteur">
        <w:r w:rsidRPr="006308C1">
          <w:rPr>
            <w:i w:val="0"/>
            <w:color w:val="auto"/>
            <w:sz w:val="20"/>
          </w:rPr>
          <w:delText xml:space="preserve">Uključuje </w:delText>
        </w:r>
      </w:del>
      <w:ins w:id="299" w:author="Auteur">
        <w:r w:rsidR="000577AB">
          <w:rPr>
            <w:i w:val="0"/>
            <w:color w:val="auto"/>
            <w:sz w:val="20"/>
            <w:vertAlign w:val="superscript"/>
          </w:rPr>
          <w:t xml:space="preserve">b </w:t>
        </w:r>
      </w:ins>
      <w:ins w:id="300" w:author="Auteur">
        <w:r w:rsidRPr="006308C1" w:rsidR="000577AB">
          <w:rPr>
            <w:i w:val="0"/>
            <w:color w:val="auto"/>
            <w:sz w:val="20"/>
          </w:rPr>
          <w:t xml:space="preserve">Uključuje </w:t>
        </w:r>
      </w:ins>
      <w:r w:rsidRPr="006308C1">
        <w:rPr>
          <w:i w:val="0"/>
          <w:color w:val="auto"/>
          <w:sz w:val="20"/>
        </w:rPr>
        <w:t xml:space="preserve">bol u gornjem </w:t>
      </w:r>
      <w:ins w:id="301" w:author="Auteur">
        <w:r w:rsidRPr="006308C1" w:rsidR="00657656">
          <w:rPr>
            <w:i w:val="0"/>
            <w:color w:val="auto"/>
            <w:sz w:val="20"/>
          </w:rPr>
          <w:t>dijelu abdomena</w:t>
        </w:r>
      </w:ins>
      <w:ins w:id="302" w:author="Auteur">
        <w:r w:rsidR="00657656">
          <w:rPr>
            <w:i w:val="0"/>
            <w:color w:val="auto"/>
            <w:sz w:val="20"/>
          </w:rPr>
          <w:t xml:space="preserve"> </w:t>
        </w:r>
      </w:ins>
      <w:ins w:id="303" w:author="Auteur">
        <w:r w:rsidR="005401E2">
          <w:rPr>
            <w:i w:val="0"/>
            <w:color w:val="auto"/>
            <w:sz w:val="20"/>
          </w:rPr>
          <w:t xml:space="preserve">i </w:t>
        </w:r>
      </w:ins>
      <w:ins w:id="304" w:author="Auteur">
        <w:r w:rsidR="00657656">
          <w:rPr>
            <w:i w:val="0"/>
            <w:color w:val="auto"/>
            <w:sz w:val="20"/>
          </w:rPr>
          <w:t xml:space="preserve">bol u </w:t>
        </w:r>
      </w:ins>
      <w:ins w:id="305" w:author="Auteur">
        <w:r w:rsidR="005401E2">
          <w:rPr>
            <w:i w:val="0"/>
            <w:color w:val="auto"/>
            <w:sz w:val="20"/>
          </w:rPr>
          <w:t xml:space="preserve">donjem </w:t>
        </w:r>
      </w:ins>
      <w:r w:rsidRPr="006308C1">
        <w:rPr>
          <w:i w:val="0"/>
          <w:color w:val="auto"/>
          <w:sz w:val="20"/>
        </w:rPr>
        <w:t>dijelu abdomena</w:t>
      </w:r>
    </w:p>
    <w:p w:rsidR="001C14D4" w:rsidP="03259783" w14:paraId="3916290D" w14:textId="43C5FB28">
      <w:pPr>
        <w:pStyle w:val="BodyText"/>
        <w:ind w:left="284" w:hanging="284"/>
        <w:rPr>
          <w:i w:val="0"/>
          <w:color w:val="auto"/>
          <w:sz w:val="20"/>
        </w:rPr>
      </w:pPr>
      <w:r>
        <w:rPr>
          <w:i w:val="0"/>
          <w:color w:val="auto"/>
          <w:sz w:val="20"/>
        </w:rPr>
        <w:t>ALT = alanin aminotransferaza</w:t>
      </w:r>
    </w:p>
    <w:p w:rsidR="001C14D4" w:rsidRPr="006308C1" w:rsidP="03259783" w14:paraId="165B5341" w14:textId="5D565605">
      <w:pPr>
        <w:pStyle w:val="BodyText"/>
        <w:ind w:left="284" w:hanging="284"/>
        <w:rPr>
          <w:i w:val="0"/>
          <w:color w:val="auto"/>
          <w:sz w:val="20"/>
        </w:rPr>
      </w:pPr>
      <w:r>
        <w:rPr>
          <w:i w:val="0"/>
          <w:color w:val="auto"/>
          <w:sz w:val="20"/>
        </w:rPr>
        <w:t>AST = aspartat aminotransferaza</w:t>
      </w:r>
    </w:p>
    <w:p w:rsidR="000500F3" w:rsidRPr="006308C1" w:rsidP="00F6676C" w14:paraId="0D5CB543" w14:textId="77777777">
      <w:pPr>
        <w:pStyle w:val="BodyText"/>
        <w:ind w:left="284" w:hanging="284"/>
        <w:rPr>
          <w:i w:val="0"/>
          <w:iCs/>
          <w:color w:val="auto"/>
          <w:sz w:val="20"/>
        </w:rPr>
      </w:pPr>
    </w:p>
    <w:p w:rsidR="003B57B9" w:rsidRPr="006308C1" w:rsidP="003C4530" w14:paraId="38A2730D" w14:textId="77777777">
      <w:pPr>
        <w:autoSpaceDE w:val="0"/>
        <w:autoSpaceDN w:val="0"/>
        <w:adjustRightInd w:val="0"/>
        <w:spacing w:line="240" w:lineRule="auto"/>
        <w:jc w:val="both"/>
        <w:rPr>
          <w:u w:val="single"/>
        </w:rPr>
      </w:pPr>
      <w:r w:rsidRPr="006308C1">
        <w:rPr>
          <w:u w:val="single"/>
        </w:rPr>
        <w:t>Opis odabranih nuspojava</w:t>
      </w:r>
    </w:p>
    <w:p w:rsidR="001B5BA1" w:rsidRPr="006308C1" w:rsidP="003C4530" w14:paraId="4B249DE7" w14:textId="77777777">
      <w:pPr>
        <w:autoSpaceDE w:val="0"/>
        <w:autoSpaceDN w:val="0"/>
        <w:adjustRightInd w:val="0"/>
        <w:spacing w:line="240" w:lineRule="auto"/>
        <w:jc w:val="both"/>
        <w:rPr>
          <w:u w:val="single"/>
        </w:rPr>
      </w:pPr>
    </w:p>
    <w:p w:rsidR="009514CA" w:rsidRPr="006308C1" w:rsidP="003C4530" w14:paraId="56CA7B23" w14:textId="77777777">
      <w:pPr>
        <w:spacing w:line="240" w:lineRule="auto"/>
        <w:jc w:val="both"/>
        <w:rPr>
          <w:i/>
          <w:szCs w:val="22"/>
        </w:rPr>
      </w:pPr>
      <w:r w:rsidRPr="006308C1">
        <w:rPr>
          <w:i/>
          <w:szCs w:val="22"/>
        </w:rPr>
        <w:t>Nuspojave povezane s probavnim sustavom</w:t>
      </w:r>
    </w:p>
    <w:p w:rsidR="00A418F0" w:rsidP="003C4530" w14:paraId="6B138792" w14:textId="540B5930">
      <w:pPr>
        <w:spacing w:line="240" w:lineRule="auto"/>
        <w:rPr>
          <w:ins w:id="306" w:author="Auteur"/>
          <w:rStyle w:val="normaltextrun"/>
          <w:color w:val="000000"/>
          <w:szCs w:val="22"/>
          <w:shd w:val="clear" w:color="auto" w:fill="FFFFFF"/>
        </w:rPr>
      </w:pPr>
      <w:del w:id="307" w:author="Auteur">
        <w:r w:rsidRPr="006308C1">
          <w:rPr>
            <w:rStyle w:val="normaltextrun"/>
            <w:color w:val="000000"/>
            <w:szCs w:val="22"/>
            <w:shd w:val="clear" w:color="auto" w:fill="FFFFFF"/>
          </w:rPr>
          <w:delText xml:space="preserve">Nuspojave povezane s probavnim sustavom pojavile su se u 11 % bolesnika koji su primali lijek Bylvay. </w:delText>
        </w:r>
      </w:del>
      <w:ins w:id="308" w:author="Auteur">
        <w:r w:rsidRPr="00A418F0">
          <w:rPr>
            <w:rStyle w:val="normaltextrun"/>
            <w:color w:val="000000"/>
            <w:szCs w:val="22"/>
            <w:shd w:val="clear" w:color="auto" w:fill="FFFFFF"/>
          </w:rPr>
          <w:t>U kliničkim ispitivanjima, proljev je bio najčešća gastrointestinalna nuspojava</w:t>
        </w:r>
      </w:ins>
      <w:ins w:id="309" w:author="Auteur">
        <w:r>
          <w:rPr>
            <w:rStyle w:val="normaltextrun"/>
            <w:color w:val="000000"/>
            <w:szCs w:val="22"/>
            <w:shd w:val="clear" w:color="auto" w:fill="FFFFFF"/>
          </w:rPr>
          <w:t xml:space="preserve">. </w:t>
        </w:r>
      </w:ins>
      <w:r w:rsidRPr="006308C1">
        <w:rPr>
          <w:rStyle w:val="normaltextrun"/>
          <w:color w:val="000000"/>
          <w:szCs w:val="22"/>
          <w:shd w:val="clear" w:color="auto" w:fill="FFFFFF"/>
        </w:rPr>
        <w:t>Proljev,</w:t>
      </w:r>
      <w:ins w:id="310" w:author="Auteur">
        <w:r>
          <w:rPr>
            <w:rStyle w:val="normaltextrun"/>
            <w:color w:val="000000"/>
            <w:szCs w:val="22"/>
            <w:shd w:val="clear" w:color="auto" w:fill="FFFFFF"/>
          </w:rPr>
          <w:t xml:space="preserve"> hemoragijski proljev</w:t>
        </w:r>
      </w:ins>
      <w:del w:id="311" w:author="Auteur">
        <w:r w:rsidRPr="006308C1">
          <w:rPr>
            <w:rStyle w:val="normaltextrun"/>
            <w:color w:val="000000"/>
            <w:szCs w:val="22"/>
            <w:shd w:val="clear" w:color="auto" w:fill="FFFFFF"/>
          </w:rPr>
          <w:delText xml:space="preserve"> bol u abdomenu</w:delText>
        </w:r>
      </w:del>
      <w:r w:rsidRPr="006308C1">
        <w:rPr>
          <w:rStyle w:val="normaltextrun"/>
          <w:color w:val="000000"/>
          <w:szCs w:val="22"/>
          <w:shd w:val="clear" w:color="auto" w:fill="FFFFFF"/>
        </w:rPr>
        <w:t xml:space="preserve"> i mekana stolica bile su kratkotrajne nuspojave, koje su u većini slučajeva trajale ≤ 5 dana</w:t>
      </w:r>
      <w:ins w:id="312" w:author="Auteur">
        <w:r>
          <w:rPr>
            <w:rStyle w:val="normaltextrun"/>
            <w:color w:val="000000"/>
            <w:szCs w:val="22"/>
            <w:shd w:val="clear" w:color="auto" w:fill="FFFFFF"/>
          </w:rPr>
          <w:t>.</w:t>
        </w:r>
      </w:ins>
      <w:ins w:id="313" w:author="Auteur">
        <w:r w:rsidR="006A0C7A">
          <w:rPr>
            <w:rStyle w:val="normaltextrun"/>
            <w:color w:val="000000"/>
            <w:szCs w:val="22"/>
            <w:shd w:val="clear" w:color="auto" w:fill="FFFFFF"/>
          </w:rPr>
          <w:t xml:space="preserve"> </w:t>
        </w:r>
      </w:ins>
      <w:ins w:id="314" w:author="Auteur">
        <w:r>
          <w:rPr>
            <w:rStyle w:val="normaltextrun"/>
            <w:color w:val="000000"/>
            <w:szCs w:val="22"/>
            <w:shd w:val="clear" w:color="auto" w:fill="FFFFFF"/>
          </w:rPr>
          <w:t>Većina slučajeva proljeva</w:t>
        </w:r>
      </w:ins>
      <w:del w:id="315" w:author="Auteur">
        <w:r w:rsidRPr="006308C1">
          <w:rPr>
            <w:rStyle w:val="normaltextrun"/>
            <w:color w:val="000000"/>
            <w:szCs w:val="22"/>
            <w:shd w:val="clear" w:color="auto" w:fill="FFFFFF"/>
          </w:rPr>
          <w:delText xml:space="preserve">; medijan vremena do prvog nastupa iznosio je 16 dana. Sve prijavljene nuspojave </w:delText>
        </w:r>
      </w:del>
      <w:ins w:id="316" w:author="Auteur">
        <w:r>
          <w:rPr>
            <w:rStyle w:val="normaltextrun"/>
            <w:color w:val="000000"/>
            <w:szCs w:val="22"/>
            <w:shd w:val="clear" w:color="auto" w:fill="FFFFFF"/>
          </w:rPr>
          <w:t xml:space="preserve"> </w:t>
        </w:r>
      </w:ins>
      <w:r w:rsidRPr="006308C1">
        <w:rPr>
          <w:rStyle w:val="normaltextrun"/>
          <w:color w:val="000000"/>
          <w:szCs w:val="22"/>
          <w:shd w:val="clear" w:color="auto" w:fill="FFFFFF"/>
        </w:rPr>
        <w:t>bil</w:t>
      </w:r>
      <w:ins w:id="317" w:author="Auteur">
        <w:r>
          <w:rPr>
            <w:rStyle w:val="normaltextrun"/>
            <w:color w:val="000000"/>
            <w:szCs w:val="22"/>
            <w:shd w:val="clear" w:color="auto" w:fill="FFFFFF"/>
          </w:rPr>
          <w:t>i</w:t>
        </w:r>
      </w:ins>
      <w:del w:id="318" w:author="Auteur">
        <w:r w:rsidRPr="006308C1">
          <w:rPr>
            <w:rStyle w:val="normaltextrun"/>
            <w:color w:val="000000"/>
            <w:szCs w:val="22"/>
            <w:shd w:val="clear" w:color="auto" w:fill="FFFFFF"/>
          </w:rPr>
          <w:delText>e</w:delText>
        </w:r>
      </w:del>
      <w:r w:rsidRPr="006308C1">
        <w:rPr>
          <w:rStyle w:val="normaltextrun"/>
          <w:color w:val="000000"/>
          <w:szCs w:val="22"/>
          <w:shd w:val="clear" w:color="auto" w:fill="FFFFFF"/>
        </w:rPr>
        <w:t xml:space="preserve"> su blag</w:t>
      </w:r>
      <w:ins w:id="319" w:author="Auteur">
        <w:r>
          <w:rPr>
            <w:rStyle w:val="normaltextrun"/>
            <w:color w:val="000000"/>
            <w:szCs w:val="22"/>
            <w:shd w:val="clear" w:color="auto" w:fill="FFFFFF"/>
          </w:rPr>
          <w:t>i</w:t>
        </w:r>
      </w:ins>
      <w:del w:id="320" w:author="Auteur">
        <w:r w:rsidRPr="006308C1">
          <w:rPr>
            <w:rStyle w:val="normaltextrun"/>
            <w:color w:val="000000"/>
            <w:szCs w:val="22"/>
            <w:shd w:val="clear" w:color="auto" w:fill="FFFFFF"/>
          </w:rPr>
          <w:delText>e</w:delText>
        </w:r>
      </w:del>
      <w:r w:rsidRPr="006308C1">
        <w:rPr>
          <w:rStyle w:val="normaltextrun"/>
          <w:color w:val="000000"/>
          <w:szCs w:val="22"/>
          <w:shd w:val="clear" w:color="auto" w:fill="FFFFFF"/>
        </w:rPr>
        <w:t xml:space="preserve"> do umjeren</w:t>
      </w:r>
      <w:del w:id="321" w:author="Auteur">
        <w:r w:rsidRPr="006308C1">
          <w:rPr>
            <w:rStyle w:val="normaltextrun"/>
            <w:color w:val="000000"/>
            <w:szCs w:val="22"/>
            <w:shd w:val="clear" w:color="auto" w:fill="FFFFFF"/>
          </w:rPr>
          <w:delText>e</w:delText>
        </w:r>
      </w:del>
      <w:ins w:id="322" w:author="Auteur">
        <w:r>
          <w:rPr>
            <w:rStyle w:val="normaltextrun"/>
            <w:color w:val="000000"/>
            <w:szCs w:val="22"/>
            <w:shd w:val="clear" w:color="auto" w:fill="FFFFFF"/>
          </w:rPr>
          <w:t>i</w:t>
        </w:r>
      </w:ins>
      <w:r w:rsidRPr="006308C1">
        <w:rPr>
          <w:rStyle w:val="normaltextrun"/>
          <w:color w:val="000000"/>
          <w:szCs w:val="22"/>
          <w:shd w:val="clear" w:color="auto" w:fill="FFFFFF"/>
        </w:rPr>
        <w:t xml:space="preserve"> i nisu bile ozbiljn</w:t>
      </w:r>
      <w:del w:id="323" w:author="Auteur">
        <w:r w:rsidRPr="006308C1">
          <w:rPr>
            <w:rStyle w:val="normaltextrun"/>
            <w:color w:val="000000"/>
            <w:szCs w:val="22"/>
            <w:shd w:val="clear" w:color="auto" w:fill="FFFFFF"/>
          </w:rPr>
          <w:delText>e</w:delText>
        </w:r>
      </w:del>
      <w:ins w:id="324" w:author="Auteur">
        <w:r>
          <w:rPr>
            <w:rStyle w:val="normaltextrun"/>
            <w:color w:val="000000"/>
            <w:szCs w:val="22"/>
            <w:shd w:val="clear" w:color="auto" w:fill="FFFFFF"/>
          </w:rPr>
          <w:t>i</w:t>
        </w:r>
      </w:ins>
      <w:r w:rsidRPr="006308C1">
        <w:rPr>
          <w:rStyle w:val="normaltextrun"/>
          <w:color w:val="000000"/>
          <w:szCs w:val="22"/>
          <w:shd w:val="clear" w:color="auto" w:fill="FFFFFF"/>
        </w:rPr>
        <w:t xml:space="preserve">. </w:t>
      </w:r>
      <w:ins w:id="325" w:author="Auteur">
        <w:r w:rsidR="005401E2">
          <w:rPr>
            <w:rStyle w:val="normaltextrun"/>
            <w:color w:val="000000"/>
            <w:szCs w:val="22"/>
            <w:shd w:val="clear" w:color="auto" w:fill="FFFFFF"/>
          </w:rPr>
          <w:t xml:space="preserve">Smanjenje doze, </w:t>
        </w:r>
      </w:ins>
      <w:ins w:id="326" w:author="Auteur">
        <w:r w:rsidR="001B321D">
          <w:rPr>
            <w:rStyle w:val="normaltextrun"/>
            <w:color w:val="000000"/>
            <w:szCs w:val="22"/>
            <w:shd w:val="clear" w:color="auto" w:fill="FFFFFF"/>
          </w:rPr>
          <w:t xml:space="preserve">privremeni </w:t>
        </w:r>
      </w:ins>
      <w:ins w:id="327" w:author="Auteur">
        <w:r w:rsidR="005401E2">
          <w:rPr>
            <w:rStyle w:val="normaltextrun"/>
            <w:color w:val="000000"/>
            <w:szCs w:val="22"/>
            <w:shd w:val="clear" w:color="auto" w:fill="FFFFFF"/>
          </w:rPr>
          <w:t>prekid liječenja i pre</w:t>
        </w:r>
      </w:ins>
      <w:ins w:id="328" w:author="Auteur">
        <w:r w:rsidR="001B321D">
          <w:rPr>
            <w:rStyle w:val="normaltextrun"/>
            <w:color w:val="000000"/>
            <w:szCs w:val="22"/>
            <w:shd w:val="clear" w:color="auto" w:fill="FFFFFF"/>
          </w:rPr>
          <w:t>stanak</w:t>
        </w:r>
      </w:ins>
      <w:ins w:id="329" w:author="Auteur">
        <w:del w:id="330" w:author="Auteur">
          <w:r w:rsidR="005401E2">
            <w:rPr>
              <w:rStyle w:val="normaltextrun"/>
              <w:color w:val="000000"/>
              <w:szCs w:val="22"/>
              <w:shd w:val="clear" w:color="auto" w:fill="FFFFFF"/>
            </w:rPr>
            <w:delText>kid</w:delText>
          </w:r>
        </w:del>
      </w:ins>
      <w:ins w:id="331" w:author="Auteur">
        <w:r w:rsidR="005401E2">
          <w:rPr>
            <w:rStyle w:val="normaltextrun"/>
            <w:color w:val="000000"/>
            <w:szCs w:val="22"/>
            <w:shd w:val="clear" w:color="auto" w:fill="FFFFFF"/>
          </w:rPr>
          <w:t xml:space="preserve"> liječenja zbog proljeva prijavljeni su kod malog broja bolesnika kojima je zbog proljeva bila potrebna intravenska ili </w:t>
        </w:r>
      </w:ins>
      <w:ins w:id="332" w:author="Auteur">
        <w:r w:rsidR="001B321D">
          <w:rPr>
            <w:rStyle w:val="normaltextrun"/>
            <w:color w:val="000000"/>
            <w:szCs w:val="22"/>
            <w:shd w:val="clear" w:color="auto" w:fill="FFFFFF"/>
          </w:rPr>
          <w:t>per</w:t>
        </w:r>
      </w:ins>
      <w:ins w:id="333" w:author="Auteur">
        <w:r w:rsidR="005401E2">
          <w:rPr>
            <w:rStyle w:val="normaltextrun"/>
            <w:color w:val="000000"/>
            <w:szCs w:val="22"/>
            <w:shd w:val="clear" w:color="auto" w:fill="FFFFFF"/>
          </w:rPr>
          <w:t>oralna hidracija (vidjeti dio 4.4).</w:t>
        </w:r>
      </w:ins>
    </w:p>
    <w:p w:rsidR="00A418F0" w:rsidP="003C4530" w14:paraId="36753E1B" w14:textId="77777777">
      <w:pPr>
        <w:spacing w:line="240" w:lineRule="auto"/>
        <w:rPr>
          <w:ins w:id="334" w:author="Auteur"/>
          <w:rStyle w:val="normaltextrun"/>
          <w:color w:val="000000"/>
          <w:szCs w:val="22"/>
          <w:shd w:val="clear" w:color="auto" w:fill="FFFFFF"/>
        </w:rPr>
      </w:pPr>
    </w:p>
    <w:p w:rsidR="3A62AB9D" w:rsidP="003C4530" w14:paraId="30E2CDD9" w14:textId="6117AAF6">
      <w:pPr>
        <w:spacing w:line="240" w:lineRule="auto"/>
        <w:rPr>
          <w:ins w:id="335" w:author="Auteur"/>
          <w:rStyle w:val="normaltextrun"/>
          <w:color w:val="000000"/>
          <w:szCs w:val="22"/>
          <w:shd w:val="clear" w:color="auto" w:fill="FFFFFF"/>
        </w:rPr>
      </w:pPr>
      <w:ins w:id="336" w:author="Auteur">
        <w:r>
          <w:rPr>
            <w:rStyle w:val="normaltextrun"/>
            <w:color w:val="000000"/>
            <w:szCs w:val="22"/>
            <w:shd w:val="clear" w:color="auto" w:fill="FFFFFF"/>
          </w:rPr>
          <w:t>Drugi često prijavljivani gastrointestinalni poremećaji bili su povraćanje i bolovi u abdomenu (uključuj</w:t>
        </w:r>
      </w:ins>
      <w:ins w:id="337" w:author="Auteur">
        <w:r w:rsidR="00375B55">
          <w:rPr>
            <w:rStyle w:val="normaltextrun"/>
            <w:color w:val="000000"/>
            <w:szCs w:val="22"/>
            <w:shd w:val="clear" w:color="auto" w:fill="FFFFFF"/>
          </w:rPr>
          <w:t xml:space="preserve">ući </w:t>
        </w:r>
      </w:ins>
      <w:ins w:id="338" w:author="Auteur">
        <w:r>
          <w:rPr>
            <w:rStyle w:val="normaltextrun"/>
            <w:color w:val="000000"/>
            <w:szCs w:val="22"/>
            <w:shd w:val="clear" w:color="auto" w:fill="FFFFFF"/>
          </w:rPr>
          <w:t xml:space="preserve">bol u gornjem i donjem djelu abdomena), nisu bili ozbiljni, </w:t>
        </w:r>
      </w:ins>
      <w:ins w:id="339" w:author="Auteur">
        <w:r w:rsidR="008012EE">
          <w:rPr>
            <w:rStyle w:val="normaltextrun"/>
            <w:color w:val="000000"/>
            <w:szCs w:val="22"/>
            <w:shd w:val="clear" w:color="auto" w:fill="FFFFFF"/>
          </w:rPr>
          <w:t xml:space="preserve">već </w:t>
        </w:r>
      </w:ins>
      <w:ins w:id="340" w:author="Auteur">
        <w:r>
          <w:rPr>
            <w:rStyle w:val="normaltextrun"/>
            <w:color w:val="000000"/>
            <w:szCs w:val="22"/>
            <w:shd w:val="clear" w:color="auto" w:fill="FFFFFF"/>
          </w:rPr>
          <w:t>blagi do umjereni i općenito n</w:t>
        </w:r>
      </w:ins>
      <w:ins w:id="341" w:author="Auteur">
        <w:del w:id="342" w:author="Auteur">
          <w:r>
            <w:rPr>
              <w:rStyle w:val="normaltextrun"/>
              <w:color w:val="000000"/>
              <w:szCs w:val="22"/>
              <w:shd w:val="clear" w:color="auto" w:fill="FFFFFF"/>
            </w:rPr>
            <w:delText>e</w:delText>
          </w:r>
        </w:del>
      </w:ins>
      <w:ins w:id="343" w:author="Auteur">
        <w:r w:rsidR="00375B55">
          <w:rPr>
            <w:rStyle w:val="normaltextrun"/>
            <w:color w:val="000000"/>
            <w:szCs w:val="22"/>
            <w:shd w:val="clear" w:color="auto" w:fill="FFFFFF"/>
          </w:rPr>
          <w:t>isu</w:t>
        </w:r>
      </w:ins>
      <w:ins w:id="344" w:author="Auteur">
        <w:del w:id="345" w:author="Auteur">
          <w:r w:rsidR="00375B55">
            <w:rPr>
              <w:rStyle w:val="normaltextrun"/>
              <w:color w:val="000000"/>
              <w:szCs w:val="22"/>
              <w:shd w:val="clear" w:color="auto" w:fill="FFFFFF"/>
            </w:rPr>
            <w:delText xml:space="preserve"> </w:delText>
          </w:r>
        </w:del>
      </w:ins>
      <w:ins w:id="346" w:author="Auteur">
        <w:r>
          <w:rPr>
            <w:rStyle w:val="normaltextrun"/>
            <w:color w:val="000000"/>
            <w:szCs w:val="22"/>
            <w:shd w:val="clear" w:color="auto" w:fill="FFFFFF"/>
          </w:rPr>
          <w:t xml:space="preserve"> zahtijev</w:t>
        </w:r>
      </w:ins>
      <w:ins w:id="347" w:author="Auteur">
        <w:r w:rsidR="00375B55">
          <w:rPr>
            <w:rStyle w:val="normaltextrun"/>
            <w:color w:val="000000"/>
            <w:szCs w:val="22"/>
            <w:shd w:val="clear" w:color="auto" w:fill="FFFFFF"/>
          </w:rPr>
          <w:t>ali</w:t>
        </w:r>
      </w:ins>
      <w:ins w:id="348" w:author="Auteur">
        <w:del w:id="349" w:author="Auteur">
          <w:r w:rsidR="00375B55">
            <w:rPr>
              <w:rStyle w:val="normaltextrun"/>
              <w:color w:val="000000"/>
              <w:szCs w:val="22"/>
              <w:shd w:val="clear" w:color="auto" w:fill="FFFFFF"/>
            </w:rPr>
            <w:delText xml:space="preserve"> </w:delText>
          </w:r>
        </w:del>
      </w:ins>
      <w:ins w:id="350" w:author="Auteur">
        <w:del w:id="351" w:author="Auteur">
          <w:r>
            <w:rPr>
              <w:rStyle w:val="normaltextrun"/>
              <w:color w:val="000000"/>
              <w:szCs w:val="22"/>
              <w:shd w:val="clear" w:color="auto" w:fill="FFFFFF"/>
            </w:rPr>
            <w:delText>aju</w:delText>
          </w:r>
        </w:del>
      </w:ins>
      <w:ins w:id="352" w:author="Auteur">
        <w:r>
          <w:rPr>
            <w:rStyle w:val="normaltextrun"/>
            <w:color w:val="000000"/>
            <w:szCs w:val="22"/>
            <w:shd w:val="clear" w:color="auto" w:fill="FFFFFF"/>
          </w:rPr>
          <w:t xml:space="preserve"> prilagodbu doze.</w:t>
        </w:r>
      </w:ins>
      <w:del w:id="353" w:author="Auteur">
        <w:r w:rsidRPr="006308C1" w:rsidR="000B6C96">
          <w:rPr>
            <w:rStyle w:val="normaltextrun"/>
            <w:color w:val="000000"/>
            <w:szCs w:val="22"/>
            <w:shd w:val="clear" w:color="auto" w:fill="FFFFFF"/>
          </w:rPr>
          <w:delText xml:space="preserve">Dva bolesnika doživjela su nuspojavu klinički značajnog proljeva, koji je definiran kao proljev koji traje 21 ili više dana bez druge etiologije, koji je </w:delText>
        </w:r>
      </w:del>
      <w:del w:id="354" w:author="Auteur">
        <w:r w:rsidR="00E3635F">
          <w:rPr>
            <w:rStyle w:val="normaltextrun"/>
            <w:color w:val="000000"/>
            <w:szCs w:val="22"/>
            <w:shd w:val="clear" w:color="auto" w:fill="FFFFFF"/>
          </w:rPr>
          <w:delText>prema</w:delText>
        </w:r>
      </w:del>
      <w:del w:id="355" w:author="Auteur">
        <w:r w:rsidRPr="006308C1" w:rsidR="000B6C96">
          <w:rPr>
            <w:rStyle w:val="normaltextrun"/>
            <w:color w:val="000000"/>
            <w:szCs w:val="22"/>
            <w:shd w:val="clear" w:color="auto" w:fill="FFFFFF"/>
          </w:rPr>
          <w:delText xml:space="preserve"> intenzitet</w:delText>
        </w:r>
      </w:del>
      <w:del w:id="356" w:author="Auteur">
        <w:r w:rsidR="00E3635F">
          <w:rPr>
            <w:rStyle w:val="normaltextrun"/>
            <w:color w:val="000000"/>
            <w:szCs w:val="22"/>
            <w:shd w:val="clear" w:color="auto" w:fill="FFFFFF"/>
          </w:rPr>
          <w:delText>u težak</w:delText>
        </w:r>
      </w:del>
      <w:del w:id="357" w:author="Auteur">
        <w:r w:rsidRPr="006308C1" w:rsidR="000B6C96">
          <w:rPr>
            <w:rStyle w:val="normaltextrun"/>
            <w:color w:val="000000"/>
            <w:szCs w:val="22"/>
            <w:shd w:val="clear" w:color="auto" w:fill="FFFFFF"/>
          </w:rPr>
          <w:delText>, zbog kojeg je bila potrebna hospitalizacija ili koji se smatra</w:delText>
        </w:r>
      </w:del>
      <w:del w:id="358" w:author="Auteur">
        <w:r w:rsidR="00E3635F">
          <w:rPr>
            <w:rStyle w:val="normaltextrun"/>
            <w:color w:val="000000"/>
            <w:szCs w:val="22"/>
            <w:shd w:val="clear" w:color="auto" w:fill="FFFFFF"/>
          </w:rPr>
          <w:delText>o</w:delText>
        </w:r>
      </w:del>
      <w:del w:id="359" w:author="Auteur">
        <w:r w:rsidRPr="006308C1" w:rsidR="000B6C96">
          <w:rPr>
            <w:rStyle w:val="normaltextrun"/>
            <w:color w:val="000000"/>
            <w:szCs w:val="22"/>
            <w:shd w:val="clear" w:color="auto" w:fill="FFFFFF"/>
          </w:rPr>
          <w:delText xml:space="preserve"> važnim medicinskim događajem ili koji se pojavio istodobno s dehidracijom zbog koje je bila potrebna peroralna ili intravenska rehidracija i/ili druga intervencija u smislu liječenja (vidjeti dio 4.4). Privremeni prekid liječenja zbog proljeva prijavljen je u 4 % bolesnika, a trajna obustava primjene lijeka Bylvay zbog proljeva prijavljena je u 1 % slučajeva.</w:delText>
        </w:r>
      </w:del>
    </w:p>
    <w:p w:rsidR="005401E2" w:rsidP="003C4530" w14:paraId="176C1921" w14:textId="77777777">
      <w:pPr>
        <w:spacing w:line="240" w:lineRule="auto"/>
        <w:rPr>
          <w:ins w:id="360" w:author="Auteur"/>
          <w:rStyle w:val="normaltextrun"/>
          <w:color w:val="000000"/>
          <w:szCs w:val="22"/>
          <w:shd w:val="clear" w:color="auto" w:fill="FFFFFF"/>
        </w:rPr>
      </w:pPr>
    </w:p>
    <w:p w:rsidR="005401E2" w:rsidRPr="005401E2" w:rsidP="003C4530" w14:paraId="0F6D7EA0" w14:textId="0F285BE2">
      <w:pPr>
        <w:spacing w:line="240" w:lineRule="auto"/>
        <w:rPr>
          <w:ins w:id="361" w:author="Auteur"/>
          <w:rStyle w:val="normaltextrun"/>
          <w:i/>
          <w:iCs/>
          <w:color w:val="000000"/>
          <w:szCs w:val="22"/>
          <w:shd w:val="clear" w:color="auto" w:fill="FFFFFF"/>
        </w:rPr>
      </w:pPr>
      <w:ins w:id="362" w:author="Auteur">
        <w:r w:rsidRPr="005401E2">
          <w:rPr>
            <w:rStyle w:val="normaltextrun"/>
            <w:i/>
            <w:iCs/>
            <w:color w:val="000000"/>
            <w:szCs w:val="22"/>
            <w:shd w:val="clear" w:color="auto" w:fill="FFFFFF"/>
          </w:rPr>
          <w:t>Poremećaji jetre i žuči</w:t>
        </w:r>
      </w:ins>
    </w:p>
    <w:p w:rsidR="005401E2" w:rsidP="003C4530" w14:paraId="207E993E" w14:textId="6F1E9862">
      <w:pPr>
        <w:spacing w:line="240" w:lineRule="auto"/>
        <w:rPr>
          <w:ins w:id="363" w:author="Auteur"/>
          <w:rStyle w:val="normaltextrun"/>
          <w:color w:val="000000"/>
          <w:szCs w:val="22"/>
          <w:shd w:val="clear" w:color="auto" w:fill="FFFFFF"/>
        </w:rPr>
      </w:pPr>
      <w:ins w:id="364" w:author="Auteur">
        <w:r>
          <w:rPr>
            <w:rStyle w:val="normaltextrun"/>
            <w:color w:val="000000"/>
            <w:szCs w:val="22"/>
            <w:shd w:val="clear" w:color="auto" w:fill="FFFFFF"/>
          </w:rPr>
          <w:t xml:space="preserve">Najčešće jetrene nuspojave bile su </w:t>
        </w:r>
      </w:ins>
      <w:ins w:id="365" w:author="Auteur">
        <w:r w:rsidRPr="0042281F">
          <w:rPr>
            <w:rStyle w:val="normaltextrun"/>
            <w:color w:val="000000"/>
            <w:szCs w:val="22"/>
            <w:shd w:val="clear" w:color="auto" w:fill="FFFFFF"/>
          </w:rPr>
          <w:t xml:space="preserve">povećanje </w:t>
        </w:r>
      </w:ins>
      <w:ins w:id="366" w:author="Auteur">
        <w:r w:rsidRPr="0042281F" w:rsidR="00815ADB">
          <w:rPr>
            <w:rStyle w:val="normaltextrun"/>
            <w:color w:val="000000"/>
            <w:szCs w:val="22"/>
            <w:shd w:val="clear" w:color="auto" w:fill="FFFFFF"/>
          </w:rPr>
          <w:t>razine</w:t>
        </w:r>
      </w:ins>
      <w:ins w:id="367" w:author="Auteur">
        <w:r w:rsidR="00815ADB">
          <w:rPr>
            <w:rStyle w:val="normaltextrun"/>
            <w:color w:val="000000"/>
            <w:szCs w:val="22"/>
            <w:shd w:val="clear" w:color="auto" w:fill="FFFFFF"/>
          </w:rPr>
          <w:t xml:space="preserve"> </w:t>
        </w:r>
      </w:ins>
      <w:ins w:id="368" w:author="Auteur">
        <w:r>
          <w:rPr>
            <w:rStyle w:val="normaltextrun"/>
            <w:color w:val="000000"/>
            <w:szCs w:val="22"/>
            <w:shd w:val="clear" w:color="auto" w:fill="FFFFFF"/>
          </w:rPr>
          <w:t>bilirubina u krvi</w:t>
        </w:r>
      </w:ins>
      <w:ins w:id="369" w:author="Auteur">
        <w:r w:rsidR="002C274C">
          <w:rPr>
            <w:rStyle w:val="normaltextrun"/>
            <w:color w:val="000000"/>
            <w:szCs w:val="22"/>
            <w:shd w:val="clear" w:color="auto" w:fill="FFFFFF"/>
          </w:rPr>
          <w:t xml:space="preserve">, AST-a i ALT-a. </w:t>
        </w:r>
      </w:ins>
      <w:ins w:id="370" w:author="Auteur">
        <w:r w:rsidR="008727B8">
          <w:rPr>
            <w:rStyle w:val="normaltextrun"/>
            <w:color w:val="000000"/>
            <w:szCs w:val="22"/>
            <w:shd w:val="clear" w:color="auto" w:fill="FFFFFF"/>
          </w:rPr>
          <w:t>V</w:t>
        </w:r>
      </w:ins>
      <w:ins w:id="371" w:author="Auteur">
        <w:r w:rsidR="00542770">
          <w:rPr>
            <w:rStyle w:val="normaltextrun"/>
            <w:color w:val="000000"/>
            <w:szCs w:val="22"/>
            <w:shd w:val="clear" w:color="auto" w:fill="FFFFFF"/>
          </w:rPr>
          <w:t xml:space="preserve">ećina tih nuspojava su bile blage do umjerene. U bolesnika s </w:t>
        </w:r>
      </w:ins>
      <w:ins w:id="372" w:author="Auteur">
        <w:r w:rsidRPr="00542770" w:rsidR="00542770">
          <w:rPr>
            <w:rStyle w:val="normaltextrun"/>
            <w:color w:val="000000"/>
            <w:szCs w:val="22"/>
            <w:shd w:val="clear" w:color="auto" w:fill="FFFFFF"/>
          </w:rPr>
          <w:t>progresivn</w:t>
        </w:r>
      </w:ins>
      <w:ins w:id="373" w:author="Auteur">
        <w:r w:rsidR="00815ADB">
          <w:rPr>
            <w:rStyle w:val="normaltextrun"/>
            <w:color w:val="000000"/>
            <w:szCs w:val="22"/>
            <w:shd w:val="clear" w:color="auto" w:fill="FFFFFF"/>
          </w:rPr>
          <w:t>om</w:t>
        </w:r>
      </w:ins>
      <w:ins w:id="374" w:author="Auteur">
        <w:r w:rsidRPr="00542770" w:rsidR="00542770">
          <w:rPr>
            <w:rStyle w:val="normaltextrun"/>
            <w:color w:val="000000"/>
            <w:szCs w:val="22"/>
            <w:shd w:val="clear" w:color="auto" w:fill="FFFFFF"/>
          </w:rPr>
          <w:t xml:space="preserve"> obiteljsk</w:t>
        </w:r>
      </w:ins>
      <w:ins w:id="375" w:author="Auteur">
        <w:r w:rsidR="00815ADB">
          <w:rPr>
            <w:rStyle w:val="normaltextrun"/>
            <w:color w:val="000000"/>
            <w:szCs w:val="22"/>
            <w:shd w:val="clear" w:color="auto" w:fill="FFFFFF"/>
          </w:rPr>
          <w:t>om</w:t>
        </w:r>
      </w:ins>
      <w:ins w:id="376" w:author="Auteur">
        <w:r w:rsidRPr="00542770" w:rsidR="00542770">
          <w:rPr>
            <w:rStyle w:val="normaltextrun"/>
            <w:color w:val="000000"/>
            <w:szCs w:val="22"/>
            <w:shd w:val="clear" w:color="auto" w:fill="FFFFFF"/>
          </w:rPr>
          <w:t xml:space="preserve"> intrahepatičn</w:t>
        </w:r>
      </w:ins>
      <w:ins w:id="377" w:author="Auteur">
        <w:r w:rsidR="00815ADB">
          <w:rPr>
            <w:rStyle w:val="normaltextrun"/>
            <w:color w:val="000000"/>
            <w:szCs w:val="22"/>
            <w:shd w:val="clear" w:color="auto" w:fill="FFFFFF"/>
          </w:rPr>
          <w:t>om</w:t>
        </w:r>
      </w:ins>
      <w:ins w:id="378" w:author="Auteur">
        <w:r w:rsidRPr="00542770" w:rsidR="00542770">
          <w:rPr>
            <w:rStyle w:val="normaltextrun"/>
            <w:color w:val="000000"/>
            <w:szCs w:val="22"/>
            <w:shd w:val="clear" w:color="auto" w:fill="FFFFFF"/>
          </w:rPr>
          <w:t xml:space="preserve"> kolestaz</w:t>
        </w:r>
      </w:ins>
      <w:ins w:id="379" w:author="Auteur">
        <w:r w:rsidR="00815ADB">
          <w:rPr>
            <w:rStyle w:val="normaltextrun"/>
            <w:color w:val="000000"/>
            <w:szCs w:val="22"/>
            <w:shd w:val="clear" w:color="auto" w:fill="FFFFFF"/>
          </w:rPr>
          <w:t>om</w:t>
        </w:r>
      </w:ins>
      <w:ins w:id="380" w:author="Auteur">
        <w:r w:rsidR="00542770">
          <w:rPr>
            <w:rStyle w:val="normaltextrun"/>
            <w:color w:val="000000"/>
            <w:szCs w:val="22"/>
            <w:shd w:val="clear" w:color="auto" w:fill="FFFFFF"/>
          </w:rPr>
          <w:t xml:space="preserve"> (PFIC) liječenih odeviksibatom</w:t>
        </w:r>
      </w:ins>
      <w:ins w:id="381" w:author="Auteur">
        <w:r w:rsidR="0042281F">
          <w:rPr>
            <w:rStyle w:val="normaltextrun"/>
            <w:color w:val="000000"/>
            <w:szCs w:val="22"/>
            <w:shd w:val="clear" w:color="auto" w:fill="FFFFFF"/>
          </w:rPr>
          <w:t>,</w:t>
        </w:r>
      </w:ins>
      <w:ins w:id="382" w:author="Auteur">
        <w:r w:rsidR="00815ADB">
          <w:rPr>
            <w:rStyle w:val="normaltextrun"/>
            <w:color w:val="000000"/>
            <w:szCs w:val="22"/>
            <w:shd w:val="clear" w:color="auto" w:fill="FFFFFF"/>
          </w:rPr>
          <w:t xml:space="preserve"> primijećen je prekid liječenja zbog porasta</w:t>
        </w:r>
      </w:ins>
      <w:ins w:id="383" w:author="Auteur">
        <w:r w:rsidR="0042281F">
          <w:rPr>
            <w:rStyle w:val="normaltextrun"/>
            <w:color w:val="000000"/>
            <w:szCs w:val="22"/>
            <w:shd w:val="clear" w:color="auto" w:fill="FFFFFF"/>
          </w:rPr>
          <w:t xml:space="preserve"> vrijednosti </w:t>
        </w:r>
      </w:ins>
      <w:ins w:id="384" w:author="Auteur">
        <w:del w:id="385" w:author="Auteur">
          <w:r w:rsidR="0042281F">
            <w:rPr>
              <w:rStyle w:val="normaltextrun"/>
              <w:color w:val="000000"/>
              <w:szCs w:val="22"/>
              <w:shd w:val="clear" w:color="auto" w:fill="FFFFFF"/>
            </w:rPr>
            <w:delText>kod</w:delText>
          </w:r>
        </w:del>
      </w:ins>
      <w:ins w:id="386" w:author="Auteur">
        <w:r w:rsidR="007214B2">
          <w:rPr>
            <w:rStyle w:val="normaltextrun"/>
            <w:color w:val="000000"/>
            <w:szCs w:val="22"/>
            <w:shd w:val="clear" w:color="auto" w:fill="FFFFFF"/>
          </w:rPr>
          <w:t>u</w:t>
        </w:r>
      </w:ins>
      <w:ins w:id="387" w:author="Auteur">
        <w:r w:rsidR="0042281F">
          <w:rPr>
            <w:rStyle w:val="normaltextrun"/>
            <w:color w:val="000000"/>
            <w:szCs w:val="22"/>
            <w:shd w:val="clear" w:color="auto" w:fill="FFFFFF"/>
          </w:rPr>
          <w:t xml:space="preserve"> </w:t>
        </w:r>
      </w:ins>
      <w:ins w:id="388" w:author="Auteur">
        <w:del w:id="389" w:author="Auteur">
          <w:r w:rsidR="00815ADB">
            <w:rPr>
              <w:rStyle w:val="normaltextrun"/>
              <w:color w:val="000000"/>
              <w:szCs w:val="22"/>
              <w:shd w:val="clear" w:color="auto" w:fill="FFFFFF"/>
            </w:rPr>
            <w:delText xml:space="preserve"> </w:delText>
          </w:r>
        </w:del>
      </w:ins>
      <w:ins w:id="390" w:author="Auteur">
        <w:r w:rsidR="00815ADB">
          <w:rPr>
            <w:rStyle w:val="normaltextrun"/>
            <w:color w:val="000000"/>
            <w:szCs w:val="22"/>
            <w:shd w:val="clear" w:color="auto" w:fill="FFFFFF"/>
          </w:rPr>
          <w:t>testov</w:t>
        </w:r>
      </w:ins>
      <w:ins w:id="391" w:author="Auteur">
        <w:r w:rsidR="007214B2">
          <w:rPr>
            <w:rStyle w:val="normaltextrun"/>
            <w:color w:val="000000"/>
            <w:szCs w:val="22"/>
            <w:shd w:val="clear" w:color="auto" w:fill="FFFFFF"/>
          </w:rPr>
          <w:t>ima</w:t>
        </w:r>
      </w:ins>
      <w:ins w:id="392" w:author="Auteur">
        <w:del w:id="393" w:author="Auteur">
          <w:r w:rsidR="00815ADB">
            <w:rPr>
              <w:rStyle w:val="normaltextrun"/>
              <w:color w:val="000000"/>
              <w:szCs w:val="22"/>
              <w:shd w:val="clear" w:color="auto" w:fill="FFFFFF"/>
            </w:rPr>
            <w:delText>a</w:delText>
          </w:r>
        </w:del>
      </w:ins>
      <w:ins w:id="394" w:author="Auteur">
        <w:r w:rsidR="00815ADB">
          <w:rPr>
            <w:rStyle w:val="normaltextrun"/>
            <w:color w:val="000000"/>
            <w:szCs w:val="22"/>
            <w:shd w:val="clear" w:color="auto" w:fill="FFFFFF"/>
          </w:rPr>
          <w:t xml:space="preserve"> jetren</w:t>
        </w:r>
      </w:ins>
      <w:ins w:id="395" w:author="Auteur">
        <w:r w:rsidR="001820BF">
          <w:rPr>
            <w:rStyle w:val="normaltextrun"/>
            <w:color w:val="000000"/>
            <w:szCs w:val="22"/>
            <w:shd w:val="clear" w:color="auto" w:fill="FFFFFF"/>
          </w:rPr>
          <w:t>e</w:t>
        </w:r>
      </w:ins>
      <w:ins w:id="396" w:author="Auteur">
        <w:del w:id="397" w:author="Auteur">
          <w:r w:rsidR="00815ADB">
            <w:rPr>
              <w:rStyle w:val="normaltextrun"/>
              <w:color w:val="000000"/>
              <w:szCs w:val="22"/>
              <w:shd w:val="clear" w:color="auto" w:fill="FFFFFF"/>
            </w:rPr>
            <w:delText>ih</w:delText>
          </w:r>
        </w:del>
      </w:ins>
      <w:ins w:id="398" w:author="Auteur">
        <w:r w:rsidR="00815ADB">
          <w:rPr>
            <w:rStyle w:val="normaltextrun"/>
            <w:color w:val="000000"/>
            <w:szCs w:val="22"/>
            <w:shd w:val="clear" w:color="auto" w:fill="FFFFFF"/>
          </w:rPr>
          <w:t xml:space="preserve"> funkcij</w:t>
        </w:r>
      </w:ins>
      <w:ins w:id="399" w:author="Auteur">
        <w:r w:rsidR="001820BF">
          <w:rPr>
            <w:rStyle w:val="normaltextrun"/>
            <w:color w:val="000000"/>
            <w:szCs w:val="22"/>
            <w:shd w:val="clear" w:color="auto" w:fill="FFFFFF"/>
          </w:rPr>
          <w:t>e</w:t>
        </w:r>
      </w:ins>
      <w:ins w:id="400" w:author="Auteur">
        <w:del w:id="401" w:author="Auteur">
          <w:r w:rsidR="00815ADB">
            <w:rPr>
              <w:rStyle w:val="normaltextrun"/>
              <w:color w:val="000000"/>
              <w:szCs w:val="22"/>
              <w:shd w:val="clear" w:color="auto" w:fill="FFFFFF"/>
            </w:rPr>
            <w:delText>a</w:delText>
          </w:r>
        </w:del>
      </w:ins>
      <w:ins w:id="402" w:author="Auteur">
        <w:r w:rsidR="00815ADB">
          <w:rPr>
            <w:rStyle w:val="normaltextrun"/>
            <w:color w:val="000000"/>
            <w:szCs w:val="22"/>
            <w:shd w:val="clear" w:color="auto" w:fill="FFFFFF"/>
          </w:rPr>
          <w:t xml:space="preserve">. Većina odstupanja u </w:t>
        </w:r>
      </w:ins>
      <w:ins w:id="403" w:author="Auteur">
        <w:del w:id="404" w:author="Auteur">
          <w:r w:rsidR="00815ADB">
            <w:rPr>
              <w:rStyle w:val="normaltextrun"/>
              <w:color w:val="000000"/>
              <w:szCs w:val="22"/>
              <w:shd w:val="clear" w:color="auto" w:fill="FFFFFF"/>
            </w:rPr>
            <w:delText>razinama</w:delText>
          </w:r>
        </w:del>
      </w:ins>
      <w:ins w:id="405" w:author="Auteur">
        <w:r w:rsidR="00673D6E">
          <w:rPr>
            <w:rStyle w:val="normaltextrun"/>
            <w:color w:val="000000"/>
            <w:szCs w:val="22"/>
            <w:shd w:val="clear" w:color="auto" w:fill="FFFFFF"/>
          </w:rPr>
          <w:t>vrijednostima</w:t>
        </w:r>
      </w:ins>
      <w:ins w:id="406" w:author="Auteur">
        <w:r w:rsidR="00815ADB">
          <w:rPr>
            <w:rStyle w:val="normaltextrun"/>
            <w:color w:val="000000"/>
            <w:szCs w:val="22"/>
            <w:shd w:val="clear" w:color="auto" w:fill="FFFFFF"/>
          </w:rPr>
          <w:t xml:space="preserve"> ALT-a, AST-a i </w:t>
        </w:r>
      </w:ins>
      <w:ins w:id="407" w:author="Auteur">
        <w:r w:rsidR="00815ADB">
          <w:rPr>
            <w:rStyle w:val="normaltextrun"/>
            <w:color w:val="000000"/>
            <w:szCs w:val="22"/>
            <w:shd w:val="clear" w:color="auto" w:fill="FFFFFF"/>
          </w:rPr>
          <w:t xml:space="preserve">bilirubina bila je također posljedica osnovne bolesti, </w:t>
        </w:r>
      </w:ins>
      <w:ins w:id="408" w:author="Auteur">
        <w:r w:rsidRPr="00673D6E" w:rsidR="00673D6E">
          <w:rPr>
            <w:rStyle w:val="normaltextrun"/>
            <w:color w:val="000000"/>
            <w:szCs w:val="22"/>
            <w:shd w:val="clear" w:color="auto" w:fill="FFFFFF"/>
          </w:rPr>
          <w:t xml:space="preserve">kao i povremenih </w:t>
        </w:r>
      </w:ins>
      <w:ins w:id="409" w:author="Auteur">
        <w:r w:rsidR="00673D6E">
          <w:rPr>
            <w:rStyle w:val="normaltextrun"/>
            <w:color w:val="000000"/>
            <w:szCs w:val="22"/>
            <w:shd w:val="clear" w:color="auto" w:fill="FFFFFF"/>
          </w:rPr>
          <w:t>istodobnih</w:t>
        </w:r>
      </w:ins>
      <w:ins w:id="410" w:author="Auteur">
        <w:r w:rsidRPr="00673D6E" w:rsidR="00673D6E">
          <w:rPr>
            <w:rStyle w:val="normaltextrun"/>
            <w:color w:val="000000"/>
            <w:szCs w:val="22"/>
            <w:shd w:val="clear" w:color="auto" w:fill="FFFFFF"/>
          </w:rPr>
          <w:t xml:space="preserve"> virusnih ili zaraznih bolesti,</w:t>
        </w:r>
      </w:ins>
      <w:ins w:id="411" w:author="Auteur">
        <w:r w:rsidR="00673D6E">
          <w:rPr>
            <w:rStyle w:val="normaltextrun"/>
            <w:color w:val="000000"/>
            <w:szCs w:val="22"/>
            <w:shd w:val="clear" w:color="auto" w:fill="FFFFFF"/>
          </w:rPr>
          <w:t xml:space="preserve"> </w:t>
        </w:r>
      </w:ins>
      <w:ins w:id="412" w:author="Auteur">
        <w:r w:rsidR="00815ADB">
          <w:rPr>
            <w:rStyle w:val="normaltextrun"/>
            <w:color w:val="000000"/>
            <w:szCs w:val="22"/>
            <w:shd w:val="clear" w:color="auto" w:fill="FFFFFF"/>
          </w:rPr>
          <w:t xml:space="preserve">koje su uobičajene </w:t>
        </w:r>
      </w:ins>
      <w:ins w:id="413" w:author="Auteur">
        <w:del w:id="414" w:author="Auteur">
          <w:r w:rsidR="00815ADB">
            <w:rPr>
              <w:rStyle w:val="normaltextrun"/>
              <w:color w:val="000000"/>
              <w:szCs w:val="22"/>
              <w:shd w:val="clear" w:color="auto" w:fill="FFFFFF"/>
            </w:rPr>
            <w:delText>u</w:delText>
          </w:r>
        </w:del>
      </w:ins>
      <w:ins w:id="415" w:author="Auteur">
        <w:r w:rsidR="00673D6E">
          <w:rPr>
            <w:rStyle w:val="normaltextrun"/>
            <w:color w:val="000000"/>
            <w:szCs w:val="22"/>
            <w:shd w:val="clear" w:color="auto" w:fill="FFFFFF"/>
          </w:rPr>
          <w:t>za</w:t>
        </w:r>
      </w:ins>
      <w:ins w:id="416" w:author="Auteur">
        <w:r w:rsidR="00815ADB">
          <w:rPr>
            <w:rStyle w:val="normaltextrun"/>
            <w:color w:val="000000"/>
            <w:szCs w:val="22"/>
            <w:shd w:val="clear" w:color="auto" w:fill="FFFFFF"/>
          </w:rPr>
          <w:t xml:space="preserve"> </w:t>
        </w:r>
      </w:ins>
      <w:ins w:id="417" w:author="Auteur">
        <w:r w:rsidR="00673D6E">
          <w:rPr>
            <w:rStyle w:val="normaltextrun"/>
            <w:color w:val="000000"/>
            <w:szCs w:val="22"/>
            <w:shd w:val="clear" w:color="auto" w:fill="FFFFFF"/>
          </w:rPr>
          <w:t xml:space="preserve">određenu </w:t>
        </w:r>
      </w:ins>
      <w:ins w:id="418" w:author="Auteur">
        <w:r w:rsidR="00815ADB">
          <w:rPr>
            <w:rStyle w:val="normaltextrun"/>
            <w:color w:val="000000"/>
            <w:szCs w:val="22"/>
            <w:shd w:val="clear" w:color="auto" w:fill="FFFFFF"/>
          </w:rPr>
          <w:t>dob</w:t>
        </w:r>
      </w:ins>
      <w:ins w:id="419" w:author="Auteur">
        <w:del w:id="420" w:author="Auteur">
          <w:r w:rsidR="00815ADB">
            <w:rPr>
              <w:rStyle w:val="normaltextrun"/>
              <w:color w:val="000000"/>
              <w:szCs w:val="22"/>
              <w:shd w:val="clear" w:color="auto" w:fill="FFFFFF"/>
            </w:rPr>
            <w:delText>i</w:delText>
          </w:r>
        </w:del>
      </w:ins>
      <w:ins w:id="421" w:author="Auteur">
        <w:r w:rsidR="00815ADB">
          <w:rPr>
            <w:rStyle w:val="normaltextrun"/>
            <w:color w:val="000000"/>
            <w:szCs w:val="22"/>
            <w:shd w:val="clear" w:color="auto" w:fill="FFFFFF"/>
          </w:rPr>
          <w:t xml:space="preserve"> bolesnika</w:t>
        </w:r>
      </w:ins>
      <w:ins w:id="422" w:author="Auteur">
        <w:r w:rsidR="00673D6E">
          <w:rPr>
            <w:rStyle w:val="normaltextrun"/>
            <w:color w:val="000000"/>
            <w:szCs w:val="22"/>
            <w:shd w:val="clear" w:color="auto" w:fill="FFFFFF"/>
          </w:rPr>
          <w:t>,</w:t>
        </w:r>
      </w:ins>
      <w:ins w:id="423" w:author="Auteur">
        <w:del w:id="424" w:author="Auteur">
          <w:r w:rsidR="00673D6E">
            <w:rPr>
              <w:rStyle w:val="normaltextrun"/>
              <w:color w:val="000000"/>
              <w:szCs w:val="22"/>
              <w:shd w:val="clear" w:color="auto" w:fill="FFFFFF"/>
            </w:rPr>
            <w:delText xml:space="preserve"> </w:delText>
          </w:r>
        </w:del>
      </w:ins>
      <w:ins w:id="425" w:author="Auteur">
        <w:r w:rsidR="00815ADB">
          <w:rPr>
            <w:rStyle w:val="normaltextrun"/>
            <w:color w:val="000000"/>
            <w:szCs w:val="22"/>
            <w:shd w:val="clear" w:color="auto" w:fill="FFFFFF"/>
          </w:rPr>
          <w:t xml:space="preserve"> stoga se preporučuje praćenje </w:t>
        </w:r>
      </w:ins>
      <w:ins w:id="426" w:author="Auteur">
        <w:del w:id="427" w:author="Auteur">
          <w:r w:rsidR="00815ADB">
            <w:rPr>
              <w:rStyle w:val="normaltextrun"/>
              <w:color w:val="000000"/>
              <w:szCs w:val="22"/>
              <w:shd w:val="clear" w:color="auto" w:fill="FFFFFF"/>
            </w:rPr>
            <w:delText xml:space="preserve">testova </w:delText>
          </w:r>
        </w:del>
      </w:ins>
      <w:ins w:id="428" w:author="Auteur">
        <w:r w:rsidR="00815ADB">
          <w:rPr>
            <w:rStyle w:val="normaltextrun"/>
            <w:color w:val="000000"/>
            <w:szCs w:val="22"/>
            <w:shd w:val="clear" w:color="auto" w:fill="FFFFFF"/>
          </w:rPr>
          <w:t>jetrene funkcije (vidjeti dio 4.4).</w:t>
        </w:r>
      </w:ins>
    </w:p>
    <w:p w:rsidR="00815ADB" w:rsidP="003C4530" w14:paraId="32B8316E" w14:textId="77777777">
      <w:pPr>
        <w:spacing w:line="240" w:lineRule="auto"/>
        <w:rPr>
          <w:ins w:id="429" w:author="Auteur"/>
          <w:rStyle w:val="normaltextrun"/>
          <w:color w:val="000000"/>
          <w:szCs w:val="22"/>
          <w:shd w:val="clear" w:color="auto" w:fill="FFFFFF"/>
        </w:rPr>
      </w:pPr>
    </w:p>
    <w:p w:rsidR="00815ADB" w:rsidRPr="00B948B5" w:rsidP="00815ADB" w14:paraId="2F289033" w14:textId="77777777">
      <w:pPr>
        <w:spacing w:line="240" w:lineRule="auto"/>
        <w:rPr>
          <w:ins w:id="430" w:author="Auteur"/>
          <w:rFonts w:eastAsia="MS Mincho"/>
          <w:i/>
          <w:iCs/>
        </w:rPr>
      </w:pPr>
      <w:ins w:id="431" w:author="Auteur">
        <w:r w:rsidRPr="00B948B5">
          <w:rPr>
            <w:rFonts w:eastAsia="MS Mincho"/>
            <w:i/>
            <w:iCs/>
          </w:rPr>
          <w:t>Poremećaji metabolizma i prehrane</w:t>
        </w:r>
      </w:ins>
    </w:p>
    <w:p w:rsidR="00815ADB" w:rsidRPr="006308C1" w:rsidP="003C4530" w14:paraId="1DA24C62" w14:textId="2DCE88EF">
      <w:pPr>
        <w:spacing w:line="240" w:lineRule="auto"/>
        <w:rPr>
          <w:rStyle w:val="normaltextrun"/>
          <w:color w:val="000000"/>
          <w:szCs w:val="22"/>
          <w:shd w:val="clear" w:color="auto" w:fill="FFFFFF"/>
        </w:rPr>
      </w:pPr>
      <w:ins w:id="432" w:author="Auteur">
        <w:r>
          <w:rPr>
            <w:rStyle w:val="normaltextrun"/>
            <w:color w:val="000000"/>
            <w:szCs w:val="22"/>
            <w:shd w:val="clear" w:color="auto" w:fill="FFFFFF"/>
          </w:rPr>
          <w:t xml:space="preserve">Zbog smanjenog otpuštanja žučnih kiselina u crijeva i malapsorpcije, bolesnici s progresivnom obiteljskom intrahepatičnom kolestazom (PFIC) </w:t>
        </w:r>
      </w:ins>
      <w:ins w:id="433" w:author="Auteur">
        <w:r w:rsidRPr="00E41850">
          <w:rPr>
            <w:rStyle w:val="normaltextrun"/>
            <w:color w:val="000000"/>
            <w:szCs w:val="22"/>
            <w:shd w:val="clear" w:color="auto" w:fill="FFFFFF"/>
          </w:rPr>
          <w:t>izloženi su riziku od nedostatka vitamina top</w:t>
        </w:r>
      </w:ins>
      <w:ins w:id="434" w:author="Auteur">
        <w:del w:id="435" w:author="Auteur">
          <w:r w:rsidRPr="00E41850">
            <w:rPr>
              <w:rStyle w:val="normaltextrun"/>
              <w:color w:val="000000"/>
              <w:szCs w:val="22"/>
              <w:shd w:val="clear" w:color="auto" w:fill="FFFFFF"/>
            </w:rPr>
            <w:delText xml:space="preserve">ivih </w:delText>
          </w:r>
        </w:del>
      </w:ins>
      <w:ins w:id="436" w:author="Auteur">
        <w:r w:rsidR="003B1257">
          <w:rPr>
            <w:rStyle w:val="normaltextrun"/>
            <w:color w:val="000000"/>
            <w:szCs w:val="22"/>
            <w:shd w:val="clear" w:color="auto" w:fill="FFFFFF"/>
          </w:rPr>
          <w:t xml:space="preserve">ljivih </w:t>
        </w:r>
      </w:ins>
      <w:ins w:id="437" w:author="Auteur">
        <w:r w:rsidRPr="00E41850">
          <w:rPr>
            <w:rStyle w:val="normaltextrun"/>
            <w:color w:val="000000"/>
            <w:szCs w:val="22"/>
            <w:shd w:val="clear" w:color="auto" w:fill="FFFFFF"/>
          </w:rPr>
          <w:t>u masti</w:t>
        </w:r>
      </w:ins>
      <w:ins w:id="438" w:author="Auteur">
        <w:r w:rsidR="003B1257">
          <w:rPr>
            <w:rStyle w:val="normaltextrun"/>
            <w:color w:val="000000"/>
            <w:szCs w:val="22"/>
            <w:shd w:val="clear" w:color="auto" w:fill="FFFFFF"/>
          </w:rPr>
          <w:t>ma</w:t>
        </w:r>
      </w:ins>
      <w:ins w:id="439" w:author="Auteur">
        <w:r>
          <w:rPr>
            <w:rStyle w:val="normaltextrun"/>
            <w:color w:val="000000"/>
            <w:szCs w:val="22"/>
            <w:shd w:val="clear" w:color="auto" w:fill="FFFFFF"/>
          </w:rPr>
          <w:t xml:space="preserve"> (vidjeti dio 4.4). Smanjenje razin</w:t>
        </w:r>
      </w:ins>
      <w:ins w:id="440" w:author="Auteur">
        <w:del w:id="441" w:author="Auteur">
          <w:r>
            <w:rPr>
              <w:rStyle w:val="normaltextrun"/>
              <w:color w:val="000000"/>
              <w:szCs w:val="22"/>
              <w:shd w:val="clear" w:color="auto" w:fill="FFFFFF"/>
            </w:rPr>
            <w:delText>e</w:delText>
          </w:r>
        </w:del>
      </w:ins>
      <w:ins w:id="442" w:author="Auteur">
        <w:r w:rsidR="003B1257">
          <w:rPr>
            <w:rStyle w:val="normaltextrun"/>
            <w:color w:val="000000"/>
            <w:szCs w:val="22"/>
            <w:shd w:val="clear" w:color="auto" w:fill="FFFFFF"/>
          </w:rPr>
          <w:t>a</w:t>
        </w:r>
      </w:ins>
      <w:ins w:id="443" w:author="Auteur">
        <w:r>
          <w:rPr>
            <w:rStyle w:val="normaltextrun"/>
            <w:color w:val="000000"/>
            <w:szCs w:val="22"/>
            <w:shd w:val="clear" w:color="auto" w:fill="FFFFFF"/>
          </w:rPr>
          <w:t xml:space="preserve"> vitamina primijećeno je tijekom dugotrajnog liječenja odeviksibatom; većina ovih bolesnika odgovorila je na </w:t>
        </w:r>
      </w:ins>
      <w:ins w:id="444" w:author="Auteur">
        <w:del w:id="445" w:author="Auteur">
          <w:r>
            <w:rPr>
              <w:rStyle w:val="normaltextrun"/>
              <w:color w:val="000000"/>
              <w:szCs w:val="22"/>
              <w:shd w:val="clear" w:color="auto" w:fill="FFFFFF"/>
            </w:rPr>
            <w:delText>odgovarajući</w:delText>
          </w:r>
        </w:del>
      </w:ins>
      <w:ins w:id="446" w:author="Auteur">
        <w:r w:rsidR="003B1257">
          <w:rPr>
            <w:rStyle w:val="normaltextrun"/>
            <w:color w:val="000000"/>
            <w:szCs w:val="22"/>
            <w:shd w:val="clear" w:color="auto" w:fill="FFFFFF"/>
          </w:rPr>
          <w:t>primjerenu</w:t>
        </w:r>
      </w:ins>
      <w:ins w:id="447" w:author="Auteur">
        <w:del w:id="448" w:author="Auteur">
          <w:r w:rsidR="003B1257">
            <w:rPr>
              <w:rStyle w:val="normaltextrun"/>
              <w:color w:val="000000"/>
              <w:szCs w:val="22"/>
              <w:shd w:val="clear" w:color="auto" w:fill="FFFFFF"/>
            </w:rPr>
            <w:delText xml:space="preserve"> </w:delText>
          </w:r>
        </w:del>
      </w:ins>
      <w:ins w:id="449" w:author="Auteur">
        <w:r>
          <w:rPr>
            <w:rStyle w:val="normaltextrun"/>
            <w:color w:val="000000"/>
            <w:szCs w:val="22"/>
            <w:shd w:val="clear" w:color="auto" w:fill="FFFFFF"/>
          </w:rPr>
          <w:t xml:space="preserve"> suplementaciju vitamin</w:t>
        </w:r>
      </w:ins>
      <w:ins w:id="450" w:author="Auteur">
        <w:r w:rsidR="003B1257">
          <w:rPr>
            <w:rStyle w:val="normaltextrun"/>
            <w:color w:val="000000"/>
            <w:szCs w:val="22"/>
            <w:shd w:val="clear" w:color="auto" w:fill="FFFFFF"/>
          </w:rPr>
          <w:t>im</w:t>
        </w:r>
      </w:ins>
      <w:ins w:id="451" w:author="Auteur">
        <w:r>
          <w:rPr>
            <w:rStyle w:val="normaltextrun"/>
            <w:color w:val="000000"/>
            <w:szCs w:val="22"/>
            <w:shd w:val="clear" w:color="auto" w:fill="FFFFFF"/>
          </w:rPr>
          <w:t xml:space="preserve">a. Ovi događaji su bili blagi i nisu doveli do prekida </w:t>
        </w:r>
      </w:ins>
      <w:ins w:id="452" w:author="Auteur">
        <w:del w:id="453" w:author="Auteur">
          <w:r>
            <w:rPr>
              <w:rStyle w:val="normaltextrun"/>
              <w:color w:val="000000"/>
              <w:szCs w:val="22"/>
              <w:shd w:val="clear" w:color="auto" w:fill="FFFFFF"/>
            </w:rPr>
            <w:delText>uzimanja</w:delText>
          </w:r>
        </w:del>
      </w:ins>
      <w:ins w:id="454" w:author="Auteur">
        <w:r w:rsidR="003B1257">
          <w:rPr>
            <w:rStyle w:val="normaltextrun"/>
            <w:color w:val="000000"/>
            <w:szCs w:val="22"/>
            <w:shd w:val="clear" w:color="auto" w:fill="FFFFFF"/>
          </w:rPr>
          <w:t>liječenja</w:t>
        </w:r>
      </w:ins>
      <w:ins w:id="455" w:author="Auteur">
        <w:r>
          <w:rPr>
            <w:rStyle w:val="normaltextrun"/>
            <w:color w:val="000000"/>
            <w:szCs w:val="22"/>
            <w:shd w:val="clear" w:color="auto" w:fill="FFFFFF"/>
          </w:rPr>
          <w:t xml:space="preserve"> odeviksibat</w:t>
        </w:r>
      </w:ins>
      <w:ins w:id="456" w:author="Auteur">
        <w:r w:rsidR="003B1257">
          <w:rPr>
            <w:rStyle w:val="normaltextrun"/>
            <w:color w:val="000000"/>
            <w:szCs w:val="22"/>
            <w:shd w:val="clear" w:color="auto" w:fill="FFFFFF"/>
          </w:rPr>
          <w:t>om</w:t>
        </w:r>
      </w:ins>
      <w:ins w:id="457" w:author="Auteur">
        <w:del w:id="458" w:author="Auteur">
          <w:r>
            <w:rPr>
              <w:rStyle w:val="normaltextrun"/>
              <w:color w:val="000000"/>
              <w:szCs w:val="22"/>
              <w:shd w:val="clear" w:color="auto" w:fill="FFFFFF"/>
            </w:rPr>
            <w:delText>a</w:delText>
          </w:r>
        </w:del>
      </w:ins>
      <w:ins w:id="459" w:author="Auteur">
        <w:r>
          <w:rPr>
            <w:rStyle w:val="normaltextrun"/>
            <w:color w:val="000000"/>
            <w:szCs w:val="22"/>
            <w:shd w:val="clear" w:color="auto" w:fill="FFFFFF"/>
          </w:rPr>
          <w:t>.</w:t>
        </w:r>
      </w:ins>
    </w:p>
    <w:p w:rsidR="00F77349" w:rsidRPr="006308C1" w:rsidP="00F77349" w14:paraId="07FFD966" w14:textId="77777777">
      <w:pPr>
        <w:spacing w:line="240" w:lineRule="auto"/>
        <w:rPr>
          <w:rFonts w:eastAsia="MS Mincho"/>
        </w:rPr>
      </w:pPr>
    </w:p>
    <w:p w:rsidR="00033D26" w:rsidRPr="006308C1" w:rsidP="003C4530" w14:paraId="7D43D02E" w14:textId="77777777">
      <w:pPr>
        <w:autoSpaceDE w:val="0"/>
        <w:autoSpaceDN w:val="0"/>
        <w:adjustRightInd w:val="0"/>
        <w:spacing w:line="240" w:lineRule="auto"/>
        <w:jc w:val="both"/>
        <w:rPr>
          <w:szCs w:val="22"/>
          <w:u w:val="single"/>
        </w:rPr>
      </w:pPr>
      <w:r w:rsidRPr="006308C1">
        <w:rPr>
          <w:szCs w:val="22"/>
          <w:u w:val="single"/>
        </w:rPr>
        <w:t>Prijavljivanje sumnji na nuspojavu</w:t>
      </w:r>
    </w:p>
    <w:p w:rsidR="00AB4FC2" w:rsidRPr="006308C1" w:rsidP="003C4530" w14:paraId="2D966268" w14:textId="77777777">
      <w:pPr>
        <w:autoSpaceDE w:val="0"/>
        <w:autoSpaceDN w:val="0"/>
        <w:adjustRightInd w:val="0"/>
        <w:spacing w:line="240" w:lineRule="auto"/>
        <w:jc w:val="both"/>
        <w:rPr>
          <w:szCs w:val="22"/>
          <w:u w:val="single"/>
        </w:rPr>
      </w:pPr>
    </w:p>
    <w:p w:rsidR="00033D26" w:rsidRPr="006308C1" w:rsidP="003C4530" w14:paraId="7D4A069F" w14:textId="77777777">
      <w:pPr>
        <w:autoSpaceDE w:val="0"/>
        <w:autoSpaceDN w:val="0"/>
        <w:adjustRightInd w:val="0"/>
        <w:spacing w:line="240" w:lineRule="auto"/>
        <w:rPr>
          <w:szCs w:val="22"/>
        </w:rPr>
      </w:pPr>
      <w:r w:rsidRPr="006308C1">
        <w:t xml:space="preserve">Nakon dobivanja odobrenja lijeka važno je prijavljivanje sumnji na njegove nuspojave. Time se omogućuje kontinuirano praćenje omjera koristi i rizika lijeka. Od zdravstvenih radnika traži </w:t>
      </w:r>
      <w:r w:rsidR="00AB6D6C">
        <w:t xml:space="preserve">se </w:t>
      </w:r>
      <w:r w:rsidRPr="006308C1">
        <w:t xml:space="preserve">da prijave svaku sumnju na nuspojavu lijeka putem </w:t>
      </w:r>
      <w:r w:rsidRPr="00E3635F">
        <w:rPr>
          <w:szCs w:val="22"/>
        </w:rPr>
        <w:t>nacionalnog sustava prijave nuspojava</w:t>
      </w:r>
      <w:r w:rsidR="00E3635F">
        <w:rPr>
          <w:szCs w:val="22"/>
        </w:rPr>
        <w:t>:</w:t>
      </w:r>
      <w:r w:rsidRPr="00E3635F">
        <w:rPr>
          <w:szCs w:val="22"/>
        </w:rPr>
        <w:t xml:space="preserve"> </w:t>
      </w:r>
      <w:r w:rsidRPr="006308C1">
        <w:rPr>
          <w:szCs w:val="22"/>
          <w:highlight w:val="lightGray"/>
        </w:rPr>
        <w:t>navedenog u</w:t>
      </w:r>
      <w:r w:rsidRPr="006308C1">
        <w:t xml:space="preserve"> </w:t>
      </w:r>
      <w:hyperlink r:id="rId9" w:history="1">
        <w:r w:rsidRPr="006308C1">
          <w:rPr>
            <w:rStyle w:val="Hyperlink"/>
            <w:szCs w:val="22"/>
            <w:highlight w:val="lightGray"/>
          </w:rPr>
          <w:t>Dodatku V</w:t>
        </w:r>
      </w:hyperlink>
      <w:r w:rsidRPr="006308C1">
        <w:t>.</w:t>
      </w:r>
    </w:p>
    <w:p w:rsidR="008D35AD" w:rsidRPr="006308C1" w:rsidP="003C4530" w14:paraId="1BECEF9C" w14:textId="77777777">
      <w:pPr>
        <w:autoSpaceDE w:val="0"/>
        <w:autoSpaceDN w:val="0"/>
        <w:adjustRightInd w:val="0"/>
        <w:spacing w:line="240" w:lineRule="auto"/>
        <w:rPr>
          <w:szCs w:val="22"/>
        </w:rPr>
      </w:pPr>
    </w:p>
    <w:p w:rsidR="00812D16" w:rsidRPr="006308C1" w:rsidP="00625E8C" w14:paraId="6BB0F23C" w14:textId="77777777">
      <w:pPr>
        <w:pStyle w:val="Style5"/>
      </w:pPr>
      <w:bookmarkStart w:id="460" w:name="_Hlk57732156"/>
      <w:r w:rsidRPr="006308C1">
        <w:t>Predoziranje</w:t>
      </w:r>
    </w:p>
    <w:p w:rsidR="00812D16" w:rsidRPr="006308C1" w:rsidP="00CB25F0" w14:paraId="7E49DB55" w14:textId="77777777">
      <w:pPr>
        <w:keepNext/>
        <w:spacing w:line="240" w:lineRule="auto"/>
        <w:rPr>
          <w:szCs w:val="22"/>
        </w:rPr>
      </w:pPr>
    </w:p>
    <w:p w:rsidR="00755F6D" w:rsidRPr="006308C1" w:rsidP="003C4530" w14:paraId="72704FAD" w14:textId="77777777">
      <w:pPr>
        <w:spacing w:line="240" w:lineRule="auto"/>
        <w:rPr>
          <w:szCs w:val="22"/>
        </w:rPr>
      </w:pPr>
      <w:r w:rsidRPr="006308C1">
        <w:t>Predoziranje može dovesti do simptoma koji su posljedica pojačanih poznatih farmakodinamičkih učinaka lijeka, a to su uglavnom proljev i gastrointestinalni učinci.</w:t>
      </w:r>
    </w:p>
    <w:p w:rsidR="00522BC8" w:rsidRPr="006308C1" w:rsidP="003C4530" w14:paraId="59AD8D2B" w14:textId="77777777">
      <w:pPr>
        <w:spacing w:line="240" w:lineRule="auto"/>
        <w:rPr>
          <w:szCs w:val="22"/>
        </w:rPr>
      </w:pPr>
    </w:p>
    <w:p w:rsidR="00755F6D" w:rsidRPr="006308C1" w:rsidP="003C4530" w14:paraId="720D850F" w14:textId="77777777">
      <w:pPr>
        <w:spacing w:line="240" w:lineRule="auto"/>
        <w:rPr>
          <w:szCs w:val="22"/>
        </w:rPr>
      </w:pPr>
      <w:r w:rsidRPr="006308C1">
        <w:t xml:space="preserve">Najveća doza primijenjena u zdravih ispitanika u kliničkim ispitivanjima iznosila je 10 000 μg odeviksibata kao jedna doza, </w:t>
      </w:r>
      <w:r w:rsidR="00E3635F">
        <w:t xml:space="preserve">i bila je </w:t>
      </w:r>
      <w:r w:rsidRPr="006308C1">
        <w:t>bez ikakvih štetnih posljedica.</w:t>
      </w:r>
    </w:p>
    <w:p w:rsidR="00755F6D" w:rsidRPr="006308C1" w:rsidP="003C4530" w14:paraId="0BB67382" w14:textId="77777777">
      <w:pPr>
        <w:spacing w:line="240" w:lineRule="auto"/>
        <w:rPr>
          <w:szCs w:val="22"/>
        </w:rPr>
      </w:pPr>
    </w:p>
    <w:p w:rsidR="00755F6D" w:rsidRPr="006308C1" w:rsidP="003C4530" w14:paraId="7179FACB" w14:textId="77777777">
      <w:pPr>
        <w:spacing w:line="240" w:lineRule="auto"/>
        <w:rPr>
          <w:szCs w:val="22"/>
        </w:rPr>
      </w:pPr>
      <w:r w:rsidRPr="006308C1">
        <w:t xml:space="preserve">U slučaju predoziranja potrebno je liječiti simptome te </w:t>
      </w:r>
      <w:r w:rsidR="00CD000E">
        <w:t>uvesti</w:t>
      </w:r>
      <w:r w:rsidRPr="006308C1" w:rsidR="00CD000E">
        <w:t xml:space="preserve"> </w:t>
      </w:r>
      <w:r w:rsidRPr="006308C1">
        <w:t>odgovarajuće mjere potpore</w:t>
      </w:r>
      <w:r w:rsidR="00CD000E">
        <w:t>, sukladno potrebi</w:t>
      </w:r>
      <w:r w:rsidRPr="006308C1">
        <w:t>.</w:t>
      </w:r>
    </w:p>
    <w:p w:rsidR="00674492" w:rsidRPr="006308C1" w:rsidP="003C4530" w14:paraId="6F974344" w14:textId="77777777">
      <w:pPr>
        <w:spacing w:line="240" w:lineRule="auto"/>
        <w:rPr>
          <w:szCs w:val="22"/>
        </w:rPr>
      </w:pPr>
    </w:p>
    <w:p w:rsidR="00FE1BD0" w:rsidRPr="006308C1" w:rsidP="003C4530" w14:paraId="18FC7BEB" w14:textId="77777777">
      <w:pPr>
        <w:spacing w:line="240" w:lineRule="auto"/>
        <w:rPr>
          <w:szCs w:val="22"/>
        </w:rPr>
      </w:pPr>
    </w:p>
    <w:p w:rsidR="00812D16" w:rsidRPr="006308C1" w:rsidP="002B1230" w14:paraId="292AB5B9" w14:textId="77777777">
      <w:pPr>
        <w:pStyle w:val="Style1"/>
      </w:pPr>
      <w:r w:rsidRPr="006308C1">
        <w:t>FARMAKOLOŠKA SVOJSTVA</w:t>
      </w:r>
    </w:p>
    <w:p w:rsidR="00812D16" w:rsidRPr="006308C1" w:rsidP="00CB25F0" w14:paraId="668A3B65" w14:textId="77777777">
      <w:pPr>
        <w:keepNext/>
        <w:spacing w:line="240" w:lineRule="auto"/>
        <w:rPr>
          <w:szCs w:val="22"/>
        </w:rPr>
      </w:pPr>
    </w:p>
    <w:p w:rsidR="00812D16" w:rsidRPr="006308C1" w:rsidP="00625E8C" w14:paraId="60156C94" w14:textId="77777777">
      <w:pPr>
        <w:pStyle w:val="Style5"/>
      </w:pPr>
      <w:r w:rsidRPr="006308C1">
        <w:t>Farmakodinamička svojstva</w:t>
      </w:r>
    </w:p>
    <w:p w:rsidR="00812D16" w:rsidRPr="006308C1" w:rsidP="00CB25F0" w14:paraId="30F35045" w14:textId="77777777">
      <w:pPr>
        <w:keepNext/>
        <w:spacing w:line="240" w:lineRule="auto"/>
        <w:rPr>
          <w:szCs w:val="22"/>
        </w:rPr>
      </w:pPr>
    </w:p>
    <w:p w:rsidR="00812D16" w:rsidRPr="006308C1" w:rsidP="003C4530" w14:paraId="015B2D21" w14:textId="77777777">
      <w:pPr>
        <w:autoSpaceDE w:val="0"/>
        <w:autoSpaceDN w:val="0"/>
        <w:adjustRightInd w:val="0"/>
        <w:spacing w:line="240" w:lineRule="auto"/>
        <w:rPr>
          <w:szCs w:val="22"/>
        </w:rPr>
      </w:pPr>
      <w:r w:rsidRPr="006308C1">
        <w:t>Farmakoterapijska skupina: Lijekovi s djelovanjem na žuč i jetreno tkivo; ostali lijekovi s djelovanjem na žuč, ATK oznaka: A05AX05</w:t>
      </w:r>
    </w:p>
    <w:p w:rsidR="00812D16" w:rsidRPr="006308C1" w:rsidP="003C4530" w14:paraId="21DEF819" w14:textId="77777777">
      <w:pPr>
        <w:spacing w:line="240" w:lineRule="auto"/>
        <w:rPr>
          <w:szCs w:val="22"/>
        </w:rPr>
      </w:pPr>
    </w:p>
    <w:p w:rsidR="00812D16" w:rsidRPr="006308C1" w:rsidP="00CB25F0" w14:paraId="01E097E6" w14:textId="77777777">
      <w:pPr>
        <w:keepNext/>
        <w:autoSpaceDE w:val="0"/>
        <w:autoSpaceDN w:val="0"/>
        <w:adjustRightInd w:val="0"/>
        <w:spacing w:line="240" w:lineRule="auto"/>
        <w:rPr>
          <w:szCs w:val="22"/>
          <w:u w:val="single"/>
        </w:rPr>
      </w:pPr>
      <w:r w:rsidRPr="006308C1">
        <w:rPr>
          <w:szCs w:val="22"/>
          <w:u w:val="single"/>
        </w:rPr>
        <w:t>Mehanizam djelovanja</w:t>
      </w:r>
    </w:p>
    <w:p w:rsidR="00AB4FC2" w:rsidRPr="006308C1" w:rsidP="00CB25F0" w14:paraId="2030161B" w14:textId="77777777">
      <w:pPr>
        <w:keepNext/>
        <w:autoSpaceDE w:val="0"/>
        <w:autoSpaceDN w:val="0"/>
        <w:adjustRightInd w:val="0"/>
        <w:spacing w:line="240" w:lineRule="auto"/>
        <w:rPr>
          <w:szCs w:val="22"/>
        </w:rPr>
      </w:pPr>
    </w:p>
    <w:p w:rsidR="007C669D" w:rsidP="003C4530" w14:paraId="6FCCC6D6" w14:textId="77777777">
      <w:pPr>
        <w:autoSpaceDE w:val="0"/>
        <w:autoSpaceDN w:val="0"/>
        <w:adjustRightInd w:val="0"/>
        <w:spacing w:line="240" w:lineRule="auto"/>
      </w:pPr>
      <w:r w:rsidRPr="006308C1">
        <w:t xml:space="preserve">Odeviksibat je reverzibilan, </w:t>
      </w:r>
      <w:r w:rsidR="00CD000E">
        <w:t>potentan</w:t>
      </w:r>
      <w:r w:rsidRPr="006308C1">
        <w:t xml:space="preserve">, selektivan inhibitor </w:t>
      </w:r>
      <w:r w:rsidR="00CD000E">
        <w:t>ilealnih</w:t>
      </w:r>
      <w:r w:rsidRPr="006308C1" w:rsidR="00CD000E">
        <w:t xml:space="preserve"> </w:t>
      </w:r>
      <w:r w:rsidRPr="006308C1">
        <w:t>transportera žučne kiseline (engl.</w:t>
      </w:r>
      <w:r w:rsidRPr="006308C1">
        <w:rPr>
          <w:i/>
          <w:iCs/>
        </w:rPr>
        <w:t xml:space="preserve"> ileal bile acid transporter</w:t>
      </w:r>
      <w:r w:rsidRPr="006308C1">
        <w:t xml:space="preserve"> (IBAT)).</w:t>
      </w:r>
    </w:p>
    <w:p w:rsidR="00CD4F16" w:rsidRPr="006308C1" w:rsidP="003C4530" w14:paraId="1DF501B5" w14:textId="77777777">
      <w:pPr>
        <w:autoSpaceDE w:val="0"/>
        <w:autoSpaceDN w:val="0"/>
        <w:adjustRightInd w:val="0"/>
        <w:spacing w:line="240" w:lineRule="auto"/>
        <w:rPr>
          <w:szCs w:val="22"/>
        </w:rPr>
      </w:pPr>
    </w:p>
    <w:p w:rsidR="00812D16" w:rsidRPr="006308C1" w:rsidP="001E14D0" w14:paraId="5B4F45A8" w14:textId="77777777">
      <w:pPr>
        <w:keepNext/>
        <w:keepLines/>
        <w:autoSpaceDE w:val="0"/>
        <w:autoSpaceDN w:val="0"/>
        <w:adjustRightInd w:val="0"/>
        <w:spacing w:line="240" w:lineRule="auto"/>
        <w:rPr>
          <w:szCs w:val="22"/>
          <w:u w:val="single"/>
        </w:rPr>
      </w:pPr>
      <w:r w:rsidRPr="006308C1">
        <w:rPr>
          <w:szCs w:val="22"/>
          <w:u w:val="single"/>
        </w:rPr>
        <w:t>Farmakodinamički učinci</w:t>
      </w:r>
    </w:p>
    <w:bookmarkEnd w:id="460"/>
    <w:p w:rsidR="00AB4FC2" w:rsidRPr="006308C1" w:rsidP="001E14D0" w14:paraId="0B30341F" w14:textId="77777777">
      <w:pPr>
        <w:keepNext/>
        <w:keepLines/>
        <w:autoSpaceDE w:val="0"/>
        <w:autoSpaceDN w:val="0"/>
        <w:adjustRightInd w:val="0"/>
        <w:spacing w:line="240" w:lineRule="auto"/>
        <w:rPr>
          <w:szCs w:val="22"/>
        </w:rPr>
      </w:pPr>
    </w:p>
    <w:p w:rsidR="005F7CDB" w:rsidRPr="006308C1" w:rsidP="001E14D0" w14:paraId="534C46ED" w14:textId="77777777">
      <w:pPr>
        <w:keepNext/>
        <w:keepLines/>
        <w:autoSpaceDE w:val="0"/>
        <w:autoSpaceDN w:val="0"/>
        <w:adjustRightInd w:val="0"/>
        <w:spacing w:line="240" w:lineRule="auto"/>
      </w:pPr>
      <w:r w:rsidRPr="006308C1">
        <w:t>Odeviksibat djeluje lokalno u distalnom ileumu, gdje smanjuje ponovn</w:t>
      </w:r>
      <w:r w:rsidR="00CD4F16">
        <w:t>i unos</w:t>
      </w:r>
      <w:r w:rsidRPr="006308C1">
        <w:t xml:space="preserve"> žučnih kiselina i povećava klirens kiselina putem kolona, čime se smanjuje koncentracija žučnih kiselina u serumu. Stupanj smanjenja koncentracija žučnih kiselina u serumu nije </w:t>
      </w:r>
      <w:r w:rsidR="00CD4F16">
        <w:t xml:space="preserve">u korelaciji </w:t>
      </w:r>
      <w:r w:rsidRPr="006308C1">
        <w:t>s</w:t>
      </w:r>
      <w:r w:rsidR="00CD4F16">
        <w:t>a</w:t>
      </w:r>
      <w:r w:rsidRPr="006308C1">
        <w:t xml:space="preserve"> s</w:t>
      </w:r>
      <w:r w:rsidR="00CD4F16">
        <w:t>istemskom</w:t>
      </w:r>
      <w:r w:rsidRPr="006308C1">
        <w:t xml:space="preserve"> farmakokinetikom.</w:t>
      </w:r>
    </w:p>
    <w:p w:rsidR="00806717" w:rsidRPr="006308C1" w:rsidP="003C4530" w14:paraId="3049DEBF" w14:textId="77777777">
      <w:pPr>
        <w:autoSpaceDE w:val="0"/>
        <w:autoSpaceDN w:val="0"/>
        <w:adjustRightInd w:val="0"/>
        <w:spacing w:line="240" w:lineRule="auto"/>
        <w:rPr>
          <w:szCs w:val="22"/>
        </w:rPr>
      </w:pPr>
    </w:p>
    <w:p w:rsidR="00D12E22" w:rsidRPr="006308C1" w:rsidP="00CB25F0" w14:paraId="1CF30767" w14:textId="77777777">
      <w:pPr>
        <w:keepNext/>
        <w:autoSpaceDE w:val="0"/>
        <w:autoSpaceDN w:val="0"/>
        <w:adjustRightInd w:val="0"/>
        <w:spacing w:line="240" w:lineRule="auto"/>
        <w:rPr>
          <w:szCs w:val="22"/>
          <w:u w:val="single"/>
        </w:rPr>
      </w:pPr>
      <w:r w:rsidRPr="006308C1">
        <w:rPr>
          <w:szCs w:val="22"/>
          <w:u w:val="single"/>
        </w:rPr>
        <w:t>Klinička djelotvornost</w:t>
      </w:r>
    </w:p>
    <w:p w:rsidR="00AB4FC2" w:rsidRPr="006308C1" w:rsidP="00CB25F0" w14:paraId="326FAEDE" w14:textId="77777777">
      <w:pPr>
        <w:keepNext/>
        <w:autoSpaceDE w:val="0"/>
        <w:autoSpaceDN w:val="0"/>
        <w:adjustRightInd w:val="0"/>
        <w:spacing w:line="240" w:lineRule="auto"/>
        <w:rPr>
          <w:szCs w:val="22"/>
        </w:rPr>
      </w:pPr>
    </w:p>
    <w:p w:rsidR="00896B3D" w:rsidRPr="006308C1" w:rsidP="00984036" w14:paraId="01945A30" w14:textId="6F217542">
      <w:pPr>
        <w:pStyle w:val="Style10"/>
        <w:keepNext w:val="0"/>
        <w:keepLines w:val="0"/>
        <w:rPr>
          <w:rStyle w:val="eop"/>
        </w:rPr>
      </w:pPr>
      <w:r w:rsidRPr="006308C1">
        <w:rPr>
          <w:rStyle w:val="normaltextrun"/>
        </w:rPr>
        <w:t>Djelotvornost lijeka Bylvay u bolesnika s PFIC-om ocijenjena je u dvama ispitivanjima faze</w:t>
      </w:r>
      <w:r w:rsidRPr="00CD4F16" w:rsidR="00CD4F16">
        <w:rPr>
          <w:rStyle w:val="normaltextrun"/>
        </w:rPr>
        <w:t xml:space="preserve"> </w:t>
      </w:r>
      <w:r w:rsidR="00CD4F16">
        <w:rPr>
          <w:rStyle w:val="normaltextrun"/>
        </w:rPr>
        <w:t>III</w:t>
      </w:r>
      <w:del w:id="461" w:author="Auteur">
        <w:r w:rsidRPr="006308C1">
          <w:rPr>
            <w:rStyle w:val="normaltextrun"/>
          </w:rPr>
          <w:delText>.</w:delText>
        </w:r>
      </w:del>
      <w:ins w:id="462" w:author="Auteur">
        <w:r w:rsidR="00AD5185">
          <w:rPr>
            <w:rStyle w:val="normaltextrun"/>
          </w:rPr>
          <w:t xml:space="preserve"> </w:t>
        </w:r>
      </w:ins>
      <w:del w:id="463" w:author="Auteur">
        <w:r w:rsidRPr="006308C1">
          <w:rPr>
            <w:rStyle w:val="normaltextrun"/>
          </w:rPr>
          <w:delText xml:space="preserve"> </w:delText>
        </w:r>
      </w:del>
      <w:del w:id="464" w:author="Auteur">
        <w:r w:rsidRPr="006308C1">
          <w:rPr>
            <w:rStyle w:val="normaltextrun"/>
          </w:rPr>
          <w:delText>Prvo i</w:delText>
        </w:r>
      </w:del>
      <w:ins w:id="465" w:author="Auteur">
        <w:del w:id="466" w:author="Auteur">
          <w:r w:rsidR="00AD5185">
            <w:rPr>
              <w:rStyle w:val="normaltextrun"/>
            </w:rPr>
            <w:delText xml:space="preserve"> </w:delText>
          </w:r>
        </w:del>
      </w:ins>
      <w:ins w:id="467" w:author="Auteur">
        <w:r w:rsidR="00AD5185">
          <w:rPr>
            <w:rStyle w:val="normaltextrun"/>
          </w:rPr>
          <w:t xml:space="preserve">i u </w:t>
        </w:r>
      </w:ins>
      <w:ins w:id="468" w:author="Auteur">
        <w:del w:id="469" w:author="Auteur">
          <w:r w:rsidR="00AD5185">
            <w:rPr>
              <w:rStyle w:val="normaltextrun"/>
            </w:rPr>
            <w:delText>fazi II</w:delText>
          </w:r>
        </w:del>
      </w:ins>
      <w:ins w:id="470" w:author="Auteur">
        <w:r w:rsidR="00772A96">
          <w:rPr>
            <w:rStyle w:val="normaltextrun"/>
          </w:rPr>
          <w:t>ispitivanju faze II</w:t>
        </w:r>
      </w:ins>
      <w:ins w:id="471" w:author="Auteur">
        <w:r w:rsidR="00827F27">
          <w:rPr>
            <w:rStyle w:val="normaltextrun"/>
          </w:rPr>
          <w:t xml:space="preserve"> u kojem su se</w:t>
        </w:r>
      </w:ins>
      <w:ins w:id="472" w:author="Auteur">
        <w:del w:id="473" w:author="Auteur">
          <w:r w:rsidR="00772A96">
            <w:rPr>
              <w:rStyle w:val="normaltextrun"/>
            </w:rPr>
            <w:delText>, odnosno</w:delText>
          </w:r>
        </w:del>
      </w:ins>
      <w:ins w:id="474" w:author="Auteur">
        <w:r w:rsidR="00AD5185">
          <w:rPr>
            <w:rStyle w:val="normaltextrun"/>
          </w:rPr>
          <w:t xml:space="preserve"> ispitiva</w:t>
        </w:r>
      </w:ins>
      <w:ins w:id="475" w:author="Auteur">
        <w:r w:rsidR="00827F27">
          <w:rPr>
            <w:rStyle w:val="normaltextrun"/>
          </w:rPr>
          <w:t xml:space="preserve">le </w:t>
        </w:r>
      </w:ins>
      <w:ins w:id="476" w:author="Auteur">
        <w:del w:id="477" w:author="Auteur">
          <w:r w:rsidR="00AD5185">
            <w:rPr>
              <w:rStyle w:val="normaltextrun"/>
            </w:rPr>
            <w:delText>nj</w:delText>
          </w:r>
        </w:del>
      </w:ins>
      <w:ins w:id="478" w:author="Auteur">
        <w:del w:id="479" w:author="Auteur">
          <w:r w:rsidR="00772A96">
            <w:rPr>
              <w:rStyle w:val="normaltextrun"/>
            </w:rPr>
            <w:delText>u</w:delText>
          </w:r>
        </w:del>
      </w:ins>
      <w:ins w:id="480" w:author="Auteur">
        <w:del w:id="481" w:author="Auteur">
          <w:r w:rsidR="00AD5185">
            <w:rPr>
              <w:rStyle w:val="normaltextrun"/>
            </w:rPr>
            <w:delText>a</w:delText>
          </w:r>
        </w:del>
      </w:ins>
      <w:ins w:id="482" w:author="Auteur">
        <w:del w:id="483" w:author="Auteur">
          <w:r w:rsidR="00AD5185">
            <w:rPr>
              <w:rStyle w:val="normaltextrun"/>
            </w:rPr>
            <w:delText xml:space="preserve"> </w:delText>
          </w:r>
        </w:del>
      </w:ins>
      <w:ins w:id="484" w:author="Auteur">
        <w:r w:rsidR="00AD5185">
          <w:rPr>
            <w:rStyle w:val="normaltextrun"/>
          </w:rPr>
          <w:t>doz</w:t>
        </w:r>
      </w:ins>
      <w:ins w:id="485" w:author="Auteur">
        <w:r w:rsidR="00827F27">
          <w:rPr>
            <w:rStyle w:val="normaltextrun"/>
          </w:rPr>
          <w:t>e</w:t>
        </w:r>
      </w:ins>
      <w:ins w:id="486" w:author="Auteur">
        <w:del w:id="487" w:author="Auteur">
          <w:r w:rsidR="00772A96">
            <w:rPr>
              <w:rStyle w:val="normaltextrun"/>
            </w:rPr>
            <w:delText>a</w:delText>
          </w:r>
        </w:del>
      </w:ins>
      <w:ins w:id="488" w:author="Auteur">
        <w:del w:id="489" w:author="Auteur">
          <w:r w:rsidR="00AD5185">
            <w:rPr>
              <w:rStyle w:val="normaltextrun"/>
            </w:rPr>
            <w:delText>e</w:delText>
          </w:r>
        </w:del>
      </w:ins>
      <w:ins w:id="490" w:author="Auteur">
        <w:r w:rsidR="00AD5185">
          <w:rPr>
            <w:rStyle w:val="normaltextrun"/>
          </w:rPr>
          <w:t xml:space="preserve"> (A4250-003) u pedijatrijskih bolesnika s kolestatskom bolesti jetre, uključujući PFIC</w:t>
        </w:r>
      </w:ins>
      <w:ins w:id="491" w:author="Auteur">
        <w:del w:id="492" w:author="Auteur">
          <w:r w:rsidR="00AD5185">
            <w:rPr>
              <w:rStyle w:val="normaltextrun"/>
            </w:rPr>
            <w:delText>)</w:delText>
          </w:r>
        </w:del>
      </w:ins>
      <w:ins w:id="493" w:author="Auteur">
        <w:r w:rsidR="00AD5185">
          <w:rPr>
            <w:rStyle w:val="normaltextrun"/>
          </w:rPr>
          <w:t>. I</w:t>
        </w:r>
      </w:ins>
      <w:r w:rsidRPr="006308C1">
        <w:rPr>
          <w:rStyle w:val="normaltextrun"/>
        </w:rPr>
        <w:t xml:space="preserve">spitivanje </w:t>
      </w:r>
      <w:ins w:id="494" w:author="Auteur">
        <w:r w:rsidRPr="00F61191" w:rsidR="00F61191">
          <w:rPr>
            <w:rStyle w:val="normaltextrun"/>
          </w:rPr>
          <w:t>A4250-005</w:t>
        </w:r>
      </w:ins>
      <w:ins w:id="495" w:author="Auteur">
        <w:r w:rsidR="00F61191">
          <w:rPr>
            <w:rStyle w:val="normaltextrun"/>
          </w:rPr>
          <w:t xml:space="preserve"> </w:t>
        </w:r>
      </w:ins>
      <w:r w:rsidRPr="006308C1">
        <w:rPr>
          <w:rStyle w:val="normaltextrun"/>
        </w:rPr>
        <w:t xml:space="preserve">bilo je 24-tjedno, randomizirano, dvostruko slijepo placebom kontrolirano ispitivanje provedeno u 62 bolesnika s potvrđenom dijagnozom PFIC-a tipa 1 ili tipa 2. Bolesnici su randomizirani 1:1:1 u </w:t>
      </w:r>
      <w:r w:rsidRPr="006308C1">
        <w:rPr>
          <w:rStyle w:val="normaltextrun"/>
        </w:rPr>
        <w:t xml:space="preserve">skupinu koja je primala placebo ili u skupinu koja je primala 40 ili 120 μg/kg odeviksibata dnevno i stratificirani su prema tipu PFIC-a (1 ili 2) i dobi (od 6 mjeseci do 5 godina, od 6 do 12 godina i od 13 do ≤ 18 godina). Bolesnici s patološkim varijacijama gena ABCB11, </w:t>
      </w:r>
      <w:r w:rsidR="003857DE">
        <w:rPr>
          <w:rStyle w:val="normaltextrun"/>
        </w:rPr>
        <w:t>koje su prediktivne za</w:t>
      </w:r>
      <w:r w:rsidRPr="006308C1">
        <w:rPr>
          <w:rStyle w:val="normaltextrun"/>
        </w:rPr>
        <w:t xml:space="preserve"> potpun</w:t>
      </w:r>
      <w:r w:rsidR="003857DE">
        <w:rPr>
          <w:rStyle w:val="normaltextrun"/>
        </w:rPr>
        <w:t>u</w:t>
      </w:r>
      <w:r w:rsidRPr="006308C1">
        <w:rPr>
          <w:rStyle w:val="normaltextrun"/>
        </w:rPr>
        <w:t xml:space="preserve"> </w:t>
      </w:r>
      <w:r w:rsidR="009C4E34">
        <w:rPr>
          <w:rStyle w:val="normaltextrun"/>
        </w:rPr>
        <w:t>odsutnost</w:t>
      </w:r>
      <w:r w:rsidRPr="006308C1" w:rsidR="009C4E34">
        <w:rPr>
          <w:rStyle w:val="normaltextrun"/>
        </w:rPr>
        <w:t xml:space="preserve"> </w:t>
      </w:r>
      <w:r w:rsidRPr="006308C1">
        <w:rPr>
          <w:rStyle w:val="normaltextrun"/>
        </w:rPr>
        <w:t>proteina BSEP, te bolesnici čije su vrijednosti ALT-a bile veće od 10 × </w:t>
      </w:r>
      <w:r w:rsidR="003857DE">
        <w:rPr>
          <w:rStyle w:val="normaltextrun"/>
        </w:rPr>
        <w:t>GGN (gornja granica normale)</w:t>
      </w:r>
      <w:r w:rsidRPr="006308C1">
        <w:rPr>
          <w:rStyle w:val="normaltextrun"/>
        </w:rPr>
        <w:t xml:space="preserve"> ili čije su vrijednosti bilirubina bile veće od 10 × </w:t>
      </w:r>
      <w:r w:rsidR="00C30E08">
        <w:rPr>
          <w:rStyle w:val="normaltextrun"/>
        </w:rPr>
        <w:t>GGN</w:t>
      </w:r>
      <w:r w:rsidRPr="006308C1">
        <w:rPr>
          <w:rStyle w:val="normaltextrun"/>
        </w:rPr>
        <w:t xml:space="preserve"> bili su isključeni. Pritom je 13 % bolesnika prethodno bilo podvrgnuto operaciji bilijarne diverzije.</w:t>
      </w:r>
      <w:r w:rsidRPr="006308C1">
        <w:rPr>
          <w:rStyle w:val="eop"/>
        </w:rPr>
        <w:t xml:space="preserve"> </w:t>
      </w:r>
      <w:r w:rsidRPr="006308C1">
        <w:rPr>
          <w:rStyle w:val="normaltextrun"/>
        </w:rPr>
        <w:t xml:space="preserve">Bolesnici koji su dovršili </w:t>
      </w:r>
      <w:del w:id="496" w:author="Auteur">
        <w:r w:rsidRPr="006308C1">
          <w:rPr>
            <w:rStyle w:val="normaltextrun"/>
          </w:rPr>
          <w:delText>prvo </w:delText>
        </w:r>
      </w:del>
      <w:r w:rsidRPr="006308C1">
        <w:rPr>
          <w:rStyle w:val="normaltextrun"/>
        </w:rPr>
        <w:t xml:space="preserve">ispitivanje </w:t>
      </w:r>
      <w:ins w:id="497" w:author="Auteur">
        <w:r w:rsidR="00F61191">
          <w:rPr>
            <w:rStyle w:val="normaltextrun"/>
          </w:rPr>
          <w:t xml:space="preserve">A4250-005 </w:t>
        </w:r>
      </w:ins>
      <w:r w:rsidRPr="006308C1">
        <w:rPr>
          <w:rStyle w:val="normaltextrun"/>
        </w:rPr>
        <w:t xml:space="preserve">mogli su biti uključeni u </w:t>
      </w:r>
      <w:del w:id="498" w:author="Auteur">
        <w:r w:rsidRPr="006308C1">
          <w:rPr>
            <w:rStyle w:val="normaltextrun"/>
          </w:rPr>
          <w:delText>drugo </w:delText>
        </w:r>
      </w:del>
      <w:r w:rsidRPr="006308C1">
        <w:rPr>
          <w:rStyle w:val="normaltextrun"/>
        </w:rPr>
        <w:t>ispitivanje</w:t>
      </w:r>
      <w:ins w:id="499" w:author="Auteur">
        <w:r w:rsidR="00DF1A24">
          <w:rPr>
            <w:rStyle w:val="normaltextrun"/>
          </w:rPr>
          <w:t xml:space="preserve"> A4250-008</w:t>
        </w:r>
      </w:ins>
      <w:r w:rsidRPr="006308C1">
        <w:rPr>
          <w:rStyle w:val="normaltextrun"/>
        </w:rPr>
        <w:t>, 72-tjedni otvoreni nastavak ispitivanja.</w:t>
      </w:r>
      <w:r w:rsidRPr="006308C1">
        <w:rPr>
          <w:rStyle w:val="eop"/>
        </w:rPr>
        <w:t xml:space="preserve"> </w:t>
      </w:r>
      <w:ins w:id="500" w:author="Auteur">
        <w:r w:rsidR="00DF1A24">
          <w:rPr>
            <w:rStyle w:val="eop"/>
          </w:rPr>
          <w:t xml:space="preserve">Ukupno je 116 bolesnika bilo uključeno u ispitivanje A4250-008, uključujući 37 bolesnika koji su primali odeviksibat u ispitivanju A4250-005 i 79 bolesnika koji nisu bili liječeni. Rezultati su analizirani za ispitivanje A4250-005 i objedinjeni za ispitivanja A4250-005 i A4250-008, što predstavlja 96 tjedana liječenja za bolesnike koji su završili liječenje odeviksibatom u oba ispitivanja. </w:t>
        </w:r>
      </w:ins>
      <w:r w:rsidRPr="006308C1">
        <w:rPr>
          <w:rStyle w:val="normaltextrun"/>
        </w:rPr>
        <w:t xml:space="preserve">Primarna mjera ishoda u </w:t>
      </w:r>
      <w:del w:id="501" w:author="Auteur">
        <w:r w:rsidRPr="006308C1">
          <w:rPr>
            <w:rStyle w:val="normaltextrun"/>
          </w:rPr>
          <w:delText>prvom </w:delText>
        </w:r>
      </w:del>
      <w:r w:rsidRPr="006308C1">
        <w:rPr>
          <w:rStyle w:val="normaltextrun"/>
        </w:rPr>
        <w:t xml:space="preserve">ispitivanju </w:t>
      </w:r>
      <w:ins w:id="502" w:author="Auteur">
        <w:r w:rsidR="00DF1A24">
          <w:rPr>
            <w:rStyle w:val="normaltextrun"/>
          </w:rPr>
          <w:t xml:space="preserve">A4250-005 i A4250-008 </w:t>
        </w:r>
      </w:ins>
      <w:r w:rsidRPr="006308C1">
        <w:rPr>
          <w:rStyle w:val="normaltextrun"/>
        </w:rPr>
        <w:t>bio je udio bolesnika kod kojih je zabilježeno smanjenje koncentracija žučne kiseline u serumu natašte od barem 70 % te koji su postigli razinu od ≤ 70 µmol/l u 24. tjednu.</w:t>
      </w:r>
    </w:p>
    <w:p w:rsidR="00896B3D" w:rsidRPr="006308C1" w:rsidP="00C2141F" w14:paraId="33548741" w14:textId="77777777">
      <w:pPr>
        <w:autoSpaceDE w:val="0"/>
        <w:autoSpaceDN w:val="0"/>
        <w:adjustRightInd w:val="0"/>
        <w:spacing w:line="240" w:lineRule="auto"/>
        <w:rPr>
          <w:szCs w:val="22"/>
        </w:rPr>
      </w:pPr>
    </w:p>
    <w:p w:rsidR="00896B3D" w:rsidRPr="006308C1" w:rsidP="00896B3D" w14:paraId="4CD59BB6" w14:textId="77777777">
      <w:pPr>
        <w:pStyle w:val="paragraph"/>
        <w:spacing w:before="0" w:beforeAutospacing="0" w:after="0" w:afterAutospacing="0"/>
        <w:textAlignment w:val="baseline"/>
        <w:rPr>
          <w:rStyle w:val="eop"/>
          <w:sz w:val="22"/>
          <w:szCs w:val="22"/>
        </w:rPr>
      </w:pPr>
      <w:r w:rsidRPr="006308C1">
        <w:rPr>
          <w:rStyle w:val="normaltextrun"/>
          <w:sz w:val="22"/>
          <w:szCs w:val="22"/>
        </w:rPr>
        <w:t xml:space="preserve">Sekundarna mjera ishoda bio je omjer pozitivnih ocjena pruritusa na razini bolesnika tijekom 24-tjednog razdoblja liječenja na temelju instrumenta ishoda koji je prijavio promatrač (engl. </w:t>
      </w:r>
      <w:r w:rsidRPr="006308C1">
        <w:rPr>
          <w:rStyle w:val="normaltextrun"/>
          <w:i/>
          <w:iCs/>
          <w:sz w:val="22"/>
          <w:szCs w:val="22"/>
        </w:rPr>
        <w:t>observer-reported outcome</w:t>
      </w:r>
      <w:r w:rsidRPr="006308C1">
        <w:rPr>
          <w:rStyle w:val="normaltextrun"/>
          <w:sz w:val="22"/>
          <w:szCs w:val="22"/>
        </w:rPr>
        <w:t xml:space="preserve"> (ObsRO)). Pozitivna ocjena pruritusa bio je rezultat od ≤ 1 ili poboljšanje u odnosu na početnu vrijednost od barem jednog boda. Ocjenjivanja pruritusa provodila su se ujutro i uvečer primjenom ljestvice od pet bodova (0-4). Dodatne sekundarne mjere ishoda obuhvaćale su promjene do kraja liječenja u odnosu na početnu vrijednost u pogledu parametara rasta, sna (prema instrumentu ObsRO) i ALT-a.</w:t>
      </w:r>
    </w:p>
    <w:p w:rsidR="009D2DB1" w:rsidRPr="006308C1" w:rsidP="00F6676C" w14:paraId="39C364F4" w14:textId="77777777">
      <w:pPr>
        <w:autoSpaceDE w:val="0"/>
        <w:autoSpaceDN w:val="0"/>
        <w:adjustRightInd w:val="0"/>
        <w:spacing w:line="240" w:lineRule="auto"/>
      </w:pPr>
    </w:p>
    <w:p w:rsidR="00896B3D" w:rsidRPr="006308C1" w:rsidP="00984036" w14:paraId="1804BFE8" w14:textId="6907955B">
      <w:pPr>
        <w:pStyle w:val="Style10"/>
        <w:keepNext w:val="0"/>
        <w:keepLines w:val="0"/>
      </w:pPr>
      <w:r w:rsidRPr="006308C1">
        <w:t xml:space="preserve">Medijan (raspon) dobi bolesnika u </w:t>
      </w:r>
      <w:del w:id="503" w:author="Auteur">
        <w:r w:rsidRPr="006308C1">
          <w:delText>prvom </w:delText>
        </w:r>
      </w:del>
      <w:r w:rsidRPr="006308C1">
        <w:t xml:space="preserve">ispitivanju </w:t>
      </w:r>
      <w:ins w:id="504" w:author="Auteur">
        <w:r w:rsidR="00DF1A24">
          <w:t xml:space="preserve">A4250-005 </w:t>
        </w:r>
      </w:ins>
      <w:r w:rsidRPr="006308C1">
        <w:t>iznosio je 3,2 (0,5 do 15,9) godina; 50 % bolesnika bili su muškarci, a njih 84 % bili su bijelci. Uz to, 27 % bolesnika imalo je PFIC tipa 1, a njih 73 % imalo je PFIC tipa 2. Prije početka liječenja, 81 % bolesnika liječeno je UDCA-om, 66 % rifampicinon, a 89 % bolesnika liječeno je UDCA-om i/ili rifampicinom. Početno oštećenje funkcije jetre prema klasifikaciji Child-Pugh bilo je blago u 66 % i umjereno u 34 % bolesnika. Početni srednji (SD) eGFR iznosio je 164 (30,6) ml/min/1,73 m². Početne srednje vrijednosti (SD) ALT-a, AST-a i bilirubina iznosile su 99 (116,8) U/l, 101 (69,8) U/l, odnosno 3,2 (3,57) mg/dl. Početna srednja (SD) ocjena pruritusa (raspon: 0-4) i koncentracije žučnih kiselina u serumu bili su slični u bolesnika liječenih odeviksibatom (2,9 [0,089], odnosno 252,1 [103,0] µmol/l) i u bolesnika koji su primali placebo (3,0 [0,143], odnosno 247,5 [101,1] µmol/).</w:t>
      </w:r>
      <w:ins w:id="505" w:author="Auteur">
        <w:r w:rsidR="00DF1A24">
          <w:t xml:space="preserve"> Demografske i osnovne karakteristike objedinjene populacije </w:t>
        </w:r>
      </w:ins>
      <w:ins w:id="506" w:author="Auteur">
        <w:r w:rsidR="00B83B37">
          <w:t xml:space="preserve">ispitivanja </w:t>
        </w:r>
      </w:ins>
      <w:ins w:id="507" w:author="Auteur">
        <w:r w:rsidR="00DF1A24">
          <w:t xml:space="preserve">faze </w:t>
        </w:r>
      </w:ins>
      <w:ins w:id="508" w:author="Auteur">
        <w:del w:id="509" w:author="Auteur">
          <w:r w:rsidR="00DF1A24">
            <w:delText>3</w:delText>
          </w:r>
        </w:del>
      </w:ins>
      <w:ins w:id="510" w:author="Auteur">
        <w:r w:rsidR="004E5D9B">
          <w:t>III</w:t>
        </w:r>
      </w:ins>
      <w:ins w:id="511" w:author="Auteur">
        <w:r w:rsidR="00DF1A24">
          <w:t xml:space="preserve"> općenito su bile u skladu s populacijom ispitivanja A4250-005. </w:t>
        </w:r>
      </w:ins>
      <w:ins w:id="512" w:author="Auteur">
        <w:r w:rsidR="00925035">
          <w:t xml:space="preserve">Ukupno </w:t>
        </w:r>
      </w:ins>
      <w:ins w:id="513" w:author="Auteur">
        <w:r w:rsidR="00DF1A24">
          <w:t xml:space="preserve">36 (30 %) bolesnika </w:t>
        </w:r>
      </w:ins>
      <w:ins w:id="514" w:author="Auteur">
        <w:r w:rsidR="001E40CA">
          <w:t xml:space="preserve">imalo je PFIC tip I, 70 (58 %) imalo je PFIC tip 2; 7 (6 %) imalo je PFIC tip 3, 4 (3 %) imalo je epizodni oblik PFIC-a, a po 2 (2 %) imalo je PFIC tip 4 i PFIC tip 6. </w:t>
        </w:r>
      </w:ins>
    </w:p>
    <w:p w:rsidR="00E574E3" w:rsidRPr="006308C1" w:rsidP="00F6676C" w14:paraId="0942E3E7" w14:textId="77777777">
      <w:pPr>
        <w:autoSpaceDE w:val="0"/>
        <w:autoSpaceDN w:val="0"/>
        <w:adjustRightInd w:val="0"/>
        <w:spacing w:line="240" w:lineRule="auto"/>
      </w:pPr>
    </w:p>
    <w:p w:rsidR="00E574E3" w:rsidRPr="006308C1" w:rsidP="003C4530" w14:paraId="662DC65E" w14:textId="284C54C5">
      <w:pPr>
        <w:pStyle w:val="paragraph"/>
        <w:spacing w:before="0" w:beforeAutospacing="0" w:after="0" w:afterAutospacing="0"/>
        <w:textAlignment w:val="baseline"/>
        <w:rPr>
          <w:rStyle w:val="normaltextrun"/>
          <w:sz w:val="22"/>
        </w:rPr>
      </w:pPr>
      <w:r w:rsidRPr="006308C1">
        <w:rPr>
          <w:rStyle w:val="normaltextrun"/>
          <w:sz w:val="22"/>
          <w:szCs w:val="22"/>
        </w:rPr>
        <w:t xml:space="preserve">U </w:t>
      </w:r>
      <w:r w:rsidR="00CA03C7">
        <w:rPr>
          <w:rStyle w:val="normaltextrun"/>
          <w:sz w:val="22"/>
          <w:szCs w:val="22"/>
        </w:rPr>
        <w:t>T</w:t>
      </w:r>
      <w:r w:rsidRPr="006308C1">
        <w:rPr>
          <w:rStyle w:val="normaltextrun"/>
          <w:sz w:val="22"/>
          <w:szCs w:val="22"/>
        </w:rPr>
        <w:t xml:space="preserve">ablici 4. predstavljeni su rezultati usporedbe ključnih </w:t>
      </w:r>
      <w:r w:rsidR="00280F7E">
        <w:rPr>
          <w:rStyle w:val="normaltextrun"/>
          <w:sz w:val="22"/>
          <w:szCs w:val="22"/>
        </w:rPr>
        <w:t>rezultata</w:t>
      </w:r>
      <w:r w:rsidRPr="006308C1" w:rsidR="00280F7E">
        <w:rPr>
          <w:rStyle w:val="normaltextrun"/>
          <w:sz w:val="22"/>
          <w:szCs w:val="22"/>
        </w:rPr>
        <w:t xml:space="preserve"> </w:t>
      </w:r>
      <w:r w:rsidRPr="006308C1">
        <w:rPr>
          <w:rStyle w:val="normaltextrun"/>
          <w:sz w:val="22"/>
          <w:szCs w:val="22"/>
        </w:rPr>
        <w:t xml:space="preserve">djelotvornosti </w:t>
      </w:r>
      <w:r w:rsidRPr="006308C1" w:rsidR="00280F7E">
        <w:rPr>
          <w:rStyle w:val="normaltextrun"/>
          <w:sz w:val="22"/>
          <w:szCs w:val="22"/>
        </w:rPr>
        <w:t xml:space="preserve">između odeviksibata i placeba </w:t>
      </w:r>
      <w:r w:rsidRPr="006308C1">
        <w:rPr>
          <w:rStyle w:val="normaltextrun"/>
          <w:sz w:val="22"/>
          <w:szCs w:val="22"/>
        </w:rPr>
        <w:t xml:space="preserve">u </w:t>
      </w:r>
      <w:del w:id="515" w:author="Auteur">
        <w:r w:rsidRPr="006308C1">
          <w:rPr>
            <w:rStyle w:val="normaltextrun"/>
            <w:sz w:val="22"/>
            <w:szCs w:val="22"/>
          </w:rPr>
          <w:delText>prvom </w:delText>
        </w:r>
      </w:del>
      <w:r w:rsidRPr="006308C1">
        <w:rPr>
          <w:rStyle w:val="normaltextrun"/>
          <w:sz w:val="22"/>
          <w:szCs w:val="22"/>
        </w:rPr>
        <w:t>ispitivanju</w:t>
      </w:r>
      <w:ins w:id="516" w:author="Auteur">
        <w:r w:rsidR="001E40CA">
          <w:rPr>
            <w:rStyle w:val="normaltextrun"/>
            <w:sz w:val="22"/>
            <w:szCs w:val="22"/>
          </w:rPr>
          <w:t xml:space="preserve"> A4250-005</w:t>
        </w:r>
      </w:ins>
      <w:r w:rsidRPr="006308C1">
        <w:rPr>
          <w:rStyle w:val="normaltextrun"/>
          <w:sz w:val="22"/>
          <w:szCs w:val="22"/>
        </w:rPr>
        <w:t xml:space="preserve">. Ti su podaci prikazani grafički tijekom 24-tjednog razdoblja liječenja na </w:t>
      </w:r>
      <w:r w:rsidR="00280F7E">
        <w:rPr>
          <w:rStyle w:val="normaltextrun"/>
          <w:sz w:val="22"/>
          <w:szCs w:val="22"/>
        </w:rPr>
        <w:t>S</w:t>
      </w:r>
      <w:r w:rsidRPr="006308C1">
        <w:rPr>
          <w:rStyle w:val="normaltextrun"/>
          <w:sz w:val="22"/>
          <w:szCs w:val="22"/>
        </w:rPr>
        <w:t xml:space="preserve">lici 1. (koncentracije žučnih kiselina u serumu) te slici 2. (rezultati </w:t>
      </w:r>
      <w:ins w:id="517" w:author="Auteur">
        <w:r w:rsidR="004E53E9">
          <w:rPr>
            <w:rStyle w:val="normaltextrun"/>
            <w:sz w:val="22"/>
            <w:szCs w:val="22"/>
          </w:rPr>
          <w:t xml:space="preserve">procjene </w:t>
        </w:r>
      </w:ins>
      <w:del w:id="518" w:author="Auteur">
        <w:r w:rsidRPr="006308C1">
          <w:rPr>
            <w:rStyle w:val="normaltextrun"/>
            <w:sz w:val="22"/>
            <w:szCs w:val="22"/>
          </w:rPr>
          <w:delText xml:space="preserve">u pogledu </w:delText>
        </w:r>
      </w:del>
      <w:del w:id="519" w:author="Auteur">
        <w:r w:rsidRPr="006308C1">
          <w:rPr>
            <w:rStyle w:val="normaltextrun"/>
            <w:sz w:val="22"/>
            <w:szCs w:val="22"/>
          </w:rPr>
          <w:delText>svrbeža</w:delText>
        </w:r>
      </w:del>
      <w:ins w:id="520" w:author="Auteur">
        <w:r w:rsidR="007214B2">
          <w:rPr>
            <w:rStyle w:val="normaltextrun"/>
            <w:sz w:val="22"/>
            <w:szCs w:val="22"/>
          </w:rPr>
          <w:t>češanja</w:t>
        </w:r>
      </w:ins>
      <w:r w:rsidRPr="006308C1">
        <w:rPr>
          <w:rStyle w:val="normaltextrun"/>
          <w:sz w:val="22"/>
          <w:szCs w:val="22"/>
        </w:rPr>
        <w:t>).</w:t>
      </w:r>
    </w:p>
    <w:p w:rsidR="002F062F" w:rsidRPr="006308C1" w:rsidP="0069313F" w14:paraId="051FFFDC" w14:textId="77777777">
      <w:pPr>
        <w:pStyle w:val="paragraph"/>
        <w:spacing w:before="0" w:beforeAutospacing="0" w:after="0" w:afterAutospacing="0"/>
        <w:textAlignment w:val="baseline"/>
        <w:rPr>
          <w:szCs w:val="22"/>
        </w:rPr>
      </w:pPr>
    </w:p>
    <w:p w:rsidR="00684310" w:rsidRPr="006308C1" w:rsidP="0069313F" w14:paraId="37A74A21" w14:textId="5C9F70C9">
      <w:pPr>
        <w:keepNext/>
        <w:keepLines/>
        <w:spacing w:line="240" w:lineRule="auto"/>
        <w:ind w:left="851" w:hanging="851"/>
        <w:outlineLvl w:val="0"/>
        <w:rPr>
          <w:b/>
          <w:szCs w:val="22"/>
        </w:rPr>
      </w:pPr>
      <w:r w:rsidRPr="006308C1">
        <w:rPr>
          <w:b/>
          <w:szCs w:val="22"/>
        </w:rPr>
        <w:t>Tablica 4.:</w:t>
      </w:r>
      <w:r w:rsidR="00280F7E">
        <w:rPr>
          <w:b/>
          <w:szCs w:val="22"/>
        </w:rPr>
        <w:t xml:space="preserve"> </w:t>
      </w:r>
      <w:r w:rsidRPr="006308C1">
        <w:rPr>
          <w:b/>
          <w:szCs w:val="22"/>
        </w:rPr>
        <w:t xml:space="preserve">Usporedba ključnih mjerila djelotvornosti za odeviksibat u odnosu na placebo tijekom 24-tjednog razdoblja liječenja u bolesnika s PFIC-om u </w:t>
      </w:r>
      <w:del w:id="521" w:author="Auteur">
        <w:r w:rsidRPr="006308C1">
          <w:rPr>
            <w:b/>
            <w:szCs w:val="22"/>
          </w:rPr>
          <w:delText>prvom </w:delText>
        </w:r>
      </w:del>
      <w:r w:rsidRPr="006308C1">
        <w:rPr>
          <w:b/>
          <w:szCs w:val="22"/>
        </w:rPr>
        <w:t>ispitivanju</w:t>
      </w:r>
      <w:ins w:id="522" w:author="Auteur">
        <w:r w:rsidR="001E40CA">
          <w:rPr>
            <w:b/>
            <w:szCs w:val="22"/>
          </w:rPr>
          <w:t xml:space="preserve"> A4250-005</w:t>
        </w:r>
      </w:ins>
    </w:p>
    <w:tbl>
      <w:tblPr>
        <w:tblStyle w:val="TableGrid"/>
        <w:tblW w:w="0" w:type="auto"/>
        <w:tblLook w:val="04A0"/>
      </w:tblPr>
      <w:tblGrid>
        <w:gridCol w:w="2373"/>
        <w:gridCol w:w="1648"/>
        <w:gridCol w:w="1696"/>
        <w:gridCol w:w="1696"/>
        <w:gridCol w:w="1648"/>
      </w:tblGrid>
      <w:tr w14:paraId="51646BA3" w14:textId="77777777" w:rsidTr="03259783">
        <w:tblPrEx>
          <w:tblW w:w="0" w:type="auto"/>
          <w:tblLook w:val="04A0"/>
        </w:tblPrEx>
        <w:tc>
          <w:tcPr>
            <w:tcW w:w="2373" w:type="dxa"/>
            <w:vMerge w:val="restart"/>
            <w:vAlign w:val="bottom"/>
          </w:tcPr>
          <w:p w:rsidR="00684310" w:rsidRPr="006308C1" w:rsidP="00C879BB" w14:paraId="27D3981A" w14:textId="1E89BCDA">
            <w:pPr>
              <w:keepNext/>
              <w:keepLines/>
              <w:rPr>
                <w:b/>
                <w:bCs/>
                <w:szCs w:val="22"/>
              </w:rPr>
            </w:pPr>
            <w:ins w:id="523" w:author="Auteur">
              <w:r>
                <w:rPr>
                  <w:b/>
                  <w:bCs/>
                  <w:szCs w:val="22"/>
                </w:rPr>
                <w:t xml:space="preserve">Mjera </w:t>
              </w:r>
            </w:ins>
            <w:del w:id="524" w:author="Auteur">
              <w:r w:rsidRPr="006308C1" w:rsidR="000B6C96">
                <w:rPr>
                  <w:b/>
                  <w:bCs/>
                  <w:szCs w:val="22"/>
                </w:rPr>
                <w:delText>I</w:delText>
              </w:r>
            </w:del>
            <w:ins w:id="525" w:author="Auteur">
              <w:r>
                <w:rPr>
                  <w:b/>
                  <w:bCs/>
                  <w:szCs w:val="22"/>
                </w:rPr>
                <w:t>i</w:t>
              </w:r>
            </w:ins>
            <w:r w:rsidRPr="006308C1" w:rsidR="000B6C96">
              <w:rPr>
                <w:b/>
                <w:bCs/>
                <w:szCs w:val="22"/>
              </w:rPr>
              <w:t>shod</w:t>
            </w:r>
            <w:ins w:id="526" w:author="Auteur">
              <w:r>
                <w:rPr>
                  <w:b/>
                  <w:bCs/>
                  <w:szCs w:val="22"/>
                </w:rPr>
                <w:t>a za</w:t>
              </w:r>
            </w:ins>
            <w:r w:rsidRPr="006308C1" w:rsidR="000B6C96">
              <w:rPr>
                <w:b/>
                <w:bCs/>
                <w:szCs w:val="22"/>
              </w:rPr>
              <w:t xml:space="preserve"> djelotvornost</w:t>
            </w:r>
            <w:del w:id="527" w:author="Auteur">
              <w:r w:rsidRPr="006308C1" w:rsidR="000B6C96">
                <w:rPr>
                  <w:b/>
                  <w:bCs/>
                  <w:szCs w:val="22"/>
                </w:rPr>
                <w:delText>i</w:delText>
              </w:r>
            </w:del>
          </w:p>
        </w:tc>
        <w:tc>
          <w:tcPr>
            <w:tcW w:w="1648" w:type="dxa"/>
            <w:vMerge w:val="restart"/>
            <w:vAlign w:val="bottom"/>
          </w:tcPr>
          <w:p w:rsidR="00EF6A6D" w:rsidRPr="006308C1" w:rsidP="0069313F" w14:paraId="7B7ED530" w14:textId="77777777">
            <w:pPr>
              <w:keepNext/>
              <w:keepLines/>
              <w:jc w:val="center"/>
              <w:rPr>
                <w:b/>
                <w:bCs/>
                <w:szCs w:val="22"/>
              </w:rPr>
            </w:pPr>
            <w:r w:rsidRPr="006308C1">
              <w:rPr>
                <w:b/>
                <w:bCs/>
                <w:szCs w:val="22"/>
              </w:rPr>
              <w:t>Placebo</w:t>
            </w:r>
          </w:p>
          <w:p w:rsidR="00684310" w:rsidRPr="006308C1" w:rsidP="0069313F" w14:paraId="4BC59809" w14:textId="77777777">
            <w:pPr>
              <w:keepNext/>
              <w:keepLines/>
              <w:jc w:val="center"/>
              <w:rPr>
                <w:b/>
                <w:bCs/>
              </w:rPr>
            </w:pPr>
            <w:r w:rsidRPr="006308C1">
              <w:rPr>
                <w:b/>
                <w:bCs/>
              </w:rPr>
              <w:t>(N = 20)</w:t>
            </w:r>
          </w:p>
        </w:tc>
        <w:tc>
          <w:tcPr>
            <w:tcW w:w="5040" w:type="dxa"/>
            <w:gridSpan w:val="3"/>
            <w:vAlign w:val="bottom"/>
          </w:tcPr>
          <w:p w:rsidR="00684310" w:rsidRPr="006308C1" w:rsidP="0069313F" w14:paraId="76666603" w14:textId="77777777">
            <w:pPr>
              <w:keepNext/>
              <w:keepLines/>
              <w:jc w:val="center"/>
              <w:rPr>
                <w:b/>
                <w:bCs/>
                <w:szCs w:val="22"/>
              </w:rPr>
            </w:pPr>
            <w:r w:rsidRPr="006308C1">
              <w:rPr>
                <w:b/>
                <w:bCs/>
                <w:szCs w:val="22"/>
              </w:rPr>
              <w:t>Odeviksibat</w:t>
            </w:r>
          </w:p>
        </w:tc>
      </w:tr>
      <w:tr w14:paraId="0806F481" w14:textId="77777777" w:rsidTr="03259783">
        <w:tblPrEx>
          <w:tblW w:w="0" w:type="auto"/>
          <w:tblLook w:val="04A0"/>
        </w:tblPrEx>
        <w:tc>
          <w:tcPr>
            <w:tcW w:w="2373" w:type="dxa"/>
            <w:vMerge/>
          </w:tcPr>
          <w:p w:rsidR="00684310" w:rsidRPr="006308C1" w:rsidP="0069313F" w14:paraId="14823172" w14:textId="77777777">
            <w:pPr>
              <w:keepNext/>
              <w:keepLines/>
              <w:rPr>
                <w:b/>
                <w:szCs w:val="22"/>
              </w:rPr>
            </w:pPr>
          </w:p>
        </w:tc>
        <w:tc>
          <w:tcPr>
            <w:tcW w:w="1648" w:type="dxa"/>
            <w:vMerge/>
            <w:vAlign w:val="bottom"/>
          </w:tcPr>
          <w:p w:rsidR="00684310" w:rsidRPr="006308C1" w:rsidP="0069313F" w14:paraId="61AFA519" w14:textId="77777777">
            <w:pPr>
              <w:keepNext/>
              <w:keepLines/>
              <w:rPr>
                <w:b/>
                <w:szCs w:val="22"/>
              </w:rPr>
            </w:pPr>
          </w:p>
        </w:tc>
        <w:tc>
          <w:tcPr>
            <w:tcW w:w="1696" w:type="dxa"/>
            <w:vAlign w:val="bottom"/>
          </w:tcPr>
          <w:p w:rsidR="00EF6A6D" w:rsidRPr="006308C1" w:rsidP="0069313F" w14:paraId="2A5DA340" w14:textId="77777777">
            <w:pPr>
              <w:keepNext/>
              <w:keepLines/>
              <w:jc w:val="center"/>
              <w:rPr>
                <w:b/>
                <w:bCs/>
                <w:szCs w:val="22"/>
              </w:rPr>
            </w:pPr>
            <w:r w:rsidRPr="006308C1">
              <w:rPr>
                <w:b/>
                <w:bCs/>
                <w:szCs w:val="22"/>
              </w:rPr>
              <w:t>40 μg/kg dnevno</w:t>
            </w:r>
          </w:p>
          <w:p w:rsidR="00684310" w:rsidRPr="006308C1" w:rsidP="0069313F" w14:paraId="654C88B1" w14:textId="77777777">
            <w:pPr>
              <w:keepNext/>
              <w:keepLines/>
              <w:jc w:val="center"/>
              <w:rPr>
                <w:b/>
                <w:bCs/>
              </w:rPr>
            </w:pPr>
            <w:r w:rsidRPr="006308C1">
              <w:rPr>
                <w:b/>
                <w:bCs/>
              </w:rPr>
              <w:t>(N = 23)</w:t>
            </w:r>
          </w:p>
        </w:tc>
        <w:tc>
          <w:tcPr>
            <w:tcW w:w="1696" w:type="dxa"/>
            <w:vAlign w:val="bottom"/>
          </w:tcPr>
          <w:p w:rsidR="00EF6A6D" w:rsidRPr="006308C1" w:rsidP="0069313F" w14:paraId="4424E237" w14:textId="77777777">
            <w:pPr>
              <w:keepNext/>
              <w:keepLines/>
              <w:jc w:val="center"/>
              <w:rPr>
                <w:b/>
                <w:bCs/>
                <w:szCs w:val="22"/>
              </w:rPr>
            </w:pPr>
            <w:r w:rsidRPr="006308C1">
              <w:rPr>
                <w:b/>
                <w:bCs/>
                <w:szCs w:val="22"/>
              </w:rPr>
              <w:t>120 μg/kg dnevno</w:t>
            </w:r>
          </w:p>
          <w:p w:rsidR="00684310" w:rsidRPr="006308C1" w:rsidP="0069313F" w14:paraId="560731BE" w14:textId="77777777">
            <w:pPr>
              <w:keepNext/>
              <w:keepLines/>
              <w:jc w:val="center"/>
              <w:rPr>
                <w:b/>
                <w:bCs/>
              </w:rPr>
            </w:pPr>
            <w:r w:rsidRPr="006308C1">
              <w:rPr>
                <w:b/>
                <w:bCs/>
              </w:rPr>
              <w:t>(N = 19)</w:t>
            </w:r>
          </w:p>
        </w:tc>
        <w:tc>
          <w:tcPr>
            <w:tcW w:w="1648" w:type="dxa"/>
            <w:vAlign w:val="bottom"/>
          </w:tcPr>
          <w:p w:rsidR="00EF6A6D" w:rsidRPr="006308C1" w:rsidP="0069313F" w14:paraId="6D0C3716" w14:textId="77777777">
            <w:pPr>
              <w:keepNext/>
              <w:keepLines/>
              <w:jc w:val="center"/>
              <w:rPr>
                <w:b/>
                <w:bCs/>
                <w:szCs w:val="22"/>
              </w:rPr>
            </w:pPr>
            <w:r w:rsidRPr="006308C1">
              <w:rPr>
                <w:b/>
                <w:bCs/>
                <w:szCs w:val="22"/>
              </w:rPr>
              <w:t>Ukupno</w:t>
            </w:r>
          </w:p>
          <w:p w:rsidR="00684310" w:rsidRPr="006308C1" w:rsidP="0069313F" w14:paraId="08AA4ADF" w14:textId="77777777">
            <w:pPr>
              <w:keepNext/>
              <w:keepLines/>
              <w:jc w:val="center"/>
              <w:rPr>
                <w:b/>
                <w:bCs/>
                <w:szCs w:val="22"/>
              </w:rPr>
            </w:pPr>
            <w:r w:rsidRPr="006308C1">
              <w:rPr>
                <w:b/>
                <w:bCs/>
                <w:szCs w:val="22"/>
              </w:rPr>
              <w:t>(N = 42)</w:t>
            </w:r>
          </w:p>
        </w:tc>
      </w:tr>
      <w:tr w14:paraId="30F10983" w14:textId="77777777" w:rsidTr="03259783">
        <w:tblPrEx>
          <w:tblW w:w="0" w:type="auto"/>
          <w:tblLook w:val="04A0"/>
        </w:tblPrEx>
        <w:tc>
          <w:tcPr>
            <w:tcW w:w="9061" w:type="dxa"/>
            <w:gridSpan w:val="5"/>
          </w:tcPr>
          <w:p w:rsidR="00F02A9C" w:rsidRPr="006308C1" w:rsidP="0069313F" w14:paraId="0DDEA1C7" w14:textId="2A10A50F">
            <w:pPr>
              <w:keepNext/>
              <w:keepLines/>
              <w:rPr>
                <w:b/>
                <w:bCs/>
                <w:szCs w:val="22"/>
              </w:rPr>
            </w:pPr>
            <w:r w:rsidRPr="006308C1">
              <w:rPr>
                <w:b/>
                <w:bCs/>
                <w:szCs w:val="22"/>
              </w:rPr>
              <w:t>Udio bolesnika sa smanjenim koncentracijama žučnih kiselina u serumu na kraju liječenja</w:t>
            </w:r>
            <w:ins w:id="528" w:author="Auteur">
              <w:r w:rsidR="00BE2670">
                <w:rPr>
                  <w:b/>
                  <w:bCs/>
                  <w:szCs w:val="22"/>
                </w:rPr>
                <w:t xml:space="preserve"> (bolesni</w:t>
              </w:r>
            </w:ins>
            <w:ins w:id="529" w:author="Auteur">
              <w:r w:rsidR="00FD14CF">
                <w:rPr>
                  <w:b/>
                  <w:bCs/>
                  <w:szCs w:val="22"/>
                </w:rPr>
                <w:t>ci</w:t>
              </w:r>
            </w:ins>
            <w:ins w:id="530" w:author="Auteur">
              <w:del w:id="531" w:author="Auteur">
                <w:r w:rsidR="00BE2670">
                  <w:rPr>
                    <w:b/>
                    <w:bCs/>
                    <w:szCs w:val="22"/>
                  </w:rPr>
                  <w:delText>k</w:delText>
                </w:r>
              </w:del>
            </w:ins>
            <w:ins w:id="532" w:author="Auteur">
              <w:r w:rsidR="00BE2670">
                <w:rPr>
                  <w:b/>
                  <w:bCs/>
                  <w:szCs w:val="22"/>
                </w:rPr>
                <w:t xml:space="preserve"> koji </w:t>
              </w:r>
            </w:ins>
            <w:ins w:id="533" w:author="Auteur">
              <w:r w:rsidR="00FD14CF">
                <w:rPr>
                  <w:b/>
                  <w:bCs/>
                  <w:szCs w:val="22"/>
                </w:rPr>
                <w:t>su</w:t>
              </w:r>
            </w:ins>
            <w:ins w:id="534" w:author="Auteur">
              <w:del w:id="535" w:author="Auteur">
                <w:r w:rsidR="00BE2670">
                  <w:rPr>
                    <w:b/>
                    <w:bCs/>
                    <w:szCs w:val="22"/>
                  </w:rPr>
                  <w:delText>je</w:delText>
                </w:r>
              </w:del>
            </w:ins>
            <w:ins w:id="536" w:author="Auteur">
              <w:r w:rsidR="00BE2670">
                <w:rPr>
                  <w:b/>
                  <w:bCs/>
                  <w:szCs w:val="22"/>
                </w:rPr>
                <w:t xml:space="preserve"> odgovori</w:t>
              </w:r>
            </w:ins>
            <w:ins w:id="537" w:author="Auteur">
              <w:r w:rsidR="00FD14CF">
                <w:rPr>
                  <w:b/>
                  <w:bCs/>
                  <w:szCs w:val="22"/>
                </w:rPr>
                <w:t>li</w:t>
              </w:r>
            </w:ins>
            <w:ins w:id="538" w:author="Auteur">
              <w:del w:id="539" w:author="Auteur">
                <w:r w:rsidR="00BE2670">
                  <w:rPr>
                    <w:b/>
                    <w:bCs/>
                    <w:szCs w:val="22"/>
                  </w:rPr>
                  <w:delText>o</w:delText>
                </w:r>
              </w:del>
            </w:ins>
            <w:ins w:id="540" w:author="Auteur">
              <w:r w:rsidR="00BE2670">
                <w:rPr>
                  <w:b/>
                  <w:bCs/>
                  <w:szCs w:val="22"/>
                </w:rPr>
                <w:t xml:space="preserve"> na liječenje</w:t>
              </w:r>
            </w:ins>
            <w:ins w:id="541" w:author="Auteur">
              <w:r w:rsidRPr="00BE2670" w:rsidR="00BE2670">
                <w:rPr>
                  <w:b/>
                  <w:bCs/>
                  <w:szCs w:val="22"/>
                  <w:vertAlign w:val="superscript"/>
                </w:rPr>
                <w:t>a</w:t>
              </w:r>
            </w:ins>
            <w:ins w:id="542" w:author="Auteur">
              <w:r w:rsidR="00BE2670">
                <w:rPr>
                  <w:b/>
                  <w:bCs/>
                  <w:szCs w:val="22"/>
                </w:rPr>
                <w:t>)</w:t>
              </w:r>
            </w:ins>
          </w:p>
        </w:tc>
      </w:tr>
      <w:tr w14:paraId="7CD5FF85" w14:textId="77777777" w:rsidTr="03259783">
        <w:tblPrEx>
          <w:tblW w:w="0" w:type="auto"/>
          <w:tblLook w:val="04A0"/>
        </w:tblPrEx>
        <w:tc>
          <w:tcPr>
            <w:tcW w:w="2373" w:type="dxa"/>
          </w:tcPr>
          <w:p w:rsidR="00813FFB" w:rsidRPr="006308C1" w:rsidP="0069313F" w14:paraId="2A06C59A" w14:textId="77777777">
            <w:pPr>
              <w:keepNext/>
              <w:keepLines/>
            </w:pPr>
            <w:r w:rsidRPr="006308C1">
              <w:t>n (%)</w:t>
            </w:r>
          </w:p>
          <w:p w:rsidR="00F02A9C" w:rsidRPr="006308C1" w:rsidP="0069313F" w14:paraId="60D764B5" w14:textId="77777777">
            <w:pPr>
              <w:keepNext/>
              <w:keepLines/>
              <w:rPr>
                <w:szCs w:val="22"/>
              </w:rPr>
            </w:pPr>
            <w:r w:rsidRPr="006308C1">
              <w:t>(95 % CI)</w:t>
            </w:r>
          </w:p>
        </w:tc>
        <w:tc>
          <w:tcPr>
            <w:tcW w:w="1648" w:type="dxa"/>
          </w:tcPr>
          <w:p w:rsidR="00813FFB" w:rsidRPr="006308C1" w:rsidP="0069313F" w14:paraId="423F63B2" w14:textId="77777777">
            <w:pPr>
              <w:keepNext/>
              <w:keepLines/>
              <w:jc w:val="center"/>
              <w:rPr>
                <w:szCs w:val="22"/>
              </w:rPr>
            </w:pPr>
            <w:r w:rsidRPr="006308C1">
              <w:rPr>
                <w:szCs w:val="22"/>
              </w:rPr>
              <w:t>0</w:t>
            </w:r>
          </w:p>
          <w:p w:rsidR="00F02A9C" w:rsidRPr="006308C1" w:rsidP="0069313F" w14:paraId="14E08BBE" w14:textId="77777777">
            <w:pPr>
              <w:keepNext/>
              <w:keepLines/>
              <w:jc w:val="center"/>
              <w:rPr>
                <w:szCs w:val="22"/>
              </w:rPr>
            </w:pPr>
            <w:r w:rsidRPr="006308C1">
              <w:t>(0,00</w:t>
            </w:r>
            <w:r w:rsidR="00453D7B">
              <w:t>;</w:t>
            </w:r>
            <w:r w:rsidRPr="006308C1">
              <w:t xml:space="preserve"> 16,84)</w:t>
            </w:r>
          </w:p>
        </w:tc>
        <w:tc>
          <w:tcPr>
            <w:tcW w:w="1696" w:type="dxa"/>
          </w:tcPr>
          <w:p w:rsidR="00813FFB" w:rsidRPr="006308C1" w:rsidP="0069313F" w14:paraId="055DB6F8" w14:textId="77777777">
            <w:pPr>
              <w:keepNext/>
              <w:keepLines/>
              <w:jc w:val="center"/>
              <w:rPr>
                <w:szCs w:val="22"/>
              </w:rPr>
            </w:pPr>
            <w:r w:rsidRPr="006308C1">
              <w:t>10 (43,5)</w:t>
            </w:r>
          </w:p>
          <w:p w:rsidR="00F02A9C" w:rsidRPr="006308C1" w:rsidP="0069313F" w14:paraId="7740EB62" w14:textId="77777777">
            <w:pPr>
              <w:keepNext/>
              <w:keepLines/>
              <w:jc w:val="center"/>
              <w:rPr>
                <w:szCs w:val="22"/>
              </w:rPr>
            </w:pPr>
            <w:r w:rsidRPr="006308C1">
              <w:t>(23,19</w:t>
            </w:r>
            <w:r w:rsidR="00453D7B">
              <w:t>;</w:t>
            </w:r>
            <w:r w:rsidRPr="006308C1">
              <w:t xml:space="preserve"> 65,51)</w:t>
            </w:r>
          </w:p>
        </w:tc>
        <w:tc>
          <w:tcPr>
            <w:tcW w:w="1696" w:type="dxa"/>
          </w:tcPr>
          <w:p w:rsidR="00813FFB" w:rsidRPr="006308C1" w:rsidP="0069313F" w14:paraId="1092FDA6" w14:textId="77777777">
            <w:pPr>
              <w:keepNext/>
              <w:keepLines/>
              <w:jc w:val="center"/>
              <w:rPr>
                <w:szCs w:val="22"/>
              </w:rPr>
            </w:pPr>
            <w:r w:rsidRPr="006308C1">
              <w:t>4 (21,1)</w:t>
            </w:r>
          </w:p>
          <w:p w:rsidR="00F02A9C" w:rsidRPr="006308C1" w:rsidP="0069313F" w14:paraId="72198445" w14:textId="77777777">
            <w:pPr>
              <w:keepNext/>
              <w:keepLines/>
              <w:jc w:val="center"/>
              <w:rPr>
                <w:szCs w:val="22"/>
              </w:rPr>
            </w:pPr>
            <w:r w:rsidRPr="006308C1">
              <w:t>(6,05</w:t>
            </w:r>
            <w:r w:rsidR="00453D7B">
              <w:t>;</w:t>
            </w:r>
            <w:r w:rsidRPr="006308C1">
              <w:t xml:space="preserve"> 45,57)</w:t>
            </w:r>
          </w:p>
        </w:tc>
        <w:tc>
          <w:tcPr>
            <w:tcW w:w="1648" w:type="dxa"/>
          </w:tcPr>
          <w:p w:rsidR="00813FFB" w:rsidRPr="006308C1" w:rsidP="0069313F" w14:paraId="57F44965" w14:textId="77777777">
            <w:pPr>
              <w:keepNext/>
              <w:keepLines/>
              <w:jc w:val="center"/>
              <w:rPr>
                <w:szCs w:val="22"/>
              </w:rPr>
            </w:pPr>
            <w:r w:rsidRPr="006308C1">
              <w:t>14 (33,3)</w:t>
            </w:r>
          </w:p>
          <w:p w:rsidR="00F02A9C" w:rsidRPr="006308C1" w:rsidP="0069313F" w14:paraId="51B08B1F" w14:textId="77777777">
            <w:pPr>
              <w:keepNext/>
              <w:keepLines/>
              <w:jc w:val="center"/>
              <w:rPr>
                <w:szCs w:val="22"/>
              </w:rPr>
            </w:pPr>
            <w:r w:rsidRPr="006308C1">
              <w:t>(19,57</w:t>
            </w:r>
            <w:r w:rsidR="00453D7B">
              <w:t>;</w:t>
            </w:r>
            <w:r w:rsidRPr="006308C1">
              <w:t xml:space="preserve"> 49,55)</w:t>
            </w:r>
          </w:p>
        </w:tc>
      </w:tr>
      <w:tr w14:paraId="2737B26B" w14:textId="77777777" w:rsidTr="03259783">
        <w:tblPrEx>
          <w:tblW w:w="0" w:type="auto"/>
          <w:tblLook w:val="04A0"/>
        </w:tblPrEx>
        <w:tc>
          <w:tcPr>
            <w:tcW w:w="2373" w:type="dxa"/>
          </w:tcPr>
          <w:p w:rsidR="00813FFB" w:rsidRPr="006308C1" w:rsidP="0069313F" w14:paraId="38B89AA9" w14:textId="77777777">
            <w:pPr>
              <w:keepNext/>
              <w:keepLines/>
              <w:ind w:right="-140"/>
              <w:rPr>
                <w:szCs w:val="22"/>
              </w:rPr>
            </w:pPr>
            <w:r w:rsidRPr="006308C1">
              <w:t xml:space="preserve">Razlika u </w:t>
            </w:r>
            <w:r w:rsidR="00453D7B">
              <w:t>udjelu</w:t>
            </w:r>
            <w:r w:rsidRPr="006308C1" w:rsidR="00453D7B">
              <w:t xml:space="preserve"> </w:t>
            </w:r>
            <w:r w:rsidRPr="006308C1">
              <w:t>u odnosu na placebo</w:t>
            </w:r>
          </w:p>
          <w:p w:rsidR="00F02A9C" w:rsidRPr="006308C1" w:rsidP="0069313F" w14:paraId="1D121D4A" w14:textId="77777777">
            <w:pPr>
              <w:keepNext/>
              <w:keepLines/>
              <w:rPr>
                <w:szCs w:val="22"/>
              </w:rPr>
            </w:pPr>
            <w:r w:rsidRPr="006308C1">
              <w:t>(95 % CI)</w:t>
            </w:r>
          </w:p>
        </w:tc>
        <w:tc>
          <w:tcPr>
            <w:tcW w:w="1648" w:type="dxa"/>
            <w:vAlign w:val="center"/>
          </w:tcPr>
          <w:p w:rsidR="00F02A9C" w:rsidRPr="006308C1" w:rsidP="0069313F" w14:paraId="5AFA55D4" w14:textId="77777777">
            <w:pPr>
              <w:keepNext/>
              <w:keepLines/>
              <w:jc w:val="center"/>
              <w:rPr>
                <w:szCs w:val="22"/>
              </w:rPr>
            </w:pPr>
          </w:p>
        </w:tc>
        <w:tc>
          <w:tcPr>
            <w:tcW w:w="1696" w:type="dxa"/>
            <w:vAlign w:val="center"/>
          </w:tcPr>
          <w:p w:rsidR="00813FFB" w:rsidRPr="006308C1" w:rsidP="0069313F" w14:paraId="50BB9DD3" w14:textId="77777777">
            <w:pPr>
              <w:keepNext/>
              <w:keepLines/>
              <w:jc w:val="center"/>
              <w:rPr>
                <w:szCs w:val="22"/>
              </w:rPr>
            </w:pPr>
            <w:r w:rsidRPr="006308C1">
              <w:t>0,44</w:t>
            </w:r>
          </w:p>
          <w:p w:rsidR="00F02A9C" w:rsidRPr="006308C1" w:rsidP="0069313F" w14:paraId="48A29280" w14:textId="77777777">
            <w:pPr>
              <w:keepNext/>
              <w:keepLines/>
              <w:jc w:val="center"/>
              <w:rPr>
                <w:szCs w:val="22"/>
              </w:rPr>
            </w:pPr>
            <w:r w:rsidRPr="006308C1">
              <w:t>(0,22</w:t>
            </w:r>
            <w:r w:rsidR="00453D7B">
              <w:t>;</w:t>
            </w:r>
            <w:r w:rsidRPr="006308C1">
              <w:t xml:space="preserve"> 0,66)</w:t>
            </w:r>
          </w:p>
        </w:tc>
        <w:tc>
          <w:tcPr>
            <w:tcW w:w="1696" w:type="dxa"/>
            <w:vAlign w:val="center"/>
          </w:tcPr>
          <w:p w:rsidR="00813FFB" w:rsidRPr="006308C1" w:rsidP="0069313F" w14:paraId="1FDB1317" w14:textId="77777777">
            <w:pPr>
              <w:keepNext/>
              <w:keepLines/>
              <w:ind w:left="-160" w:right="-61"/>
              <w:jc w:val="center"/>
            </w:pPr>
            <w:r w:rsidRPr="006308C1">
              <w:t>0,21</w:t>
            </w:r>
          </w:p>
          <w:p w:rsidR="00F02A9C" w:rsidRPr="006308C1" w:rsidP="0069313F" w14:paraId="327823FC" w14:textId="77777777">
            <w:pPr>
              <w:keepNext/>
              <w:keepLines/>
              <w:ind w:left="-160" w:right="-61"/>
              <w:jc w:val="center"/>
            </w:pPr>
            <w:r w:rsidRPr="006308C1">
              <w:t>(0,02</w:t>
            </w:r>
            <w:r w:rsidR="00453D7B">
              <w:t>;</w:t>
            </w:r>
            <w:r w:rsidRPr="006308C1">
              <w:t xml:space="preserve"> 0,46)</w:t>
            </w:r>
          </w:p>
        </w:tc>
        <w:tc>
          <w:tcPr>
            <w:tcW w:w="1648" w:type="dxa"/>
            <w:vAlign w:val="center"/>
          </w:tcPr>
          <w:p w:rsidR="00813FFB" w:rsidRPr="006308C1" w:rsidP="0069313F" w14:paraId="46095117" w14:textId="77777777">
            <w:pPr>
              <w:keepNext/>
              <w:keepLines/>
              <w:ind w:left="-155" w:right="-114"/>
              <w:jc w:val="center"/>
              <w:rPr>
                <w:szCs w:val="22"/>
              </w:rPr>
            </w:pPr>
            <w:r w:rsidRPr="006308C1">
              <w:t>0,33</w:t>
            </w:r>
          </w:p>
          <w:p w:rsidR="00F02A9C" w:rsidRPr="006308C1" w:rsidP="0069313F" w14:paraId="6E78B153" w14:textId="77777777">
            <w:pPr>
              <w:keepNext/>
              <w:keepLines/>
              <w:ind w:left="-155" w:right="-114"/>
              <w:jc w:val="center"/>
              <w:rPr>
                <w:szCs w:val="22"/>
              </w:rPr>
            </w:pPr>
            <w:r w:rsidRPr="006308C1">
              <w:t>(0,09</w:t>
            </w:r>
            <w:r w:rsidR="00453D7B">
              <w:t>;</w:t>
            </w:r>
            <w:r w:rsidRPr="006308C1">
              <w:t xml:space="preserve"> 0,50)</w:t>
            </w:r>
          </w:p>
        </w:tc>
      </w:tr>
      <w:tr w14:paraId="333C8C61" w14:textId="77777777" w:rsidTr="03259783">
        <w:tblPrEx>
          <w:tblW w:w="0" w:type="auto"/>
          <w:tblLook w:val="04A0"/>
        </w:tblPrEx>
        <w:tc>
          <w:tcPr>
            <w:tcW w:w="2373" w:type="dxa"/>
          </w:tcPr>
          <w:p w:rsidR="00F02A9C" w:rsidRPr="006308C1" w:rsidP="0069313F" w14:paraId="1EC470B0" w14:textId="047FF8FF">
            <w:pPr>
              <w:keepNext/>
              <w:keepLines/>
              <w:rPr>
                <w:szCs w:val="22"/>
                <w:vertAlign w:val="superscript"/>
              </w:rPr>
            </w:pPr>
            <w:r w:rsidRPr="006308C1">
              <w:t>Jednostrana p-vrijednost</w:t>
            </w:r>
            <w:del w:id="543" w:author="Auteur">
              <w:r w:rsidRPr="006308C1">
                <w:rPr>
                  <w:szCs w:val="22"/>
                  <w:vertAlign w:val="superscript"/>
                </w:rPr>
                <w:delText>a</w:delText>
              </w:r>
            </w:del>
            <w:ins w:id="544" w:author="Auteur">
              <w:r w:rsidR="00BE2670">
                <w:rPr>
                  <w:szCs w:val="22"/>
                  <w:vertAlign w:val="superscript"/>
                </w:rPr>
                <w:t>b</w:t>
              </w:r>
            </w:ins>
          </w:p>
        </w:tc>
        <w:tc>
          <w:tcPr>
            <w:tcW w:w="1648" w:type="dxa"/>
            <w:vAlign w:val="bottom"/>
          </w:tcPr>
          <w:p w:rsidR="00F02A9C" w:rsidRPr="006308C1" w:rsidP="0069313F" w14:paraId="7123E427" w14:textId="77777777">
            <w:pPr>
              <w:keepNext/>
              <w:keepLines/>
              <w:jc w:val="center"/>
              <w:rPr>
                <w:szCs w:val="22"/>
              </w:rPr>
            </w:pPr>
          </w:p>
        </w:tc>
        <w:tc>
          <w:tcPr>
            <w:tcW w:w="1696" w:type="dxa"/>
          </w:tcPr>
          <w:p w:rsidR="00F02A9C" w:rsidRPr="006308C1" w:rsidP="0069313F" w14:paraId="08F4B2AB" w14:textId="77777777">
            <w:pPr>
              <w:keepNext/>
              <w:keepLines/>
              <w:jc w:val="center"/>
              <w:rPr>
                <w:szCs w:val="22"/>
              </w:rPr>
            </w:pPr>
            <w:r w:rsidRPr="006308C1">
              <w:t>0,0015</w:t>
            </w:r>
          </w:p>
        </w:tc>
        <w:tc>
          <w:tcPr>
            <w:tcW w:w="1696" w:type="dxa"/>
          </w:tcPr>
          <w:p w:rsidR="00F02A9C" w:rsidRPr="006308C1" w:rsidP="0069313F" w14:paraId="2E76FF66" w14:textId="77777777">
            <w:pPr>
              <w:keepNext/>
              <w:keepLines/>
              <w:jc w:val="center"/>
              <w:rPr>
                <w:szCs w:val="22"/>
              </w:rPr>
            </w:pPr>
            <w:r w:rsidRPr="006308C1">
              <w:t>0,0174</w:t>
            </w:r>
          </w:p>
        </w:tc>
        <w:tc>
          <w:tcPr>
            <w:tcW w:w="1648" w:type="dxa"/>
          </w:tcPr>
          <w:p w:rsidR="00F02A9C" w:rsidRPr="006308C1" w:rsidP="0069313F" w14:paraId="2630A527" w14:textId="77777777">
            <w:pPr>
              <w:keepNext/>
              <w:keepLines/>
              <w:jc w:val="center"/>
              <w:rPr>
                <w:szCs w:val="22"/>
              </w:rPr>
            </w:pPr>
            <w:r w:rsidRPr="006308C1">
              <w:t>0,0015</w:t>
            </w:r>
          </w:p>
        </w:tc>
      </w:tr>
      <w:tr w14:paraId="66361876" w14:textId="77777777" w:rsidTr="03259783">
        <w:tblPrEx>
          <w:tblW w:w="0" w:type="auto"/>
          <w:tblLook w:val="04A0"/>
        </w:tblPrEx>
        <w:tc>
          <w:tcPr>
            <w:tcW w:w="9061" w:type="dxa"/>
            <w:gridSpan w:val="5"/>
            <w:vAlign w:val="bottom"/>
          </w:tcPr>
          <w:p w:rsidR="00684310" w:rsidRPr="006308C1" w:rsidP="0069313F" w14:paraId="34E23C75" w14:textId="77777777">
            <w:pPr>
              <w:keepNext/>
              <w:keepLines/>
              <w:rPr>
                <w:b/>
                <w:bCs/>
                <w:szCs w:val="22"/>
              </w:rPr>
            </w:pPr>
            <w:r w:rsidRPr="006308C1">
              <w:rPr>
                <w:b/>
                <w:bCs/>
                <w:szCs w:val="22"/>
              </w:rPr>
              <w:t>Udio pozitivnih ocjena pruritusa tijekom razdoblja liječenja</w:t>
            </w:r>
          </w:p>
        </w:tc>
      </w:tr>
      <w:tr w14:paraId="7CD1E1BC" w14:textId="77777777" w:rsidTr="03259783">
        <w:tblPrEx>
          <w:tblW w:w="0" w:type="auto"/>
          <w:tblLook w:val="04A0"/>
        </w:tblPrEx>
        <w:tc>
          <w:tcPr>
            <w:tcW w:w="2373" w:type="dxa"/>
          </w:tcPr>
          <w:p w:rsidR="00684310" w:rsidRPr="006308C1" w:rsidP="0069313F" w14:paraId="44555D67" w14:textId="77777777">
            <w:pPr>
              <w:keepNext/>
              <w:keepLines/>
              <w:rPr>
                <w:szCs w:val="22"/>
              </w:rPr>
            </w:pPr>
            <w:r w:rsidRPr="006308C1">
              <w:t xml:space="preserve">Udio </w:t>
            </w:r>
          </w:p>
        </w:tc>
        <w:tc>
          <w:tcPr>
            <w:tcW w:w="1648" w:type="dxa"/>
          </w:tcPr>
          <w:p w:rsidR="00684310" w:rsidRPr="006308C1" w:rsidP="0069313F" w14:paraId="19ED1FE6" w14:textId="77777777">
            <w:pPr>
              <w:keepNext/>
              <w:keepLines/>
              <w:jc w:val="center"/>
              <w:rPr>
                <w:szCs w:val="22"/>
              </w:rPr>
            </w:pPr>
            <w:r w:rsidRPr="006308C1">
              <w:t>28,74</w:t>
            </w:r>
          </w:p>
        </w:tc>
        <w:tc>
          <w:tcPr>
            <w:tcW w:w="1696" w:type="dxa"/>
          </w:tcPr>
          <w:p w:rsidR="00684310" w:rsidRPr="006308C1" w:rsidP="0069313F" w14:paraId="38ED681D" w14:textId="77777777">
            <w:pPr>
              <w:keepNext/>
              <w:keepLines/>
              <w:jc w:val="center"/>
              <w:rPr>
                <w:szCs w:val="22"/>
              </w:rPr>
            </w:pPr>
            <w:r w:rsidRPr="006308C1">
              <w:t>58,31</w:t>
            </w:r>
          </w:p>
        </w:tc>
        <w:tc>
          <w:tcPr>
            <w:tcW w:w="1696" w:type="dxa"/>
          </w:tcPr>
          <w:p w:rsidR="00684310" w:rsidRPr="006308C1" w:rsidP="0069313F" w14:paraId="06BFE4CC" w14:textId="77777777">
            <w:pPr>
              <w:keepNext/>
              <w:keepLines/>
              <w:jc w:val="center"/>
              <w:rPr>
                <w:szCs w:val="22"/>
              </w:rPr>
            </w:pPr>
            <w:r w:rsidRPr="006308C1">
              <w:t>47,69</w:t>
            </w:r>
          </w:p>
        </w:tc>
        <w:tc>
          <w:tcPr>
            <w:tcW w:w="1648" w:type="dxa"/>
          </w:tcPr>
          <w:p w:rsidR="00684310" w:rsidRPr="006308C1" w:rsidP="0069313F" w14:paraId="0AB92BCC" w14:textId="77777777">
            <w:pPr>
              <w:keepNext/>
              <w:keepLines/>
              <w:jc w:val="center"/>
              <w:rPr>
                <w:szCs w:val="22"/>
              </w:rPr>
            </w:pPr>
            <w:r w:rsidRPr="006308C1">
              <w:t>53,51</w:t>
            </w:r>
          </w:p>
        </w:tc>
      </w:tr>
      <w:tr w14:paraId="16AB6799" w14:textId="77777777" w:rsidTr="03259783">
        <w:tblPrEx>
          <w:tblW w:w="0" w:type="auto"/>
          <w:tblLook w:val="04A0"/>
        </w:tblPrEx>
        <w:tc>
          <w:tcPr>
            <w:tcW w:w="2373" w:type="dxa"/>
          </w:tcPr>
          <w:p w:rsidR="00684310" w:rsidRPr="006308C1" w:rsidP="00952D08" w14:paraId="1ACDE515" w14:textId="7782C9B0">
            <w:pPr>
              <w:keepNext/>
              <w:keepLines/>
              <w:rPr>
                <w:szCs w:val="22"/>
                <w:vertAlign w:val="superscript"/>
              </w:rPr>
            </w:pPr>
            <w:r w:rsidRPr="006308C1">
              <w:t>Razlika u udjelu (SE) u odnosu na placebo (95 % CI)</w:t>
            </w:r>
            <w:ins w:id="545" w:author="Auteur">
              <w:r w:rsidR="007214B2">
                <w:rPr>
                  <w:szCs w:val="22"/>
                  <w:vertAlign w:val="superscript"/>
                </w:rPr>
                <w:t>c</w:t>
              </w:r>
            </w:ins>
            <w:del w:id="546" w:author="Auteur">
              <w:r w:rsidRPr="006308C1">
                <w:rPr>
                  <w:szCs w:val="22"/>
                  <w:vertAlign w:val="superscript"/>
                </w:rPr>
                <w:delText>b</w:delText>
              </w:r>
            </w:del>
          </w:p>
        </w:tc>
        <w:tc>
          <w:tcPr>
            <w:tcW w:w="1648" w:type="dxa"/>
          </w:tcPr>
          <w:p w:rsidR="00684310" w:rsidRPr="006308C1" w:rsidP="0069313F" w14:paraId="67DA0CCD" w14:textId="77777777">
            <w:pPr>
              <w:keepNext/>
              <w:keepLines/>
              <w:jc w:val="center"/>
              <w:rPr>
                <w:szCs w:val="22"/>
              </w:rPr>
            </w:pPr>
          </w:p>
        </w:tc>
        <w:tc>
          <w:tcPr>
            <w:tcW w:w="1696" w:type="dxa"/>
          </w:tcPr>
          <w:p w:rsidR="00813FFB" w:rsidRPr="006308C1" w:rsidP="0069313F" w14:paraId="3329FAD3" w14:textId="77777777">
            <w:pPr>
              <w:keepNext/>
              <w:keepLines/>
              <w:jc w:val="center"/>
              <w:rPr>
                <w:szCs w:val="22"/>
              </w:rPr>
            </w:pPr>
            <w:r w:rsidRPr="006308C1">
              <w:t>28,23 (9,18)</w:t>
            </w:r>
          </w:p>
          <w:p w:rsidR="00684310" w:rsidRPr="006308C1" w:rsidP="0069313F" w14:paraId="6C884F22" w14:textId="77777777">
            <w:pPr>
              <w:keepNext/>
              <w:keepLines/>
              <w:jc w:val="center"/>
              <w:rPr>
                <w:szCs w:val="22"/>
              </w:rPr>
            </w:pPr>
            <w:r w:rsidRPr="006308C1">
              <w:t>(9,83</w:t>
            </w:r>
            <w:r w:rsidR="00453D7B">
              <w:t>;</w:t>
            </w:r>
            <w:r w:rsidRPr="006308C1">
              <w:t xml:space="preserve"> 46,64)</w:t>
            </w:r>
          </w:p>
        </w:tc>
        <w:tc>
          <w:tcPr>
            <w:tcW w:w="1696" w:type="dxa"/>
          </w:tcPr>
          <w:p w:rsidR="00813FFB" w:rsidRPr="006308C1" w:rsidP="0069313F" w14:paraId="4450CD6D" w14:textId="77777777">
            <w:pPr>
              <w:keepNext/>
              <w:keepLines/>
              <w:jc w:val="center"/>
              <w:rPr>
                <w:szCs w:val="22"/>
              </w:rPr>
            </w:pPr>
            <w:r w:rsidRPr="006308C1">
              <w:t>21,71 (9,89)</w:t>
            </w:r>
          </w:p>
          <w:p w:rsidR="00684310" w:rsidRPr="006308C1" w:rsidP="0069313F" w14:paraId="6AE5B506" w14:textId="77777777">
            <w:pPr>
              <w:keepNext/>
              <w:keepLines/>
              <w:jc w:val="center"/>
              <w:rPr>
                <w:szCs w:val="22"/>
              </w:rPr>
            </w:pPr>
            <w:r w:rsidRPr="006308C1">
              <w:t>(1,87</w:t>
            </w:r>
            <w:r w:rsidR="00453D7B">
              <w:t>;</w:t>
            </w:r>
            <w:r w:rsidRPr="006308C1">
              <w:t xml:space="preserve"> 41,54)</w:t>
            </w:r>
          </w:p>
        </w:tc>
        <w:tc>
          <w:tcPr>
            <w:tcW w:w="1648" w:type="dxa"/>
          </w:tcPr>
          <w:p w:rsidR="00813FFB" w:rsidRPr="006308C1" w:rsidP="0069313F" w14:paraId="095E8CA3" w14:textId="77777777">
            <w:pPr>
              <w:keepNext/>
              <w:keepLines/>
              <w:jc w:val="center"/>
              <w:rPr>
                <w:szCs w:val="22"/>
              </w:rPr>
            </w:pPr>
            <w:r w:rsidRPr="006308C1">
              <w:t>24,97 (8,24)</w:t>
            </w:r>
          </w:p>
          <w:p w:rsidR="00684310" w:rsidRPr="006308C1" w:rsidP="0069313F" w14:paraId="0B45FA99" w14:textId="77777777">
            <w:pPr>
              <w:keepNext/>
              <w:keepLines/>
              <w:jc w:val="center"/>
              <w:rPr>
                <w:szCs w:val="22"/>
              </w:rPr>
            </w:pPr>
            <w:r w:rsidRPr="006308C1">
              <w:t>(8,45</w:t>
            </w:r>
            <w:r w:rsidR="00453D7B">
              <w:t>;</w:t>
            </w:r>
            <w:r w:rsidRPr="006308C1">
              <w:t xml:space="preserve"> 41,49)</w:t>
            </w:r>
          </w:p>
        </w:tc>
      </w:tr>
    </w:tbl>
    <w:p w:rsidR="00BE2670" w:rsidRPr="008727B8" w:rsidP="00FA55B7" w14:paraId="1DF74B4C" w14:textId="7BDA818A">
      <w:pPr>
        <w:keepNext/>
        <w:keepLines/>
        <w:autoSpaceDE w:val="0"/>
        <w:autoSpaceDN w:val="0"/>
        <w:adjustRightInd w:val="0"/>
        <w:spacing w:line="240" w:lineRule="auto"/>
        <w:rPr>
          <w:ins w:id="547" w:author="Auteur"/>
          <w:sz w:val="20"/>
        </w:rPr>
      </w:pPr>
      <w:r w:rsidRPr="008727B8">
        <w:rPr>
          <w:sz w:val="20"/>
          <w:vertAlign w:val="superscript"/>
        </w:rPr>
        <w:t>a</w:t>
      </w:r>
      <w:ins w:id="548" w:author="Auteur">
        <w:r w:rsidRPr="008727B8">
          <w:rPr>
            <w:sz w:val="20"/>
            <w:vertAlign w:val="superscript"/>
          </w:rPr>
          <w:t xml:space="preserve"> </w:t>
        </w:r>
      </w:ins>
      <w:ins w:id="549" w:author="Auteur">
        <w:r w:rsidRPr="008727B8">
          <w:rPr>
            <w:sz w:val="20"/>
          </w:rPr>
          <w:t>Bolesnici koji su odgovorili na liječenje definirani su smanjenjem koncentracije žučnih kiselina u serumu od najmanje 70 % u odnosu na početnu vrijednost ili postizanje razine ≤ 70 µmol/L.</w:t>
        </w:r>
      </w:ins>
    </w:p>
    <w:p w:rsidR="00FA55B7" w:rsidRPr="008727B8" w:rsidP="00FA55B7" w14:paraId="48B20BE8" w14:textId="6A487418">
      <w:pPr>
        <w:keepNext/>
        <w:keepLines/>
        <w:autoSpaceDE w:val="0"/>
        <w:autoSpaceDN w:val="0"/>
        <w:adjustRightInd w:val="0"/>
        <w:spacing w:line="240" w:lineRule="auto"/>
        <w:rPr>
          <w:sz w:val="20"/>
        </w:rPr>
      </w:pPr>
      <w:ins w:id="550" w:author="Auteur">
        <w:r w:rsidRPr="008727B8">
          <w:rPr>
            <w:sz w:val="20"/>
            <w:vertAlign w:val="superscript"/>
          </w:rPr>
          <w:t>b</w:t>
        </w:r>
      </w:ins>
      <w:r w:rsidRPr="008727B8" w:rsidR="000B6C96">
        <w:rPr>
          <w:sz w:val="20"/>
        </w:rPr>
        <w:t>Na temelju Cochran-Mantel-Haenszelovog testa stratificirano</w:t>
      </w:r>
      <w:r w:rsidRPr="008727B8" w:rsidR="00387894">
        <w:rPr>
          <w:sz w:val="20"/>
        </w:rPr>
        <w:t>g</w:t>
      </w:r>
      <w:r w:rsidRPr="008727B8" w:rsidR="000B6C96">
        <w:rPr>
          <w:sz w:val="20"/>
        </w:rPr>
        <w:t xml:space="preserve"> po tipu PFIC-a. P-vrijednosti za skupine </w:t>
      </w:r>
      <w:r w:rsidRPr="008727B8" w:rsidR="00387894">
        <w:rPr>
          <w:sz w:val="20"/>
        </w:rPr>
        <w:t xml:space="preserve">prema </w:t>
      </w:r>
      <w:r w:rsidRPr="008727B8" w:rsidR="000B6C96">
        <w:rPr>
          <w:sz w:val="20"/>
        </w:rPr>
        <w:t>doz</w:t>
      </w:r>
      <w:r w:rsidRPr="008727B8" w:rsidR="00387894">
        <w:rPr>
          <w:sz w:val="20"/>
        </w:rPr>
        <w:t>i</w:t>
      </w:r>
      <w:r w:rsidRPr="008727B8" w:rsidR="000B6C96">
        <w:rPr>
          <w:sz w:val="20"/>
        </w:rPr>
        <w:t xml:space="preserve"> prilagođene su </w:t>
      </w:r>
      <w:r w:rsidRPr="008727B8" w:rsidR="00387894">
        <w:rPr>
          <w:sz w:val="20"/>
        </w:rPr>
        <w:t xml:space="preserve">za </w:t>
      </w:r>
      <w:r w:rsidRPr="008727B8" w:rsidR="000B6C96">
        <w:rPr>
          <w:sz w:val="20"/>
        </w:rPr>
        <w:t>multiplicitet.</w:t>
      </w:r>
    </w:p>
    <w:p w:rsidR="00FA55B7" w:rsidRPr="008727B8" w:rsidP="00FA55B7" w14:paraId="717FAD61" w14:textId="36167E1B">
      <w:pPr>
        <w:keepNext/>
        <w:keepLines/>
        <w:rPr>
          <w:sz w:val="20"/>
        </w:rPr>
      </w:pPr>
      <w:del w:id="551" w:author="Auteur">
        <w:r w:rsidRPr="008727B8">
          <w:rPr>
            <w:sz w:val="20"/>
            <w:vertAlign w:val="superscript"/>
          </w:rPr>
          <w:delText>b</w:delText>
        </w:r>
      </w:del>
      <w:ins w:id="552" w:author="Auteur">
        <w:r w:rsidRPr="008727B8" w:rsidR="00BE2670">
          <w:rPr>
            <w:sz w:val="20"/>
            <w:vertAlign w:val="superscript"/>
          </w:rPr>
          <w:t>c</w:t>
        </w:r>
      </w:ins>
      <w:r w:rsidRPr="008727B8">
        <w:rPr>
          <w:sz w:val="20"/>
        </w:rPr>
        <w:t xml:space="preserve">Na temelju srednjih vrijednosti </w:t>
      </w:r>
      <w:r w:rsidRPr="008727B8" w:rsidR="00387894">
        <w:rPr>
          <w:sz w:val="20"/>
        </w:rPr>
        <w:t xml:space="preserve">dobivenih metodom </w:t>
      </w:r>
      <w:r w:rsidRPr="008727B8">
        <w:rPr>
          <w:sz w:val="20"/>
        </w:rPr>
        <w:t xml:space="preserve">najmanjih kvadrata </w:t>
      </w:r>
      <w:r w:rsidRPr="008727B8" w:rsidR="00387894">
        <w:rPr>
          <w:sz w:val="20"/>
        </w:rPr>
        <w:t xml:space="preserve">iz </w:t>
      </w:r>
      <w:r w:rsidRPr="008727B8">
        <w:rPr>
          <w:sz w:val="20"/>
        </w:rPr>
        <w:t>analiz</w:t>
      </w:r>
      <w:r w:rsidRPr="008727B8" w:rsidR="00387894">
        <w:rPr>
          <w:sz w:val="20"/>
        </w:rPr>
        <w:t>e</w:t>
      </w:r>
      <w:r w:rsidRPr="008727B8">
        <w:rPr>
          <w:sz w:val="20"/>
        </w:rPr>
        <w:t xml:space="preserve"> modela kovarijance s početnim rezultatima za pruritus tijekom dana i noći kao kovarijatima te skupinom liječenja i čimbenicima stratifikacije (tip PFIC-a i dobna kategorija) kao fiksnim učincima.</w:t>
      </w:r>
    </w:p>
    <w:p w:rsidR="002625F1" w:rsidRPr="006308C1" w:rsidP="00FA55B7" w14:paraId="4A2B43DF" w14:textId="77777777">
      <w:pPr>
        <w:keepNext/>
        <w:keepLines/>
        <w:rPr>
          <w:szCs w:val="22"/>
        </w:rPr>
      </w:pPr>
    </w:p>
    <w:p w:rsidR="00CA3BFF" w:rsidRPr="006308C1" w:rsidP="66773E67" w14:paraId="78D78F8F" w14:textId="77777777">
      <w:pPr>
        <w:autoSpaceDE w:val="0"/>
        <w:autoSpaceDN w:val="0"/>
        <w:adjustRightInd w:val="0"/>
        <w:spacing w:line="240" w:lineRule="auto"/>
        <w:rPr>
          <w:b/>
          <w:bCs/>
        </w:rPr>
      </w:pPr>
    </w:p>
    <w:p w:rsidR="00542FCC" w:rsidRPr="006308C1" w:rsidP="002625F1" w14:paraId="00AB6115" w14:textId="77777777">
      <w:pPr>
        <w:keepNext/>
        <w:spacing w:line="240" w:lineRule="auto"/>
        <w:ind w:left="993" w:hanging="993"/>
        <w:outlineLvl w:val="0"/>
        <w:rPr>
          <w:b/>
          <w:bCs/>
        </w:rPr>
      </w:pPr>
      <w:bookmarkStart w:id="553" w:name="_Ref46223335"/>
      <w:r w:rsidRPr="006308C1">
        <w:rPr>
          <w:b/>
          <w:bCs/>
        </w:rPr>
        <w:t>Slika 1.:</w:t>
      </w:r>
      <w:r w:rsidR="00646647">
        <w:rPr>
          <w:b/>
          <w:bCs/>
        </w:rPr>
        <w:t xml:space="preserve"> </w:t>
      </w:r>
      <w:r w:rsidRPr="006308C1">
        <w:rPr>
          <w:b/>
          <w:bCs/>
        </w:rPr>
        <w:t xml:space="preserve">Srednja (±SE) promjena u koncentraciji žučnih kiselina u serumu (µmol/l) </w:t>
      </w:r>
      <w:r w:rsidRPr="006308C1" w:rsidR="00646647">
        <w:rPr>
          <w:b/>
          <w:bCs/>
        </w:rPr>
        <w:t>tijekom vremena</w:t>
      </w:r>
      <w:r w:rsidR="00646647">
        <w:rPr>
          <w:b/>
          <w:bCs/>
        </w:rPr>
        <w:t>,</w:t>
      </w:r>
      <w:r w:rsidRPr="006308C1" w:rsidR="00646647">
        <w:rPr>
          <w:b/>
          <w:bCs/>
        </w:rPr>
        <w:t xml:space="preserve"> </w:t>
      </w:r>
      <w:r w:rsidRPr="006308C1">
        <w:rPr>
          <w:b/>
          <w:bCs/>
        </w:rPr>
        <w:t xml:space="preserve">u odnosu na početnu vrijednost </w:t>
      </w:r>
      <w:bookmarkEnd w:id="553"/>
    </w:p>
    <w:p w:rsidR="00C12F2A" w:rsidRPr="006308C1" w:rsidP="00C12F2A" w14:paraId="49B8071E" w14:textId="703D63DA">
      <w:pPr>
        <w:keepNext/>
        <w:autoSpaceDE w:val="0"/>
        <w:autoSpaceDN w:val="0"/>
        <w:adjustRightInd w:val="0"/>
        <w:spacing w:line="240" w:lineRule="auto"/>
      </w:pPr>
      <w:r w:rsidRPr="006308C1">
        <w:rPr>
          <w:noProof/>
          <w:lang w:eastAsia="hr-HR"/>
        </w:rPr>
        <mc:AlternateContent>
          <mc:Choice Requires="wps">
            <w:drawing>
              <wp:anchor distT="0" distB="0" distL="114300" distR="114300" simplePos="0" relativeHeight="251664384" behindDoc="0" locked="0" layoutInCell="1" allowOverlap="1">
                <wp:simplePos x="0" y="0"/>
                <wp:positionH relativeFrom="column">
                  <wp:posOffset>750949</wp:posOffset>
                </wp:positionH>
                <wp:positionV relativeFrom="paragraph">
                  <wp:posOffset>1000883</wp:posOffset>
                </wp:positionV>
                <wp:extent cx="4714875" cy="0"/>
                <wp:effectExtent l="0" t="0" r="0" b="0"/>
                <wp:wrapNone/>
                <wp:docPr id="83"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4714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5" style="mso-wrap-distance-bottom:0;mso-wrap-distance-left:9pt;mso-wrap-distance-right:9pt;mso-wrap-distance-top:0;mso-wrap-style:square;position:absolute;visibility:visible;z-index:251665408" from="59.15pt,78.8pt" to="430.4pt,78.8pt" strokecolor="black" strokeweight="0.5pt">
                <v:stroke dashstyle="dash"/>
              </v:line>
            </w:pict>
          </mc:Fallback>
        </mc:AlternateContent>
      </w:r>
      <w:r w:rsidRPr="006308C1">
        <w:rPr>
          <w:noProof/>
          <w:lang w:eastAsia="hr-HR"/>
        </w:rPr>
        <mc:AlternateContent>
          <mc:Choice Requires="wps">
            <w:drawing>
              <wp:anchor distT="0" distB="0" distL="114300" distR="114300" simplePos="0" relativeHeight="251660288" behindDoc="0" locked="0" layoutInCell="1" allowOverlap="1">
                <wp:simplePos x="0" y="0"/>
                <wp:positionH relativeFrom="column">
                  <wp:posOffset>4845277</wp:posOffset>
                </wp:positionH>
                <wp:positionV relativeFrom="paragraph">
                  <wp:posOffset>1942579</wp:posOffset>
                </wp:positionV>
                <wp:extent cx="317500" cy="285750"/>
                <wp:effectExtent l="0" t="0" r="0" b="0"/>
                <wp:wrapNone/>
                <wp:docPr id="76"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285750"/>
                        </a:xfrm>
                        <a:prstGeom prst="rect">
                          <a:avLst/>
                        </a:prstGeom>
                        <a:noFill/>
                      </wps:spPr>
                      <wps:txbx>
                        <w:txbxContent>
                          <w:p w:rsidR="00061C83" w:rsidRPr="006308C1" w:rsidP="002625F1" w14:textId="4DFB9388">
                            <w:pPr>
                              <w:rPr>
                                <w:rFonts w:asciiTheme="minorHAnsi" w:hAnsiTheme="minorHAnsi" w:cstheme="minorHAnsi"/>
                                <w:sz w:val="24"/>
                                <w:szCs w:val="24"/>
                              </w:rPr>
                            </w:pPr>
                            <w:del w:id="554" w:author="Auteur">
                              <w:r w:rsidRPr="006308C1">
                                <w:rPr>
                                  <w:rFonts w:asciiTheme="minorHAnsi" w:hAnsiTheme="minorHAnsi"/>
                                  <w:b/>
                                  <w:bCs/>
                                  <w:color w:val="000000" w:themeColor="text1"/>
                                  <w:sz w:val="16"/>
                                  <w:szCs w:val="16"/>
                                </w:rPr>
                                <w:delText>22</w:delText>
                              </w:r>
                            </w:del>
                            <w:ins w:id="555" w:author="Auteur">
                              <w:r>
                                <w:rPr>
                                  <w:rFonts w:asciiTheme="minorHAnsi" w:hAnsiTheme="minorHAnsi"/>
                                  <w:b/>
                                  <w:bCs/>
                                  <w:color w:val="000000" w:themeColor="text1"/>
                                  <w:sz w:val="16"/>
                                  <w:szCs w:val="16"/>
                                </w:rPr>
                                <w:t>22</w:t>
                              </w:r>
                            </w:ins>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0" o:spid="_x0000_s1026" type="#_x0000_t202" style="width:25pt;height:22.5pt;margin-top:152.95pt;margin-left:381.5pt;mso-height-percent:0;mso-height-relative:margin;mso-width-percent:0;mso-width-relative:margin;mso-wrap-distance-bottom:0;mso-wrap-distance-left:9pt;mso-wrap-distance-right:9pt;mso-wrap-distance-top:0;mso-wrap-style:square;position:absolute;visibility:visible;v-text-anchor:top;z-index:251661312" filled="f" stroked="f">
                <v:textbox inset="0,0,0,0">
                  <w:txbxContent>
                    <w:p w:rsidR="00061C83" w:rsidRPr="006308C1" w:rsidP="002625F1" w14:paraId="2A29B18F" w14:textId="4DFB9388">
                      <w:pPr>
                        <w:rPr>
                          <w:rFonts w:asciiTheme="minorHAnsi" w:hAnsiTheme="minorHAnsi" w:cstheme="minorHAnsi"/>
                          <w:sz w:val="24"/>
                          <w:szCs w:val="24"/>
                        </w:rPr>
                      </w:pPr>
                      <w:del w:id="556" w:author="Auteur">
                        <w:r w:rsidRPr="006308C1">
                          <w:rPr>
                            <w:rFonts w:asciiTheme="minorHAnsi" w:hAnsiTheme="minorHAnsi"/>
                            <w:b/>
                            <w:bCs/>
                            <w:color w:val="000000" w:themeColor="text1"/>
                            <w:sz w:val="16"/>
                            <w:szCs w:val="16"/>
                          </w:rPr>
                          <w:delText>22</w:delText>
                        </w:r>
                      </w:del>
                      <w:ins w:id="557" w:author="Auteur">
                        <w:r>
                          <w:rPr>
                            <w:rFonts w:asciiTheme="minorHAnsi" w:hAnsiTheme="minorHAnsi"/>
                            <w:b/>
                            <w:bCs/>
                            <w:color w:val="000000" w:themeColor="text1"/>
                            <w:sz w:val="16"/>
                            <w:szCs w:val="16"/>
                          </w:rPr>
                          <w:t>22</w:t>
                        </w:r>
                      </w:ins>
                    </w:p>
                  </w:txbxContent>
                </v:textbox>
              </v:shape>
            </w:pict>
          </mc:Fallback>
        </mc:AlternateContent>
      </w:r>
      <w:r w:rsidRPr="006308C1">
        <w:rPr>
          <w:noProof/>
          <w:lang w:eastAsia="hr-HR"/>
        </w:rPr>
        <mc:AlternateContent>
          <mc:Choice Requires="wps">
            <w:drawing>
              <wp:anchor distT="0" distB="0" distL="114300" distR="114300" simplePos="0" relativeHeight="251658240" behindDoc="0" locked="0" layoutInCell="1" allowOverlap="1">
                <wp:simplePos x="0" y="0"/>
                <wp:positionH relativeFrom="column">
                  <wp:posOffset>4094651</wp:posOffset>
                </wp:positionH>
                <wp:positionV relativeFrom="paragraph">
                  <wp:posOffset>1942579</wp:posOffset>
                </wp:positionV>
                <wp:extent cx="288925" cy="267335"/>
                <wp:effectExtent l="0" t="0" r="0" b="0"/>
                <wp:wrapNone/>
                <wp:docPr id="75"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925" cy="267335"/>
                        </a:xfrm>
                        <a:prstGeom prst="rect">
                          <a:avLst/>
                        </a:prstGeom>
                        <a:noFill/>
                      </wps:spPr>
                      <wps:txbx>
                        <w:txbxContent>
                          <w:p w:rsidR="00061C83" w:rsidRPr="006308C1" w:rsidP="002625F1" w14:textId="1CE250F8">
                            <w:pPr>
                              <w:rPr>
                                <w:rFonts w:asciiTheme="minorHAnsi" w:hAnsiTheme="minorHAnsi" w:cstheme="minorHAnsi"/>
                                <w:sz w:val="24"/>
                                <w:szCs w:val="24"/>
                              </w:rPr>
                            </w:pPr>
                            <w:del w:id="558" w:author="Auteur">
                              <w:r w:rsidRPr="006308C1">
                                <w:rPr>
                                  <w:rFonts w:asciiTheme="minorHAnsi" w:hAnsiTheme="minorHAnsi"/>
                                  <w:b/>
                                  <w:bCs/>
                                  <w:color w:val="000000" w:themeColor="text1"/>
                                  <w:sz w:val="16"/>
                                  <w:szCs w:val="16"/>
                                </w:rPr>
                                <w:delText>18</w:delText>
                              </w:r>
                            </w:del>
                            <w:ins w:id="559" w:author="Auteur">
                              <w:r>
                                <w:rPr>
                                  <w:rFonts w:asciiTheme="minorHAnsi" w:hAnsiTheme="minorHAnsi"/>
                                  <w:b/>
                                  <w:bCs/>
                                  <w:color w:val="000000" w:themeColor="text1"/>
                                  <w:sz w:val="16"/>
                                  <w:szCs w:val="16"/>
                                </w:rPr>
                                <w:t>18</w:t>
                              </w:r>
                            </w:ins>
                          </w:p>
                        </w:txbxContent>
                      </wps:txbx>
                      <wps:bodyPr wrap="square" lIns="0" tIns="0" rIns="0" bIns="0" rtlCol="0"/>
                    </wps:wsp>
                  </a:graphicData>
                </a:graphic>
              </wp:anchor>
            </w:drawing>
          </mc:Choice>
          <mc:Fallback>
            <w:pict>
              <v:shape id="TextBox 9" o:spid="_x0000_s1027" type="#_x0000_t202" style="width:22.75pt;height:21.05pt;margin-top:152.95pt;margin-left:322.4pt;mso-wrap-distance-bottom:0;mso-wrap-distance-left:9pt;mso-wrap-distance-right:9pt;mso-wrap-distance-top:0;mso-wrap-style:square;position:absolute;visibility:visible;v-text-anchor:top;z-index:251659264" filled="f" stroked="f">
                <v:textbox inset="0,0,0,0">
                  <w:txbxContent>
                    <w:p w:rsidR="00061C83" w:rsidRPr="006308C1" w:rsidP="002625F1" w14:paraId="7CAF07C8" w14:textId="1CE250F8">
                      <w:pPr>
                        <w:rPr>
                          <w:rFonts w:asciiTheme="minorHAnsi" w:hAnsiTheme="minorHAnsi" w:cstheme="minorHAnsi"/>
                          <w:sz w:val="24"/>
                          <w:szCs w:val="24"/>
                        </w:rPr>
                      </w:pPr>
                      <w:del w:id="560" w:author="Auteur">
                        <w:r w:rsidRPr="006308C1">
                          <w:rPr>
                            <w:rFonts w:asciiTheme="minorHAnsi" w:hAnsiTheme="minorHAnsi"/>
                            <w:b/>
                            <w:bCs/>
                            <w:color w:val="000000" w:themeColor="text1"/>
                            <w:sz w:val="16"/>
                            <w:szCs w:val="16"/>
                          </w:rPr>
                          <w:delText>18</w:delText>
                        </w:r>
                      </w:del>
                      <w:ins w:id="561" w:author="Auteur">
                        <w:r>
                          <w:rPr>
                            <w:rFonts w:asciiTheme="minorHAnsi" w:hAnsiTheme="minorHAnsi"/>
                            <w:b/>
                            <w:bCs/>
                            <w:color w:val="000000" w:themeColor="text1"/>
                            <w:sz w:val="16"/>
                            <w:szCs w:val="16"/>
                          </w:rPr>
                          <w:t>18</w:t>
                        </w:r>
                      </w:ins>
                    </w:p>
                  </w:txbxContent>
                </v:textbox>
              </v:shape>
            </w:pict>
          </mc:Fallback>
        </mc:AlternateContent>
      </w:r>
      <w:r w:rsidRPr="006308C1">
        <w:rPr>
          <w:noProof/>
          <w:lang w:eastAsia="hr-HR"/>
        </w:rPr>
        <mc:AlternateContent>
          <mc:Choice Requires="wps">
            <w:drawing>
              <wp:anchor distT="0" distB="0" distL="114300" distR="114300" simplePos="0" relativeHeight="251674624" behindDoc="0" locked="0" layoutInCell="1" allowOverlap="1">
                <wp:simplePos x="0" y="0"/>
                <wp:positionH relativeFrom="column">
                  <wp:posOffset>-13326</wp:posOffset>
                </wp:positionH>
                <wp:positionV relativeFrom="paragraph">
                  <wp:posOffset>659689</wp:posOffset>
                </wp:positionV>
                <wp:extent cx="318135" cy="1248410"/>
                <wp:effectExtent l="0" t="0" r="5715" b="8890"/>
                <wp:wrapNone/>
                <wp:docPr id="1"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248410"/>
                        </a:xfrm>
                        <a:prstGeom prst="rect">
                          <a:avLst/>
                        </a:prstGeom>
                        <a:solidFill>
                          <a:schemeClr val="bg1"/>
                        </a:solidFill>
                      </wps:spPr>
                      <wps:txbx>
                        <w:txbxContent>
                          <w:p w:rsidR="00061C83" w:rsidRPr="006308C1" w:rsidP="00B300AD" w14:textId="77777777">
                            <w:pPr>
                              <w:spacing w:line="240" w:lineRule="auto"/>
                              <w:jc w:val="center"/>
                              <w:rPr>
                                <w:rFonts w:asciiTheme="minorHAnsi" w:hAnsiTheme="minorHAnsi" w:cstheme="minorHAnsi"/>
                                <w:sz w:val="28"/>
                                <w:szCs w:val="32"/>
                              </w:rPr>
                            </w:pPr>
                            <w:r w:rsidRPr="006308C1">
                              <w:rPr>
                                <w:rFonts w:asciiTheme="minorHAnsi" w:hAnsiTheme="minorHAnsi"/>
                                <w:b/>
                                <w:bCs/>
                                <w:color w:val="000000" w:themeColor="text1"/>
                                <w:sz w:val="18"/>
                              </w:rPr>
                              <w:t>Srednja vrijednost (SE) promjene u odnosu na početnu vrijednost</w:t>
                            </w:r>
                          </w:p>
                        </w:txbxContent>
                      </wps:txbx>
                      <wps:bodyPr vert="vert270" wrap="square" lIns="0" tIns="0" rIns="0" bIns="0" rtlCol="0">
                        <a:spAutoFit/>
                      </wps:bodyPr>
                    </wps:wsp>
                  </a:graphicData>
                </a:graphic>
                <wp14:sizeRelV relativeFrom="margin">
                  <wp14:pctHeight>0</wp14:pctHeight>
                </wp14:sizeRelV>
              </wp:anchor>
            </w:drawing>
          </mc:Choice>
          <mc:Fallback>
            <w:pict>
              <v:shape id="_x0000_s1028" type="#_x0000_t202" style="width:25.05pt;height:98.3pt;margin-top:51.95pt;margin-left:-1.05pt;mso-height-percent:0;mso-height-relative:margin;mso-wrap-distance-bottom:0;mso-wrap-distance-left:9pt;mso-wrap-distance-right:9pt;mso-wrap-distance-top:0;mso-wrap-style:square;position:absolute;visibility:visible;v-text-anchor:top;z-index:251675648" fillcolor="white" stroked="f">
                <v:textbox style="layout-flow:vertical;mso-fit-shape-to-text:t;mso-layout-flow-alt:bottom-to-top" inset="0,0,0,0">
                  <w:txbxContent>
                    <w:p w:rsidR="00061C83" w:rsidRPr="006308C1" w:rsidP="00B300AD" w14:paraId="30094DEA" w14:textId="77777777">
                      <w:pPr>
                        <w:spacing w:line="240" w:lineRule="auto"/>
                        <w:jc w:val="center"/>
                        <w:rPr>
                          <w:rFonts w:asciiTheme="minorHAnsi" w:hAnsiTheme="minorHAnsi" w:cstheme="minorHAnsi"/>
                          <w:sz w:val="28"/>
                          <w:szCs w:val="32"/>
                        </w:rPr>
                      </w:pPr>
                      <w:r w:rsidRPr="006308C1">
                        <w:rPr>
                          <w:rFonts w:asciiTheme="minorHAnsi" w:hAnsiTheme="minorHAnsi"/>
                          <w:b/>
                          <w:bCs/>
                          <w:color w:val="000000" w:themeColor="text1"/>
                          <w:sz w:val="18"/>
                        </w:rPr>
                        <w:t>Srednja vrijednost (SE) promjene u odnosu na početnu vrijednost</w:t>
                      </w:r>
                    </w:p>
                  </w:txbxContent>
                </v:textbox>
              </v:shape>
            </w:pict>
          </mc:Fallback>
        </mc:AlternateContent>
      </w:r>
    </w:p>
    <w:p w:rsidR="002625F1" w:rsidRPr="006308C1" w:rsidP="00542FCC" w14:paraId="33F5F559" w14:textId="7E2CA3E5">
      <w:pPr>
        <w:autoSpaceDE w:val="0"/>
        <w:autoSpaceDN w:val="0"/>
        <w:adjustRightInd w:val="0"/>
        <w:spacing w:line="240" w:lineRule="auto"/>
      </w:pPr>
      <w:r w:rsidRPr="006308C1">
        <w:rPr>
          <w:noProof/>
          <w:lang w:eastAsia="hr-HR"/>
        </w:rPr>
        <mc:AlternateContent>
          <mc:Choice Requires="wps">
            <w:drawing>
              <wp:anchor distT="0" distB="0" distL="114300" distR="114300" simplePos="0" relativeHeight="251668480" behindDoc="0" locked="0" layoutInCell="1" allowOverlap="1">
                <wp:simplePos x="0" y="0"/>
                <wp:positionH relativeFrom="column">
                  <wp:posOffset>4435475</wp:posOffset>
                </wp:positionH>
                <wp:positionV relativeFrom="paragraph">
                  <wp:posOffset>1793875</wp:posOffset>
                </wp:positionV>
                <wp:extent cx="187325" cy="211455"/>
                <wp:effectExtent l="0" t="0" r="3175"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78" o:spid="_x0000_s1029" style="width:14.75pt;height:16.65pt;margin-top:141.25pt;margin-left:349.25pt;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2pt"/>
            </w:pict>
          </mc:Fallback>
        </mc:AlternateContent>
      </w:r>
      <w:r w:rsidRPr="006308C1">
        <w:rPr>
          <w:noProof/>
          <w:lang w:eastAsia="hr-HR"/>
        </w:rPr>
        <mc:AlternateContent>
          <mc:Choice Requires="wps">
            <w:drawing>
              <wp:anchor distT="0" distB="0" distL="114300" distR="114300" simplePos="0" relativeHeight="251662336" behindDoc="0" locked="0" layoutInCell="1" allowOverlap="1">
                <wp:simplePos x="0" y="0"/>
                <wp:positionH relativeFrom="column">
                  <wp:posOffset>3664585</wp:posOffset>
                </wp:positionH>
                <wp:positionV relativeFrom="paragraph">
                  <wp:posOffset>1793875</wp:posOffset>
                </wp:positionV>
                <wp:extent cx="187325" cy="266065"/>
                <wp:effectExtent l="0" t="0" r="3175" b="635"/>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66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77" o:spid="_x0000_s1030" style="width:14.75pt;height:20.95pt;margin-top:141.25pt;margin-left:288.55pt;mso-height-percent:0;mso-height-relative:margin;mso-wrap-distance-bottom:0;mso-wrap-distance-left:9pt;mso-wrap-distance-right:9pt;mso-wrap-distance-top:0;mso-wrap-style:square;position:absolute;visibility:visible;v-text-anchor:middle;z-index:251663360" fillcolor="white" stroked="f" strokeweight="2pt"/>
            </w:pict>
          </mc:Fallback>
        </mc:AlternateContent>
      </w:r>
      <w:r w:rsidRPr="006308C1" w:rsidR="000B6C96">
        <w:rPr>
          <w:noProof/>
          <w:lang w:eastAsia="hr-HR"/>
        </w:rPr>
        <mc:AlternateContent>
          <mc:Choice Requires="wps">
            <w:drawing>
              <wp:anchor distT="0" distB="0" distL="114300" distR="114300" simplePos="0" relativeHeight="251678720" behindDoc="0" locked="0" layoutInCell="1" allowOverlap="1">
                <wp:simplePos x="0" y="0"/>
                <wp:positionH relativeFrom="column">
                  <wp:posOffset>2642870</wp:posOffset>
                </wp:positionH>
                <wp:positionV relativeFrom="paragraph">
                  <wp:posOffset>1958975</wp:posOffset>
                </wp:positionV>
                <wp:extent cx="729615" cy="154940"/>
                <wp:effectExtent l="0" t="0" r="0" b="0"/>
                <wp:wrapNone/>
                <wp:docPr id="3"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061C83" w:rsidRPr="006308C1" w:rsidP="005638E8" w14:textId="77777777">
                            <w:pPr>
                              <w:spacing w:line="240" w:lineRule="auto"/>
                              <w:jc w:val="center"/>
                              <w:rPr>
                                <w:rFonts w:asciiTheme="minorHAnsi" w:hAnsiTheme="minorHAnsi" w:cstheme="minorHAnsi"/>
                                <w:sz w:val="32"/>
                                <w:szCs w:val="32"/>
                              </w:rPr>
                            </w:pPr>
                            <w:r w:rsidRPr="006308C1">
                              <w:rPr>
                                <w:rFonts w:asciiTheme="minorHAnsi" w:hAnsiTheme="minorHAnsi"/>
                                <w:b/>
                                <w:bCs/>
                                <w:color w:val="000000" w:themeColor="text1"/>
                                <w:sz w:val="20"/>
                              </w:rPr>
                              <w:t>Tjedana</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width:57.45pt;height:12.2pt;margin-top:154.25pt;margin-left:208.1pt;mso-height-percent:0;mso-height-relative:margin;mso-width-percent:0;mso-width-relative:margin;mso-wrap-distance-bottom:0;mso-wrap-distance-left:9pt;mso-wrap-distance-right:9pt;mso-wrap-distance-top:0;mso-wrap-style:square;position:absolute;visibility:visible;v-text-anchor:top;z-index:251679744" fillcolor="white" stroked="f">
                <v:textbox style="mso-fit-shape-to-text:t" inset="0,0,0,0">
                  <w:txbxContent>
                    <w:p w:rsidR="00061C83" w:rsidRPr="006308C1" w:rsidP="005638E8" w14:paraId="20C56A04" w14:textId="77777777">
                      <w:pPr>
                        <w:spacing w:line="240" w:lineRule="auto"/>
                        <w:jc w:val="center"/>
                        <w:rPr>
                          <w:rFonts w:asciiTheme="minorHAnsi" w:hAnsiTheme="minorHAnsi" w:cstheme="minorHAnsi"/>
                          <w:sz w:val="32"/>
                          <w:szCs w:val="32"/>
                        </w:rPr>
                      </w:pPr>
                      <w:r w:rsidRPr="006308C1">
                        <w:rPr>
                          <w:rFonts w:asciiTheme="minorHAnsi" w:hAnsiTheme="minorHAnsi"/>
                          <w:b/>
                          <w:bCs/>
                          <w:color w:val="000000" w:themeColor="text1"/>
                          <w:sz w:val="20"/>
                        </w:rPr>
                        <w:t>Tjedana</w:t>
                      </w:r>
                    </w:p>
                  </w:txbxContent>
                </v:textbox>
              </v:shape>
            </w:pict>
          </mc:Fallback>
        </mc:AlternateContent>
      </w:r>
      <w:r w:rsidRPr="006308C1" w:rsidR="00B666F4">
        <w:rPr>
          <w:noProof/>
          <w:lang w:eastAsia="hr-HR"/>
        </w:rPr>
        <mc:AlternateContent>
          <mc:Choice Requires="wpg">
            <w:drawing>
              <wp:anchor distT="0" distB="0" distL="114300" distR="114300" simplePos="0" relativeHeight="251666432" behindDoc="0" locked="0" layoutInCell="1" allowOverlap="1">
                <wp:simplePos x="0" y="0"/>
                <wp:positionH relativeFrom="column">
                  <wp:posOffset>4147346</wp:posOffset>
                </wp:positionH>
                <wp:positionV relativeFrom="paragraph">
                  <wp:posOffset>1772778</wp:posOffset>
                </wp:positionV>
                <wp:extent cx="748005" cy="28610"/>
                <wp:effectExtent l="0" t="0" r="14605" b="28575"/>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9" o:spid="_x0000_s1032" style="width:58.9pt;height:2.25pt;margin-top:139.6pt;margin-left:326.55pt;position:absolute;z-index:251667456" coordorigin="40870,17021" coordsize="7365,457">
                <v:line id="Straight Connector 80" o:spid="_x0000_s1033" style="mso-wrap-style:square;position:absolute;visibility:visible" from="40870,17021" to="40870,17478" o:connectortype="straight" strokecolor="black"/>
                <v:line id="Straight Connector 81" o:spid="_x0000_s1034" style="mso-wrap-style:square;position:absolute;visibility:visible" from="48236,17021" to="48236,17478" o:connectortype="straight" strokecolor="black"/>
              </v:group>
            </w:pict>
          </mc:Fallback>
        </mc:AlternateContent>
      </w:r>
      <w:r w:rsidRPr="006308C1" w:rsidR="00B666F4">
        <w:rPr>
          <w:noProof/>
          <w:lang w:eastAsia="hr-HR"/>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5F1" w:rsidRPr="006308C1" w:rsidP="00FB6A42" w14:paraId="7DD22867"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119"/>
        <w:gridCol w:w="340"/>
        <w:gridCol w:w="678"/>
        <w:gridCol w:w="579"/>
        <w:gridCol w:w="638"/>
        <w:gridCol w:w="559"/>
        <w:gridCol w:w="538"/>
        <w:gridCol w:w="698"/>
        <w:gridCol w:w="1057"/>
        <w:gridCol w:w="718"/>
        <w:gridCol w:w="299"/>
        <w:gridCol w:w="239"/>
        <w:gridCol w:w="599"/>
        <w:gridCol w:w="599"/>
      </w:tblGrid>
      <w:tr w14:paraId="5400CF50" w14:textId="77777777" w:rsidTr="002625F1">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610DC7" w14:paraId="0264E5CB" w14:textId="77777777">
            <w:pPr>
              <w:pStyle w:val="Style12"/>
              <w:framePr w:hSpace="0" w:wrap="auto" w:vAnchor="margin" w:hAnchor="text" w:yAlign="inline"/>
            </w:pPr>
            <w:r w:rsidRPr="006308C1">
              <w:t>Broj bolesnika</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73D03F49"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1718C99D"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2CFB3A6B"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3CFCDF0E"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4C06012A"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1D678360"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2727A88F"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377A2FA5"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6582A189"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F7BE161"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2E82338F" w14:textId="77777777">
            <w:pPr>
              <w:spacing w:line="240" w:lineRule="auto"/>
              <w:rPr>
                <w:sz w:val="16"/>
                <w:szCs w:val="16"/>
              </w:rPr>
            </w:pPr>
          </w:p>
        </w:tc>
      </w:tr>
      <w:tr w14:paraId="2196D9EE"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3E1E0C26" w14:textId="77777777">
            <w:pPr>
              <w:spacing w:line="240" w:lineRule="auto"/>
              <w:rPr>
                <w:rFonts w:ascii="Arial" w:hAnsi="Arial" w:cs="Arial"/>
                <w:sz w:val="16"/>
                <w:szCs w:val="16"/>
              </w:rPr>
            </w:pPr>
            <w:r w:rsidRPr="006308C1">
              <w:rPr>
                <w:rFonts w:ascii="Arial" w:hAnsi="Arial"/>
                <w:b/>
                <w:bCs/>
                <w:color w:val="000000"/>
                <w:sz w:val="16"/>
                <w:szCs w:val="16"/>
              </w:rPr>
              <w:t>Placebo</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21C4F0B6"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1B5346F8"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64D64B31"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0C0F925C"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4C6E9B0E"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4A3F3470"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75CB8A0C"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1C7BD4A4"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59948CE"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748AEDA2"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10CB6826"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66673CDD"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11</w:t>
            </w:r>
          </w:p>
        </w:tc>
      </w:tr>
      <w:tr w14:paraId="3148C694"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33334BAA" w14:textId="77777777">
            <w:pPr>
              <w:spacing w:line="240" w:lineRule="auto"/>
              <w:rPr>
                <w:rFonts w:ascii="Arial" w:hAnsi="Arial" w:cs="Arial"/>
                <w:sz w:val="16"/>
                <w:szCs w:val="16"/>
              </w:rPr>
            </w:pPr>
            <w:r w:rsidRPr="006308C1">
              <w:rPr>
                <w:rFonts w:ascii="Arial" w:hAnsi="Arial"/>
                <w:b/>
                <w:bCs/>
                <w:color w:val="000000"/>
                <w:sz w:val="16"/>
                <w:szCs w:val="16"/>
              </w:rPr>
              <w:t>40 µg/kg dnevno</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1EA882E"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2D773B3B"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2281D33"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67F51467"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401C9C51"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24A5B4A8"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041053B9"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016886A6"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220248C0"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4CADBB4D"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3FF75E3D"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0FE7237A"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17</w:t>
            </w:r>
          </w:p>
        </w:tc>
      </w:tr>
      <w:tr w14:paraId="3E3E7918" w14:textId="77777777" w:rsidTr="002625F1">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4FF6EBA3" w14:textId="77777777">
            <w:pPr>
              <w:spacing w:line="240" w:lineRule="auto"/>
              <w:rPr>
                <w:rFonts w:ascii="Arial" w:hAnsi="Arial" w:cs="Arial"/>
                <w:sz w:val="16"/>
                <w:szCs w:val="16"/>
              </w:rPr>
            </w:pPr>
            <w:r w:rsidRPr="006308C1">
              <w:rPr>
                <w:rFonts w:ascii="Arial" w:hAnsi="Arial"/>
                <w:b/>
                <w:bCs/>
                <w:color w:val="000000"/>
                <w:sz w:val="16"/>
                <w:szCs w:val="16"/>
              </w:rPr>
              <w:t>120 µg/kg dnevno</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4EBABE2E"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6D1ECF1D"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1FC74A9"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D144B3D"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6E9746D0"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3C8489BB"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43A4A1A0"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1DD95709"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35ECBAEE"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5CBFAF3"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0D6728DA"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4996EE3D"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15</w:t>
            </w:r>
          </w:p>
        </w:tc>
      </w:tr>
      <w:tr w14:paraId="78756C07"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7DB86CE0" w14:textId="77777777">
            <w:pPr>
              <w:spacing w:line="240" w:lineRule="auto"/>
              <w:rPr>
                <w:rFonts w:ascii="Arial" w:hAnsi="Arial" w:cs="Arial"/>
                <w:sz w:val="16"/>
                <w:szCs w:val="16"/>
              </w:rPr>
            </w:pPr>
            <w:r w:rsidRPr="006308C1">
              <w:rPr>
                <w:rFonts w:ascii="Arial" w:hAnsi="Arial"/>
                <w:b/>
                <w:bCs/>
                <w:color w:val="000000"/>
                <w:sz w:val="16"/>
                <w:szCs w:val="16"/>
              </w:rPr>
              <w:t>Sve doze</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2735C171"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44ACD76"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4B917A9"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BCD8888"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76FBB6F3"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31A6778C"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A4505A8"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24F6E908"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2F569A12"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286166ED"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3BB66964"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6308C1" w:rsidP="002625F1" w14:paraId="5FF5EC41" w14:textId="77777777">
            <w:pPr>
              <w:spacing w:line="240" w:lineRule="auto"/>
              <w:jc w:val="center"/>
              <w:textAlignment w:val="bottom"/>
              <w:rPr>
                <w:rFonts w:ascii="Arial" w:hAnsi="Arial" w:cs="Arial"/>
                <w:sz w:val="16"/>
                <w:szCs w:val="16"/>
              </w:rPr>
            </w:pPr>
            <w:r w:rsidRPr="006308C1">
              <w:rPr>
                <w:rFonts w:ascii="Arial" w:hAnsi="Arial"/>
                <w:b/>
                <w:bCs/>
                <w:color w:val="000000"/>
                <w:sz w:val="16"/>
                <w:szCs w:val="16"/>
              </w:rPr>
              <w:t>32</w:t>
            </w:r>
          </w:p>
        </w:tc>
      </w:tr>
    </w:tbl>
    <w:p w:rsidR="00FD14CF" w:rsidP="006F706E" w14:paraId="0FDBDD4A" w14:textId="77777777">
      <w:pPr>
        <w:keepNext/>
        <w:spacing w:line="240" w:lineRule="auto"/>
        <w:ind w:left="993" w:hanging="993"/>
        <w:outlineLvl w:val="0"/>
        <w:rPr>
          <w:ins w:id="562" w:author="Auteur"/>
          <w:b/>
          <w:bCs/>
        </w:rPr>
      </w:pPr>
    </w:p>
    <w:p w:rsidR="00FD14CF" w:rsidP="006F706E" w14:paraId="2CE241DB" w14:textId="77777777">
      <w:pPr>
        <w:keepNext/>
        <w:spacing w:line="240" w:lineRule="auto"/>
        <w:ind w:left="993" w:hanging="993"/>
        <w:outlineLvl w:val="0"/>
        <w:rPr>
          <w:ins w:id="563" w:author="Auteur"/>
          <w:b/>
          <w:bCs/>
        </w:rPr>
      </w:pPr>
    </w:p>
    <w:p w:rsidR="001972C6" w:rsidRPr="006308C1" w:rsidP="006F706E" w14:paraId="4BBE3065" w14:textId="0DE4F939">
      <w:pPr>
        <w:keepNext/>
        <w:spacing w:line="240" w:lineRule="auto"/>
        <w:ind w:left="993" w:hanging="993"/>
        <w:outlineLvl w:val="0"/>
        <w:rPr>
          <w:b/>
          <w:bCs/>
        </w:rPr>
      </w:pPr>
      <w:r w:rsidRPr="006308C1">
        <w:rPr>
          <w:b/>
          <w:bCs/>
        </w:rPr>
        <w:t>Slika 2.:</w:t>
      </w:r>
      <w:r w:rsidRPr="006308C1">
        <w:rPr>
          <w:b/>
          <w:bCs/>
        </w:rPr>
        <w:tab/>
        <w:t xml:space="preserve">Srednja (±SE) promjena rezultata </w:t>
      </w:r>
      <w:del w:id="564" w:author="Auteur">
        <w:r w:rsidRPr="006308C1">
          <w:rPr>
            <w:b/>
            <w:bCs/>
          </w:rPr>
          <w:delText>pr</w:delText>
        </w:r>
      </w:del>
      <w:r w:rsidRPr="006308C1">
        <w:rPr>
          <w:b/>
          <w:bCs/>
        </w:rPr>
        <w:t xml:space="preserve">ocjene </w:t>
      </w:r>
      <w:r w:rsidR="004373CB">
        <w:rPr>
          <w:b/>
          <w:bCs/>
        </w:rPr>
        <w:t xml:space="preserve">težine </w:t>
      </w:r>
      <w:r w:rsidRPr="006308C1">
        <w:rPr>
          <w:b/>
          <w:bCs/>
        </w:rPr>
        <w:t>pruritusa (</w:t>
      </w:r>
      <w:del w:id="565" w:author="Auteur">
        <w:r w:rsidRPr="006308C1">
          <w:rPr>
            <w:b/>
            <w:bCs/>
          </w:rPr>
          <w:delText>svrbeža</w:delText>
        </w:r>
      </w:del>
      <w:ins w:id="566" w:author="Auteur">
        <w:r w:rsidR="007214B2">
          <w:rPr>
            <w:b/>
            <w:bCs/>
          </w:rPr>
          <w:t>češanja</w:t>
        </w:r>
      </w:ins>
      <w:r w:rsidRPr="006308C1">
        <w:rPr>
          <w:b/>
          <w:bCs/>
        </w:rPr>
        <w:t xml:space="preserve">) </w:t>
      </w:r>
      <w:r w:rsidRPr="006308C1" w:rsidR="00646647">
        <w:rPr>
          <w:b/>
          <w:bCs/>
        </w:rPr>
        <w:t>tijekom vremena</w:t>
      </w:r>
      <w:r w:rsidR="00646647">
        <w:rPr>
          <w:b/>
          <w:bCs/>
        </w:rPr>
        <w:t>,</w:t>
      </w:r>
      <w:r w:rsidRPr="006308C1" w:rsidR="00646647">
        <w:rPr>
          <w:b/>
          <w:bCs/>
        </w:rPr>
        <w:t xml:space="preserve"> u odnosu na početnu</w:t>
      </w:r>
      <w:r w:rsidR="00646647">
        <w:rPr>
          <w:b/>
          <w:bCs/>
        </w:rPr>
        <w:t xml:space="preserve"> vrijednost</w:t>
      </w:r>
      <w:r w:rsidRPr="006308C1" w:rsidR="00646647">
        <w:rPr>
          <w:b/>
          <w:bCs/>
        </w:rPr>
        <w:t xml:space="preserve"> </w:t>
      </w:r>
    </w:p>
    <w:p w:rsidR="00872077" w:rsidRPr="006308C1" w:rsidP="006F706E" w14:paraId="5A53633D" w14:textId="640E8BAF">
      <w:pPr>
        <w:keepNext/>
        <w:spacing w:line="240" w:lineRule="auto"/>
        <w:ind w:left="993" w:hanging="993"/>
        <w:outlineLvl w:val="0"/>
        <w:rPr>
          <w:b/>
          <w:bCs/>
        </w:rPr>
      </w:pPr>
      <w:r w:rsidRPr="006308C1">
        <w:rPr>
          <w:noProof/>
          <w:lang w:eastAsia="hr-HR"/>
        </w:rPr>
        <mc:AlternateContent>
          <mc:Choice Requires="wps">
            <w:drawing>
              <wp:anchor distT="0" distB="0" distL="114300" distR="114300" simplePos="0" relativeHeight="251670528" behindDoc="0" locked="0" layoutInCell="1" allowOverlap="1">
                <wp:simplePos x="0" y="0"/>
                <wp:positionH relativeFrom="column">
                  <wp:posOffset>832836</wp:posOffset>
                </wp:positionH>
                <wp:positionV relativeFrom="paragraph">
                  <wp:posOffset>927583</wp:posOffset>
                </wp:positionV>
                <wp:extent cx="4550410" cy="0"/>
                <wp:effectExtent l="0" t="0" r="0" b="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455041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35" style="mso-wrap-distance-bottom:0;mso-wrap-distance-left:9pt;mso-wrap-distance-right:9pt;mso-wrap-distance-top:0;mso-wrap-style:square;position:absolute;visibility:visible;z-index:251671552" from="65.6pt,73.05pt" to="423.9pt,73.05pt" strokecolor="black" strokeweight="0.5pt">
                <v:stroke dashstyle="dash"/>
              </v:line>
            </w:pict>
          </mc:Fallback>
        </mc:AlternateContent>
      </w:r>
      <w:r w:rsidRPr="006308C1">
        <w:rPr>
          <w:noProof/>
          <w:lang w:eastAsia="hr-HR"/>
        </w:rPr>
        <mc:AlternateContent>
          <mc:Choice Requires="wps">
            <w:drawing>
              <wp:anchor distT="0" distB="0" distL="114300" distR="114300" simplePos="0" relativeHeight="251672576" behindDoc="0" locked="0" layoutInCell="1" allowOverlap="1">
                <wp:simplePos x="0" y="0"/>
                <wp:positionH relativeFrom="column">
                  <wp:posOffset>5411660</wp:posOffset>
                </wp:positionH>
                <wp:positionV relativeFrom="paragraph">
                  <wp:posOffset>1882927</wp:posOffset>
                </wp:positionV>
                <wp:extent cx="156210" cy="227330"/>
                <wp:effectExtent l="0" t="0" r="0" b="127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156210" cy="22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96" o:spid="_x0000_s1036" style="width:12.3pt;height:17.9pt;margin-top:148.25pt;margin-left:426.1pt;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r w:rsidRPr="006308C1">
        <w:rPr>
          <w:noProof/>
          <w:lang w:eastAsia="hr-HR"/>
        </w:rPr>
        <mc:AlternateContent>
          <mc:Choice Requires="wps">
            <w:drawing>
              <wp:anchor distT="0" distB="0" distL="114300" distR="114300" simplePos="0" relativeHeight="251676672" behindDoc="0" locked="0" layoutInCell="1" allowOverlap="1">
                <wp:simplePos x="0" y="0"/>
                <wp:positionH relativeFrom="margin">
                  <wp:posOffset>54913</wp:posOffset>
                </wp:positionH>
                <wp:positionV relativeFrom="paragraph">
                  <wp:posOffset>654628</wp:posOffset>
                </wp:positionV>
                <wp:extent cx="318135" cy="1248410"/>
                <wp:effectExtent l="0" t="0" r="5715" b="8890"/>
                <wp:wrapNone/>
                <wp:docPr id="2"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248410"/>
                        </a:xfrm>
                        <a:prstGeom prst="rect">
                          <a:avLst/>
                        </a:prstGeom>
                        <a:solidFill>
                          <a:schemeClr val="bg1"/>
                        </a:solidFill>
                      </wps:spPr>
                      <wps:txbx>
                        <w:txbxContent>
                          <w:p w:rsidR="00061C83" w:rsidRPr="006308C1" w:rsidP="00E60A1C" w14:textId="77777777">
                            <w:pPr>
                              <w:spacing w:line="240" w:lineRule="auto"/>
                              <w:jc w:val="center"/>
                              <w:rPr>
                                <w:rFonts w:asciiTheme="minorHAnsi" w:hAnsiTheme="minorHAnsi" w:cstheme="minorHAnsi"/>
                                <w:sz w:val="28"/>
                                <w:szCs w:val="32"/>
                              </w:rPr>
                            </w:pPr>
                            <w:r w:rsidRPr="006308C1">
                              <w:rPr>
                                <w:rFonts w:asciiTheme="minorHAnsi" w:hAnsiTheme="minorHAnsi"/>
                                <w:b/>
                                <w:bCs/>
                                <w:color w:val="000000" w:themeColor="text1"/>
                                <w:sz w:val="18"/>
                              </w:rPr>
                              <w:t>Srednja vrijednost (SE) promjene u odnosu na početnu vrijednost</w:t>
                            </w:r>
                          </w:p>
                        </w:txbxContent>
                      </wps:txbx>
                      <wps:bodyPr vert="vert270" wrap="square" lIns="0" tIns="0" rIns="0" bIns="0" rtlCol="0">
                        <a:spAutoFit/>
                      </wps:bodyPr>
                    </wps:wsp>
                  </a:graphicData>
                </a:graphic>
                <wp14:sizeRelV relativeFrom="margin">
                  <wp14:pctHeight>0</wp14:pctHeight>
                </wp14:sizeRelV>
              </wp:anchor>
            </w:drawing>
          </mc:Choice>
          <mc:Fallback>
            <w:pict>
              <v:shape id="_x0000_s1037" type="#_x0000_t202" style="width:25.05pt;height:98.3pt;margin-top:51.55pt;margin-left:4.3pt;mso-height-percent:0;mso-height-relative:margin;mso-position-horizontal-relative:margin;mso-wrap-distance-bottom:0;mso-wrap-distance-left:9pt;mso-wrap-distance-right:9pt;mso-wrap-distance-top:0;mso-wrap-style:square;position:absolute;visibility:visible;v-text-anchor:top;z-index:251677696" fillcolor="white" stroked="f">
                <v:textbox style="layout-flow:vertical;mso-fit-shape-to-text:t;mso-layout-flow-alt:bottom-to-top" inset="0,0,0,0">
                  <w:txbxContent>
                    <w:p w:rsidR="00061C83" w:rsidRPr="006308C1" w:rsidP="00E60A1C" w14:paraId="79138C2E" w14:textId="77777777">
                      <w:pPr>
                        <w:spacing w:line="240" w:lineRule="auto"/>
                        <w:jc w:val="center"/>
                        <w:rPr>
                          <w:rFonts w:asciiTheme="minorHAnsi" w:hAnsiTheme="minorHAnsi" w:cstheme="minorHAnsi"/>
                          <w:sz w:val="28"/>
                          <w:szCs w:val="32"/>
                        </w:rPr>
                      </w:pPr>
                      <w:r w:rsidRPr="006308C1">
                        <w:rPr>
                          <w:rFonts w:asciiTheme="minorHAnsi" w:hAnsiTheme="minorHAnsi"/>
                          <w:b/>
                          <w:bCs/>
                          <w:color w:val="000000" w:themeColor="text1"/>
                          <w:sz w:val="18"/>
                        </w:rPr>
                        <w:t>Srednja vrijednost (SE) promjene u odnosu na početnu vrijednost</w:t>
                      </w:r>
                    </w:p>
                  </w:txbxContent>
                </v:textbox>
                <w10:wrap anchorx="margin"/>
              </v:shape>
            </w:pict>
          </mc:Fallback>
        </mc:AlternateContent>
      </w:r>
    </w:p>
    <w:p w:rsidR="002625F1" w:rsidRPr="006308C1" w:rsidP="006F706E" w14:paraId="4C12FF1D" w14:textId="1D1198B6">
      <w:pPr>
        <w:keepNext/>
        <w:autoSpaceDE w:val="0"/>
        <w:autoSpaceDN w:val="0"/>
        <w:adjustRightInd w:val="0"/>
        <w:spacing w:line="240" w:lineRule="auto"/>
        <w:rPr>
          <w:noProof/>
        </w:rPr>
      </w:pPr>
      <w:ins w:id="567" w:author="Auteur">
        <w:r>
          <w:rPr>
            <w:noProof/>
          </w:rPr>
          <w:drawing>
            <wp:anchor distT="0" distB="0" distL="114300" distR="114300" simplePos="0" relativeHeight="251682816" behindDoc="0" locked="0" layoutInCell="1" allowOverlap="1">
              <wp:simplePos x="0" y="0"/>
              <wp:positionH relativeFrom="margin">
                <wp:align>right</wp:align>
              </wp:positionH>
              <wp:positionV relativeFrom="paragraph">
                <wp:posOffset>281684</wp:posOffset>
              </wp:positionV>
              <wp:extent cx="5064826" cy="317464"/>
              <wp:effectExtent l="0" t="0" r="0" b="6985"/>
              <wp:wrapNone/>
              <wp:docPr id="1114683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19380"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064826" cy="317464"/>
                      </a:xfrm>
                      <a:prstGeom prst="rect">
                        <a:avLst/>
                      </a:prstGeom>
                    </pic:spPr>
                  </pic:pic>
                </a:graphicData>
              </a:graphic>
              <wp14:sizeRelH relativeFrom="page">
                <wp14:pctWidth>0</wp14:pctWidth>
              </wp14:sizeRelH>
              <wp14:sizeRelV relativeFrom="page">
                <wp14:pctHeight>0</wp14:pctHeight>
              </wp14:sizeRelV>
            </wp:anchor>
          </w:drawing>
        </w:r>
      </w:ins>
      <w:r w:rsidRPr="006308C1" w:rsidR="000B6C96">
        <w:rPr>
          <w:noProof/>
          <w:lang w:eastAsia="hr-HR"/>
        </w:rPr>
        <mc:AlternateContent>
          <mc:Choice Requires="wps">
            <w:drawing>
              <wp:anchor distT="0" distB="0" distL="114300" distR="114300" simplePos="0" relativeHeight="251680768" behindDoc="0" locked="0" layoutInCell="1" allowOverlap="1">
                <wp:simplePos x="0" y="0"/>
                <wp:positionH relativeFrom="column">
                  <wp:posOffset>2649855</wp:posOffset>
                </wp:positionH>
                <wp:positionV relativeFrom="paragraph">
                  <wp:posOffset>1974215</wp:posOffset>
                </wp:positionV>
                <wp:extent cx="729615" cy="154940"/>
                <wp:effectExtent l="0" t="0" r="0" b="0"/>
                <wp:wrapNone/>
                <wp:docPr id="4"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061C83" w:rsidRPr="006308C1" w:rsidP="005638E8" w14:textId="77777777">
                            <w:pPr>
                              <w:spacing w:line="240" w:lineRule="auto"/>
                              <w:jc w:val="center"/>
                              <w:rPr>
                                <w:rFonts w:asciiTheme="minorHAnsi" w:hAnsiTheme="minorHAnsi" w:cstheme="minorHAnsi"/>
                                <w:sz w:val="32"/>
                                <w:szCs w:val="32"/>
                              </w:rPr>
                            </w:pPr>
                            <w:r w:rsidRPr="006308C1">
                              <w:rPr>
                                <w:rFonts w:asciiTheme="minorHAnsi" w:hAnsiTheme="minorHAnsi"/>
                                <w:b/>
                                <w:bCs/>
                                <w:color w:val="000000" w:themeColor="text1"/>
                                <w:sz w:val="20"/>
                              </w:rPr>
                              <w:t>Tjedana</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width:57.45pt;height:12.2pt;margin-top:155.45pt;margin-left:208.65pt;mso-height-percent:0;mso-height-relative:margin;mso-width-percent:0;mso-width-relative:margin;mso-wrap-distance-bottom:0;mso-wrap-distance-left:9pt;mso-wrap-distance-right:9pt;mso-wrap-distance-top:0;mso-wrap-style:square;position:absolute;visibility:visible;v-text-anchor:top;z-index:251681792" fillcolor="white" stroked="f">
                <v:textbox style="mso-fit-shape-to-text:t" inset="0,0,0,0">
                  <w:txbxContent>
                    <w:p w:rsidR="00061C83" w:rsidRPr="006308C1" w:rsidP="005638E8" w14:paraId="583B9FA6" w14:textId="77777777">
                      <w:pPr>
                        <w:spacing w:line="240" w:lineRule="auto"/>
                        <w:jc w:val="center"/>
                        <w:rPr>
                          <w:rFonts w:asciiTheme="minorHAnsi" w:hAnsiTheme="minorHAnsi" w:cstheme="minorHAnsi"/>
                          <w:sz w:val="32"/>
                          <w:szCs w:val="32"/>
                        </w:rPr>
                      </w:pPr>
                      <w:r w:rsidRPr="006308C1">
                        <w:rPr>
                          <w:rFonts w:asciiTheme="minorHAnsi" w:hAnsiTheme="minorHAnsi"/>
                          <w:b/>
                          <w:bCs/>
                          <w:color w:val="000000" w:themeColor="text1"/>
                          <w:sz w:val="20"/>
                        </w:rPr>
                        <w:t>Tjedana</w:t>
                      </w:r>
                    </w:p>
                  </w:txbxContent>
                </v:textbox>
              </v:shape>
            </w:pict>
          </mc:Fallback>
        </mc:AlternateContent>
      </w:r>
      <w:ins w:id="568" w:author="Auteur">
        <w:r w:rsidR="00AD5185">
          <w:rPr>
            <w:noProof/>
            <w:lang w:eastAsia="hr-HR"/>
          </w:rPr>
          <w:drawing>
            <wp:inline distT="0" distB="0" distL="0" distR="0">
              <wp:extent cx="5657850" cy="2268220"/>
              <wp:effectExtent l="0" t="0" r="0" b="0"/>
              <wp:docPr id="12103487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51123"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657850" cy="2268220"/>
                      </a:xfrm>
                      <a:prstGeom prst="rect">
                        <a:avLst/>
                      </a:prstGeom>
                      <a:noFill/>
                    </pic:spPr>
                  </pic:pic>
                </a:graphicData>
              </a:graphic>
            </wp:inline>
          </w:drawing>
        </w:r>
      </w:ins>
      <w:del w:id="569" w:author="Auteur">
        <w:r w:rsidRPr="006308C1" w:rsidR="00A47BBF">
          <w:rPr>
            <w:b/>
            <w:bCs/>
            <w:noProof/>
            <w:lang w:eastAsia="hr-HR"/>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del>
    </w:p>
    <w:tbl>
      <w:tblPr>
        <w:tblW w:w="8840" w:type="dxa"/>
        <w:tblCellMar>
          <w:left w:w="0" w:type="dxa"/>
          <w:right w:w="0" w:type="dxa"/>
        </w:tblCellMar>
        <w:tblLook w:val="0420"/>
      </w:tblPr>
      <w:tblGrid>
        <w:gridCol w:w="1136"/>
        <w:gridCol w:w="297"/>
        <w:gridCol w:w="297"/>
        <w:gridCol w:w="297"/>
        <w:gridCol w:w="297"/>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14:paraId="5E629A63" w14:textId="77777777" w:rsidTr="00CD5031">
        <w:tblPrEx>
          <w:tblW w:w="8840" w:type="dxa"/>
          <w:tblCellMar>
            <w:left w:w="0" w:type="dxa"/>
            <w:right w:w="0" w:type="dxa"/>
          </w:tblCellMar>
          <w:tblLook w:val="0420"/>
        </w:tblPrEx>
        <w:trPr>
          <w:trHeight w:val="228"/>
        </w:trPr>
        <w:tc>
          <w:tcPr>
            <w:tcW w:w="2324"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FD1E137" w14:textId="77777777">
            <w:pPr>
              <w:spacing w:line="240" w:lineRule="auto"/>
              <w:rPr>
                <w:rFonts w:ascii="Arial" w:hAnsi="Arial" w:cs="Arial"/>
                <w:sz w:val="36"/>
                <w:szCs w:val="36"/>
              </w:rPr>
            </w:pPr>
            <w:r w:rsidRPr="006308C1">
              <w:rPr>
                <w:rFonts w:ascii="Arial" w:hAnsi="Arial"/>
                <w:b/>
                <w:bCs/>
                <w:color w:val="000000"/>
                <w:sz w:val="16"/>
                <w:szCs w:val="16"/>
              </w:rPr>
              <w:t>Broj bolesnika</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1B9C11E" w14:textId="77777777">
            <w:pPr>
              <w:spacing w:line="240" w:lineRule="auto"/>
              <w:rPr>
                <w:rFonts w:ascii="Arial" w:hAnsi="Arial" w:cs="Arial"/>
                <w:sz w:val="36"/>
                <w:szCs w:val="36"/>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E324FF9"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B32E683"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AC2256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520C265"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4CE7375"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F30366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7A3102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5AEF3F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3D14D9A"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F9AD9C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2A0553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BF12CB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E4D423F"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4F3359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15BBF5D"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7C9470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FB59A4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4EC500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8C6621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DAE3F35"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0BBC433" w14:textId="77777777">
            <w:pPr>
              <w:spacing w:line="240" w:lineRule="auto"/>
              <w:rPr>
                <w:sz w:val="20"/>
              </w:rPr>
            </w:pPr>
          </w:p>
        </w:tc>
      </w:tr>
      <w:tr w14:paraId="1880A20D"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7C9BB35" w14:textId="77777777">
            <w:pPr>
              <w:spacing w:line="240" w:lineRule="auto"/>
              <w:rPr>
                <w:rFonts w:ascii="Arial" w:hAnsi="Arial" w:cs="Arial"/>
                <w:sz w:val="36"/>
                <w:szCs w:val="36"/>
              </w:rPr>
            </w:pPr>
            <w:r w:rsidRPr="006308C1">
              <w:rPr>
                <w:rFonts w:ascii="Arial" w:hAnsi="Arial"/>
                <w:b/>
                <w:bCs/>
                <w:color w:val="000000"/>
                <w:sz w:val="16"/>
                <w:szCs w:val="16"/>
              </w:rPr>
              <w:t>Placebo</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11FA1AA"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589E68E"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65E895C"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3C87BF7"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D48A200"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67BA9B9"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12B023E"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A01A484"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C114B4C"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E8284C5"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02C2B19"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97E1409"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4D3485A"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88B8F8A"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D0EA216"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56CF0B2"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F5ABA2D"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6A51E32"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78459CD"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B75EE0E"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63A6E18"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A9E74D9"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BF57269"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2330E39"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BB55FA6"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8232CF6" w14:textId="77777777">
            <w:pPr>
              <w:spacing w:line="240" w:lineRule="auto"/>
              <w:rPr>
                <w:rFonts w:ascii="Arial" w:hAnsi="Arial" w:cs="Arial"/>
                <w:sz w:val="36"/>
                <w:szCs w:val="36"/>
              </w:rPr>
            </w:pPr>
          </w:p>
        </w:tc>
      </w:tr>
      <w:tr w14:paraId="32EFEB71"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9D5878B" w14:textId="77777777">
            <w:pPr>
              <w:spacing w:line="240" w:lineRule="auto"/>
              <w:rPr>
                <w:rFonts w:ascii="Arial" w:hAnsi="Arial" w:cs="Arial"/>
                <w:sz w:val="36"/>
                <w:szCs w:val="36"/>
              </w:rPr>
            </w:pPr>
            <w:r w:rsidRPr="006308C1">
              <w:rPr>
                <w:rFonts w:ascii="Arial" w:hAnsi="Arial"/>
                <w:b/>
                <w:bCs/>
                <w:color w:val="000000"/>
                <w:sz w:val="16"/>
                <w:szCs w:val="16"/>
              </w:rPr>
              <w:t>40 µg/kg dnevno</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FBDA987"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A1D6534"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4C04877"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FA8EF80"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EF8B520"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6496C3D"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9CA0AF2"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712B4E3"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3B25389"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B3B9E42"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93354F8"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14F85D7"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2CE311E"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B3F2597"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091E10E"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773AFB3"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C284929"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08B694A"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F52E29E"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9CCC415"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F8B223C"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7AD3204"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A646B3E"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972EE4F"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92D1CCC"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2B69E9F" w14:textId="77777777">
            <w:pPr>
              <w:spacing w:line="240" w:lineRule="auto"/>
              <w:rPr>
                <w:rFonts w:ascii="Arial" w:hAnsi="Arial" w:cs="Arial"/>
                <w:sz w:val="36"/>
                <w:szCs w:val="36"/>
              </w:rPr>
            </w:pPr>
          </w:p>
        </w:tc>
      </w:tr>
      <w:tr w14:paraId="591987CE"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92811F0" w14:textId="77777777">
            <w:pPr>
              <w:spacing w:line="240" w:lineRule="auto"/>
              <w:rPr>
                <w:rFonts w:ascii="Arial" w:hAnsi="Arial" w:cs="Arial"/>
                <w:sz w:val="36"/>
                <w:szCs w:val="36"/>
              </w:rPr>
            </w:pPr>
            <w:r w:rsidRPr="006308C1">
              <w:rPr>
                <w:rFonts w:ascii="Arial" w:hAnsi="Arial"/>
                <w:b/>
                <w:bCs/>
                <w:color w:val="000000"/>
                <w:sz w:val="16"/>
                <w:szCs w:val="16"/>
              </w:rPr>
              <w:t>120 µg/kg dnevno</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1450465"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FC67938"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C255413"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F174AF9"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BA405C7"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E7E7C88"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57C5410"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DB19771"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10BBBA5"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A2A6A81"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844AE3C"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DDCEACB"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F285406"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92C41B2"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1E1297F"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601D330"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F0FC18F"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A818515"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5DB5377"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A1DD818"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5F7DEB8"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128160F"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9E2EF6E"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208085B"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9356A24"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14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135D42D" w14:textId="77777777">
            <w:pPr>
              <w:spacing w:line="240" w:lineRule="auto"/>
              <w:rPr>
                <w:rFonts w:ascii="Arial" w:hAnsi="Arial" w:cs="Arial"/>
                <w:sz w:val="36"/>
                <w:szCs w:val="36"/>
              </w:rPr>
            </w:pPr>
          </w:p>
        </w:tc>
      </w:tr>
      <w:tr w14:paraId="787EE28E"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37BD249" w14:textId="77777777">
            <w:pPr>
              <w:spacing w:line="240" w:lineRule="auto"/>
              <w:rPr>
                <w:rFonts w:ascii="Arial" w:hAnsi="Arial" w:cs="Arial"/>
                <w:sz w:val="36"/>
                <w:szCs w:val="36"/>
              </w:rPr>
            </w:pPr>
            <w:r w:rsidRPr="006308C1">
              <w:rPr>
                <w:rFonts w:ascii="Arial" w:hAnsi="Arial"/>
                <w:b/>
                <w:bCs/>
                <w:color w:val="000000"/>
                <w:sz w:val="16"/>
                <w:szCs w:val="16"/>
              </w:rPr>
              <w:t>Sve doze</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03F1C4E"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02D9163"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F2F4D85"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4BDC543"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F454E24"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0D39AC3"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0E502F5"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2CAF3BDC"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9982C01"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3DDD0E56"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47BC944"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BE50F3D"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D8699B0"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4FC2B899"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C30A03E"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080627B"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84F018C"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9FB0AE2"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EDD74B1"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0D2760D"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0507C311"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5D31DB3"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5F270A2E"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77BE82B7"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62A997EC" w14:textId="77777777">
            <w:pPr>
              <w:spacing w:line="240" w:lineRule="auto"/>
              <w:jc w:val="center"/>
              <w:textAlignment w:val="bottom"/>
              <w:rPr>
                <w:rFonts w:ascii="Arial" w:hAnsi="Arial" w:cs="Arial"/>
                <w:sz w:val="36"/>
                <w:szCs w:val="36"/>
              </w:rPr>
            </w:pPr>
            <w:r w:rsidRPr="006308C1">
              <w:rPr>
                <w:rFonts w:ascii="Arial" w:hAnsi="Arial"/>
                <w:b/>
                <w:bCs/>
                <w:color w:val="000000"/>
                <w:sz w:val="16"/>
                <w:szCs w:val="16"/>
              </w:rPr>
              <w:t>31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6308C1" w:rsidP="000C4991" w14:paraId="1F3612E0" w14:textId="77777777">
            <w:pPr>
              <w:spacing w:line="240" w:lineRule="auto"/>
              <w:rPr>
                <w:rFonts w:ascii="Arial" w:hAnsi="Arial" w:cs="Arial"/>
                <w:sz w:val="36"/>
                <w:szCs w:val="36"/>
              </w:rPr>
            </w:pPr>
          </w:p>
        </w:tc>
      </w:tr>
    </w:tbl>
    <w:p w:rsidR="002625F1" w:rsidRPr="006308C1" w:rsidP="66773E67" w14:paraId="36C650DB" w14:textId="77777777">
      <w:pPr>
        <w:autoSpaceDE w:val="0"/>
        <w:autoSpaceDN w:val="0"/>
        <w:adjustRightInd w:val="0"/>
        <w:spacing w:line="240" w:lineRule="auto"/>
      </w:pPr>
    </w:p>
    <w:p w:rsidR="004A1F78" w:rsidRPr="006308C1" w:rsidP="00F6676C" w14:paraId="7118B15B" w14:textId="77777777">
      <w:pPr>
        <w:tabs>
          <w:tab w:val="clear" w:pos="567"/>
        </w:tabs>
        <w:spacing w:line="240" w:lineRule="auto"/>
        <w:textAlignment w:val="baseline"/>
        <w:rPr>
          <w:szCs w:val="22"/>
          <w:lang w:eastAsia="en-GB"/>
        </w:rPr>
      </w:pPr>
    </w:p>
    <w:p w:rsidR="002625F1" w:rsidRPr="006308C1" w:rsidP="00DF316C" w14:paraId="5B58DB0E" w14:textId="77777777">
      <w:pPr>
        <w:tabs>
          <w:tab w:val="clear" w:pos="567"/>
        </w:tabs>
        <w:spacing w:line="240" w:lineRule="auto"/>
        <w:textAlignment w:val="baseline"/>
        <w:rPr>
          <w:szCs w:val="22"/>
          <w:lang w:eastAsia="en-GB"/>
        </w:rPr>
      </w:pPr>
    </w:p>
    <w:p w:rsidR="00DF316C" w:rsidRPr="006308C1" w:rsidP="00DF316C" w14:paraId="7AD8909C" w14:textId="60A29B3E">
      <w:pPr>
        <w:tabs>
          <w:tab w:val="clear" w:pos="567"/>
        </w:tabs>
        <w:spacing w:line="240" w:lineRule="auto"/>
        <w:textAlignment w:val="baseline"/>
        <w:rPr>
          <w:rFonts w:ascii="Segoe UI" w:hAnsi="Segoe UI" w:cs="Segoe UI"/>
          <w:sz w:val="18"/>
          <w:szCs w:val="18"/>
        </w:rPr>
      </w:pPr>
      <w:r w:rsidRPr="006308C1">
        <w:t xml:space="preserve">U skladu s rezultatima </w:t>
      </w:r>
      <w:ins w:id="570" w:author="Auteur">
        <w:r w:rsidR="00E3639E">
          <w:t xml:space="preserve">postignutim </w:t>
        </w:r>
      </w:ins>
      <w:r w:rsidRPr="006308C1">
        <w:t xml:space="preserve">za </w:t>
      </w:r>
      <w:r w:rsidR="004373CB">
        <w:t xml:space="preserve">smanjenje </w:t>
      </w:r>
      <w:r w:rsidRPr="006308C1">
        <w:t>pruritus</w:t>
      </w:r>
      <w:r w:rsidR="004373CB">
        <w:t>a</w:t>
      </w:r>
      <w:r w:rsidRPr="006308C1">
        <w:t xml:space="preserve"> (</w:t>
      </w:r>
      <w:del w:id="571" w:author="Auteur">
        <w:r w:rsidRPr="006308C1">
          <w:delText>svrbež</w:delText>
        </w:r>
      </w:del>
      <w:del w:id="572" w:author="Auteur">
        <w:r w:rsidR="004373CB">
          <w:delText>a</w:delText>
        </w:r>
      </w:del>
      <w:ins w:id="573" w:author="Auteur">
        <w:r w:rsidR="007214B2">
          <w:t>češanja</w:t>
        </w:r>
      </w:ins>
      <w:r w:rsidRPr="006308C1">
        <w:t xml:space="preserve">), primjenom odeviksibata smanjio se postotak dana tijekom kojih je bolesnik trebao umirivanje, a bolesnici su rjeđe trebali pomoć kako bi zaspali i zabilježen je manji broj dana kada su morali spavati s njegovateljem. Liječenje odeviksibatom također je dovelo do poboljšanja rezultata </w:t>
      </w:r>
      <w:r w:rsidR="004373CB">
        <w:t>testova</w:t>
      </w:r>
      <w:r w:rsidRPr="006308C1" w:rsidR="004373CB">
        <w:t xml:space="preserve"> </w:t>
      </w:r>
      <w:r w:rsidRPr="006308C1">
        <w:t>funkcije jetre u odnosu na početnu vrijednost (</w:t>
      </w:r>
      <w:r w:rsidR="004373CB">
        <w:t>T</w:t>
      </w:r>
      <w:r w:rsidRPr="006308C1">
        <w:t>ablica 5). Predstavljen je i učinak odeviksibata na parametre rasta tijekom 24 tjedna.</w:t>
      </w:r>
    </w:p>
    <w:p w:rsidR="00DF316C" w:rsidRPr="006308C1" w:rsidP="00DF316C" w14:paraId="6130996C" w14:textId="77777777">
      <w:pPr>
        <w:tabs>
          <w:tab w:val="clear" w:pos="567"/>
        </w:tabs>
        <w:spacing w:line="240" w:lineRule="auto"/>
        <w:textAlignment w:val="baseline"/>
        <w:rPr>
          <w:rFonts w:ascii="Segoe UI" w:hAnsi="Segoe UI" w:cs="Segoe UI"/>
          <w:sz w:val="18"/>
          <w:szCs w:val="18"/>
          <w:lang w:eastAsia="en-GB"/>
        </w:rPr>
      </w:pPr>
    </w:p>
    <w:p w:rsidR="00DF316C" w:rsidRPr="006308C1" w:rsidP="009D4350" w14:paraId="207A9BAE" w14:textId="3EF71D8A">
      <w:pPr>
        <w:keepNext/>
        <w:keepLines/>
        <w:tabs>
          <w:tab w:val="clear" w:pos="567"/>
        </w:tabs>
        <w:spacing w:line="240" w:lineRule="auto"/>
        <w:ind w:left="840" w:hanging="840"/>
        <w:textAlignment w:val="baseline"/>
        <w:rPr>
          <w:rFonts w:ascii="Segoe UI" w:hAnsi="Segoe UI" w:cs="Segoe UI"/>
          <w:sz w:val="18"/>
          <w:szCs w:val="18"/>
        </w:rPr>
      </w:pPr>
      <w:r w:rsidRPr="006308C1">
        <w:rPr>
          <w:b/>
          <w:bCs/>
          <w:szCs w:val="22"/>
        </w:rPr>
        <w:t>Tablica 5.:</w:t>
      </w:r>
      <w:r w:rsidRPr="006308C1">
        <w:rPr>
          <w:rFonts w:ascii="Calibri" w:hAnsi="Calibri"/>
          <w:szCs w:val="22"/>
        </w:rPr>
        <w:t xml:space="preserve"> </w:t>
      </w:r>
      <w:r w:rsidRPr="006308C1">
        <w:rPr>
          <w:b/>
          <w:bCs/>
          <w:szCs w:val="22"/>
        </w:rPr>
        <w:t xml:space="preserve">Usporedba rezultata </w:t>
      </w:r>
      <w:r w:rsidR="003A6028">
        <w:rPr>
          <w:b/>
          <w:bCs/>
          <w:szCs w:val="22"/>
        </w:rPr>
        <w:t>za</w:t>
      </w:r>
      <w:r w:rsidRPr="006308C1">
        <w:rPr>
          <w:b/>
          <w:bCs/>
          <w:szCs w:val="22"/>
        </w:rPr>
        <w:t xml:space="preserve"> djelotvornost</w:t>
      </w:r>
      <w:r w:rsidR="003A6028">
        <w:rPr>
          <w:b/>
          <w:bCs/>
          <w:szCs w:val="22"/>
        </w:rPr>
        <w:t xml:space="preserve"> prema </w:t>
      </w:r>
      <w:del w:id="574" w:author="Auteur">
        <w:r w:rsidRPr="006308C1">
          <w:rPr>
            <w:b/>
            <w:bCs/>
            <w:szCs w:val="22"/>
          </w:rPr>
          <w:delText>biokemijsk</w:delText>
        </w:r>
      </w:del>
      <w:del w:id="575" w:author="Auteur">
        <w:r w:rsidR="003A6028">
          <w:rPr>
            <w:b/>
            <w:bCs/>
            <w:szCs w:val="22"/>
          </w:rPr>
          <w:delText>im</w:delText>
        </w:r>
      </w:del>
      <w:del w:id="576" w:author="Auteur">
        <w:r w:rsidRPr="006308C1">
          <w:rPr>
            <w:b/>
            <w:bCs/>
            <w:szCs w:val="22"/>
          </w:rPr>
          <w:delText xml:space="preserve"> </w:delText>
        </w:r>
      </w:del>
      <w:r w:rsidRPr="006308C1">
        <w:rPr>
          <w:b/>
          <w:bCs/>
          <w:szCs w:val="22"/>
        </w:rPr>
        <w:t>parametr</w:t>
      </w:r>
      <w:r w:rsidR="003A6028">
        <w:rPr>
          <w:b/>
          <w:bCs/>
          <w:szCs w:val="22"/>
        </w:rPr>
        <w:t>ima</w:t>
      </w:r>
      <w:r w:rsidRPr="006308C1">
        <w:rPr>
          <w:b/>
          <w:bCs/>
          <w:szCs w:val="22"/>
        </w:rPr>
        <w:t xml:space="preserve"> rasta i jetren</w:t>
      </w:r>
      <w:r w:rsidR="003A6028">
        <w:rPr>
          <w:b/>
          <w:bCs/>
          <w:szCs w:val="22"/>
        </w:rPr>
        <w:t>im</w:t>
      </w:r>
      <w:r w:rsidRPr="006308C1">
        <w:rPr>
          <w:b/>
          <w:bCs/>
          <w:szCs w:val="22"/>
        </w:rPr>
        <w:t xml:space="preserve"> biokemijsk</w:t>
      </w:r>
      <w:r w:rsidR="003A6028">
        <w:rPr>
          <w:b/>
          <w:bCs/>
          <w:szCs w:val="22"/>
        </w:rPr>
        <w:t>im</w:t>
      </w:r>
      <w:r w:rsidRPr="006308C1">
        <w:rPr>
          <w:b/>
          <w:bCs/>
          <w:szCs w:val="22"/>
        </w:rPr>
        <w:t xml:space="preserve"> parametr</w:t>
      </w:r>
      <w:r w:rsidR="003A6028">
        <w:rPr>
          <w:b/>
          <w:bCs/>
          <w:szCs w:val="22"/>
        </w:rPr>
        <w:t>ima</w:t>
      </w:r>
      <w:r w:rsidRPr="006308C1">
        <w:rPr>
          <w:b/>
          <w:bCs/>
          <w:szCs w:val="22"/>
        </w:rPr>
        <w:t xml:space="preserve"> za odeviksibat u odnosu na placebo tijekom 24-tjednog razdoblja liječenja u bolesnika s PFIC-om u </w:t>
      </w:r>
      <w:del w:id="577" w:author="Auteur">
        <w:r w:rsidRPr="006308C1">
          <w:rPr>
            <w:b/>
            <w:bCs/>
            <w:szCs w:val="22"/>
          </w:rPr>
          <w:delText>prvom </w:delText>
        </w:r>
      </w:del>
      <w:r w:rsidRPr="006308C1">
        <w:rPr>
          <w:b/>
          <w:bCs/>
          <w:szCs w:val="22"/>
        </w:rPr>
        <w:t>ispitivanju</w:t>
      </w:r>
      <w:ins w:id="578" w:author="Auteur">
        <w:r w:rsidR="00BE2670">
          <w:rPr>
            <w:b/>
            <w:bCs/>
            <w:szCs w:val="22"/>
          </w:rPr>
          <w:t xml:space="preserve"> A4250-005</w:t>
        </w:r>
      </w:ins>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1634"/>
        <w:gridCol w:w="1694"/>
        <w:gridCol w:w="1695"/>
        <w:gridCol w:w="1664"/>
      </w:tblGrid>
      <w:tr w14:paraId="3217E397" w14:textId="77777777" w:rsidTr="009F0313">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6308C1" w:rsidP="00C879BB" w14:paraId="1AB314B7" w14:textId="3D0500E4">
            <w:pPr>
              <w:keepNext/>
              <w:keepLines/>
              <w:tabs>
                <w:tab w:val="clear" w:pos="567"/>
              </w:tabs>
              <w:spacing w:line="240" w:lineRule="auto"/>
              <w:textAlignment w:val="baseline"/>
              <w:rPr>
                <w:sz w:val="24"/>
                <w:szCs w:val="24"/>
              </w:rPr>
            </w:pPr>
            <w:ins w:id="579" w:author="Auteur">
              <w:r>
                <w:rPr>
                  <w:b/>
                  <w:bCs/>
                  <w:szCs w:val="22"/>
                </w:rPr>
                <w:t>Mjera ishoda za</w:t>
              </w:r>
            </w:ins>
            <w:del w:id="580" w:author="Auteur">
              <w:r w:rsidRPr="006308C1" w:rsidR="000B6C96">
                <w:rPr>
                  <w:b/>
                  <w:bCs/>
                  <w:szCs w:val="22"/>
                </w:rPr>
                <w:delText>Ishod</w:delText>
              </w:r>
            </w:del>
            <w:r w:rsidRPr="006308C1" w:rsidR="000B6C96">
              <w:rPr>
                <w:b/>
                <w:bCs/>
                <w:szCs w:val="22"/>
              </w:rPr>
              <w:t xml:space="preserve"> djelotvornost</w:t>
            </w:r>
            <w:del w:id="581" w:author="Auteur">
              <w:r w:rsidRPr="006308C1" w:rsidR="000B6C96">
                <w:rPr>
                  <w:b/>
                  <w:bCs/>
                  <w:szCs w:val="22"/>
                </w:rPr>
                <w:delText>i</w:delText>
              </w:r>
            </w:del>
            <w:r w:rsidRPr="006308C1" w:rsidR="000B6C96">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6308C1" w:rsidP="007E3DA7" w14:paraId="632E744A" w14:textId="77777777">
            <w:pPr>
              <w:keepNext/>
              <w:keepLines/>
              <w:tabs>
                <w:tab w:val="clear" w:pos="567"/>
              </w:tabs>
              <w:spacing w:line="240" w:lineRule="auto"/>
              <w:jc w:val="center"/>
              <w:textAlignment w:val="baseline"/>
              <w:rPr>
                <w:sz w:val="24"/>
                <w:szCs w:val="24"/>
              </w:rPr>
            </w:pPr>
            <w:r w:rsidRPr="006308C1">
              <w:rPr>
                <w:b/>
                <w:bCs/>
                <w:szCs w:val="22"/>
              </w:rPr>
              <w:t>Placebo</w:t>
            </w:r>
          </w:p>
          <w:p w:rsidR="00DF316C" w:rsidRPr="006308C1" w:rsidP="007E3DA7" w14:paraId="0830237D" w14:textId="77777777">
            <w:pPr>
              <w:keepNext/>
              <w:keepLines/>
              <w:tabs>
                <w:tab w:val="clear" w:pos="567"/>
              </w:tabs>
              <w:spacing w:line="240" w:lineRule="auto"/>
              <w:jc w:val="center"/>
              <w:textAlignment w:val="baseline"/>
              <w:rPr>
                <w:sz w:val="24"/>
                <w:szCs w:val="24"/>
              </w:rPr>
            </w:pPr>
            <w:r w:rsidRPr="006308C1">
              <w:rPr>
                <w:b/>
                <w:bCs/>
                <w:szCs w:val="22"/>
              </w:rPr>
              <w:t>(N = 20)</w:t>
            </w:r>
            <w:r w:rsidRPr="006308C1">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6308C1" w:rsidP="007E3DA7" w14:paraId="39CE1567" w14:textId="77777777">
            <w:pPr>
              <w:keepNext/>
              <w:keepLines/>
              <w:tabs>
                <w:tab w:val="clear" w:pos="567"/>
              </w:tabs>
              <w:spacing w:line="240" w:lineRule="auto"/>
              <w:jc w:val="center"/>
              <w:textAlignment w:val="baseline"/>
              <w:rPr>
                <w:sz w:val="24"/>
                <w:szCs w:val="24"/>
              </w:rPr>
            </w:pPr>
            <w:r w:rsidRPr="006308C1">
              <w:rPr>
                <w:b/>
                <w:bCs/>
                <w:szCs w:val="22"/>
              </w:rPr>
              <w:t>Odeviksibat</w:t>
            </w:r>
            <w:r w:rsidRPr="006308C1">
              <w:t> </w:t>
            </w:r>
          </w:p>
        </w:tc>
      </w:tr>
      <w:tr w14:paraId="571B2C68" w14:textId="77777777" w:rsidTr="009F0313">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F316C" w:rsidRPr="006308C1" w:rsidP="007E3DA7" w14:paraId="5982E328" w14:textId="77777777">
            <w:pPr>
              <w:keepNext/>
              <w:keepLines/>
              <w:tabs>
                <w:tab w:val="clear" w:pos="567"/>
              </w:tabs>
              <w:spacing w:line="240" w:lineRule="auto"/>
              <w:rPr>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DF316C" w:rsidRPr="006308C1" w:rsidP="007E3DA7" w14:paraId="0D51646E"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DF316C" w:rsidRPr="006308C1" w:rsidP="007E3DA7" w14:paraId="06867CD9" w14:textId="77777777">
            <w:pPr>
              <w:keepNext/>
              <w:keepLines/>
              <w:tabs>
                <w:tab w:val="clear" w:pos="567"/>
              </w:tabs>
              <w:spacing w:line="240" w:lineRule="auto"/>
              <w:jc w:val="center"/>
              <w:textAlignment w:val="baseline"/>
              <w:rPr>
                <w:sz w:val="24"/>
                <w:szCs w:val="24"/>
              </w:rPr>
            </w:pPr>
            <w:r w:rsidRPr="006308C1">
              <w:rPr>
                <w:b/>
                <w:bCs/>
                <w:szCs w:val="22"/>
              </w:rPr>
              <w:t>40 μg/kg dnevno</w:t>
            </w:r>
          </w:p>
          <w:p w:rsidR="00DF316C" w:rsidRPr="006308C1" w:rsidP="007E3DA7" w14:paraId="70703CBD" w14:textId="77777777">
            <w:pPr>
              <w:keepNext/>
              <w:keepLines/>
              <w:tabs>
                <w:tab w:val="clear" w:pos="567"/>
              </w:tabs>
              <w:spacing w:line="240" w:lineRule="auto"/>
              <w:jc w:val="center"/>
              <w:textAlignment w:val="baseline"/>
              <w:rPr>
                <w:sz w:val="24"/>
                <w:szCs w:val="24"/>
              </w:rPr>
            </w:pPr>
            <w:r w:rsidRPr="006308C1">
              <w:rPr>
                <w:b/>
                <w:bCs/>
                <w:szCs w:val="22"/>
              </w:rPr>
              <w:t>(N = 23)</w:t>
            </w:r>
            <w:r w:rsidRPr="006308C1">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6308C1" w:rsidP="007E3DA7" w14:paraId="1CD7096F" w14:textId="77777777">
            <w:pPr>
              <w:keepNext/>
              <w:keepLines/>
              <w:tabs>
                <w:tab w:val="clear" w:pos="567"/>
              </w:tabs>
              <w:spacing w:line="240" w:lineRule="auto"/>
              <w:jc w:val="center"/>
              <w:textAlignment w:val="baseline"/>
              <w:rPr>
                <w:sz w:val="24"/>
                <w:szCs w:val="24"/>
              </w:rPr>
            </w:pPr>
            <w:r w:rsidRPr="006308C1">
              <w:rPr>
                <w:b/>
                <w:bCs/>
                <w:szCs w:val="22"/>
              </w:rPr>
              <w:t>120 μg/kg dnevno</w:t>
            </w:r>
          </w:p>
          <w:p w:rsidR="00DF316C" w:rsidRPr="006308C1" w:rsidP="007E3DA7" w14:paraId="0091BB06" w14:textId="77777777">
            <w:pPr>
              <w:keepNext/>
              <w:keepLines/>
              <w:tabs>
                <w:tab w:val="clear" w:pos="567"/>
              </w:tabs>
              <w:spacing w:line="240" w:lineRule="auto"/>
              <w:jc w:val="center"/>
              <w:textAlignment w:val="baseline"/>
              <w:rPr>
                <w:sz w:val="24"/>
                <w:szCs w:val="24"/>
              </w:rPr>
            </w:pPr>
            <w:r w:rsidRPr="006308C1">
              <w:rPr>
                <w:b/>
                <w:bCs/>
                <w:szCs w:val="22"/>
              </w:rPr>
              <w:t>(N = 19)</w:t>
            </w:r>
            <w:r w:rsidRPr="006308C1">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6308C1" w:rsidP="007E3DA7" w14:paraId="71C08488" w14:textId="77777777">
            <w:pPr>
              <w:keepNext/>
              <w:keepLines/>
              <w:tabs>
                <w:tab w:val="clear" w:pos="567"/>
              </w:tabs>
              <w:spacing w:line="240" w:lineRule="auto"/>
              <w:jc w:val="center"/>
              <w:textAlignment w:val="baseline"/>
              <w:rPr>
                <w:sz w:val="24"/>
                <w:szCs w:val="24"/>
              </w:rPr>
            </w:pPr>
            <w:r w:rsidRPr="006308C1">
              <w:rPr>
                <w:b/>
                <w:bCs/>
                <w:szCs w:val="22"/>
              </w:rPr>
              <w:t>Ukupno</w:t>
            </w:r>
          </w:p>
          <w:p w:rsidR="00DF316C" w:rsidRPr="006308C1" w:rsidP="007E3DA7" w14:paraId="01A94DD2" w14:textId="77777777">
            <w:pPr>
              <w:keepNext/>
              <w:keepLines/>
              <w:tabs>
                <w:tab w:val="clear" w:pos="567"/>
              </w:tabs>
              <w:spacing w:line="240" w:lineRule="auto"/>
              <w:jc w:val="center"/>
              <w:textAlignment w:val="baseline"/>
              <w:rPr>
                <w:sz w:val="24"/>
                <w:szCs w:val="24"/>
              </w:rPr>
            </w:pPr>
            <w:r w:rsidRPr="006308C1">
              <w:rPr>
                <w:b/>
                <w:bCs/>
                <w:szCs w:val="22"/>
              </w:rPr>
              <w:t>(N = 42)</w:t>
            </w:r>
            <w:r w:rsidRPr="006308C1">
              <w:t> </w:t>
            </w:r>
          </w:p>
        </w:tc>
      </w:tr>
      <w:tr w14:paraId="76935B13"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6308C1" w:rsidP="007E3DA7" w14:paraId="488377AF" w14:textId="77777777">
            <w:pPr>
              <w:keepNext/>
              <w:keepLines/>
              <w:tabs>
                <w:tab w:val="clear" w:pos="567"/>
              </w:tabs>
              <w:spacing w:line="240" w:lineRule="auto"/>
              <w:textAlignment w:val="baseline"/>
              <w:rPr>
                <w:sz w:val="24"/>
                <w:szCs w:val="24"/>
              </w:rPr>
            </w:pPr>
            <w:r w:rsidRPr="006308C1">
              <w:rPr>
                <w:b/>
                <w:bCs/>
                <w:szCs w:val="22"/>
              </w:rPr>
              <w:t>Alanin aminotransferaza (U/l) (srednja vrijednost [SE])</w:t>
            </w:r>
            <w:r w:rsidRPr="006308C1">
              <w:t> </w:t>
            </w:r>
          </w:p>
        </w:tc>
      </w:tr>
      <w:tr w14:paraId="6C51992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7E3DA7" w14:paraId="0E19D454" w14:textId="77777777">
            <w:pPr>
              <w:keepNext/>
              <w:keepLines/>
              <w:tabs>
                <w:tab w:val="clear" w:pos="567"/>
              </w:tabs>
              <w:spacing w:line="240" w:lineRule="auto"/>
              <w:textAlignment w:val="baseline"/>
              <w:rPr>
                <w:sz w:val="24"/>
                <w:szCs w:val="24"/>
              </w:rPr>
            </w:pPr>
            <w:r w:rsidRPr="006308C1">
              <w:t>Početna vrijednost </w:t>
            </w:r>
          </w:p>
        </w:tc>
        <w:tc>
          <w:tcPr>
            <w:tcW w:w="1634" w:type="dxa"/>
            <w:tcBorders>
              <w:top w:val="nil"/>
              <w:left w:val="nil"/>
              <w:bottom w:val="single" w:sz="6" w:space="0" w:color="auto"/>
              <w:right w:val="single" w:sz="6" w:space="0" w:color="auto"/>
            </w:tcBorders>
            <w:shd w:val="clear" w:color="auto" w:fill="auto"/>
            <w:hideMark/>
          </w:tcPr>
          <w:p w:rsidR="00DF316C" w:rsidRPr="006308C1" w:rsidP="007E3DA7" w14:paraId="0FF347B3" w14:textId="77777777">
            <w:pPr>
              <w:keepNext/>
              <w:keepLines/>
              <w:tabs>
                <w:tab w:val="clear" w:pos="567"/>
              </w:tabs>
              <w:spacing w:line="240" w:lineRule="auto"/>
              <w:jc w:val="center"/>
              <w:textAlignment w:val="baseline"/>
              <w:rPr>
                <w:sz w:val="24"/>
                <w:szCs w:val="24"/>
              </w:rPr>
            </w:pPr>
            <w:r w:rsidRPr="006308C1">
              <w:t>76,9 (12,57) </w:t>
            </w:r>
          </w:p>
        </w:tc>
        <w:tc>
          <w:tcPr>
            <w:tcW w:w="1694" w:type="dxa"/>
            <w:tcBorders>
              <w:top w:val="nil"/>
              <w:left w:val="nil"/>
              <w:bottom w:val="single" w:sz="6" w:space="0" w:color="auto"/>
              <w:right w:val="single" w:sz="6" w:space="0" w:color="auto"/>
            </w:tcBorders>
            <w:shd w:val="clear" w:color="auto" w:fill="auto"/>
            <w:hideMark/>
          </w:tcPr>
          <w:p w:rsidR="00DF316C" w:rsidRPr="006308C1" w:rsidP="007E3DA7" w14:paraId="031265D0" w14:textId="77777777">
            <w:pPr>
              <w:keepNext/>
              <w:keepLines/>
              <w:tabs>
                <w:tab w:val="clear" w:pos="567"/>
              </w:tabs>
              <w:spacing w:line="240" w:lineRule="auto"/>
              <w:jc w:val="center"/>
              <w:textAlignment w:val="baseline"/>
              <w:rPr>
                <w:sz w:val="24"/>
                <w:szCs w:val="24"/>
              </w:rPr>
            </w:pPr>
            <w:r w:rsidRPr="006308C1">
              <w:t>127,7 (34,57) </w:t>
            </w:r>
          </w:p>
        </w:tc>
        <w:tc>
          <w:tcPr>
            <w:tcW w:w="1695" w:type="dxa"/>
            <w:tcBorders>
              <w:top w:val="nil"/>
              <w:left w:val="nil"/>
              <w:bottom w:val="single" w:sz="6" w:space="0" w:color="auto"/>
              <w:right w:val="single" w:sz="6" w:space="0" w:color="auto"/>
            </w:tcBorders>
            <w:shd w:val="clear" w:color="auto" w:fill="auto"/>
            <w:hideMark/>
          </w:tcPr>
          <w:p w:rsidR="00DF316C" w:rsidRPr="006308C1" w:rsidP="007E3DA7" w14:paraId="73D8907C" w14:textId="77777777">
            <w:pPr>
              <w:keepNext/>
              <w:keepLines/>
              <w:tabs>
                <w:tab w:val="clear" w:pos="567"/>
              </w:tabs>
              <w:spacing w:line="240" w:lineRule="auto"/>
              <w:jc w:val="center"/>
              <w:textAlignment w:val="baseline"/>
              <w:rPr>
                <w:sz w:val="24"/>
                <w:szCs w:val="24"/>
              </w:rPr>
            </w:pPr>
            <w:r w:rsidRPr="006308C1">
              <w:t>89,1 (19,95) </w:t>
            </w:r>
          </w:p>
        </w:tc>
        <w:tc>
          <w:tcPr>
            <w:tcW w:w="1664" w:type="dxa"/>
            <w:tcBorders>
              <w:top w:val="nil"/>
              <w:left w:val="nil"/>
              <w:bottom w:val="single" w:sz="6" w:space="0" w:color="auto"/>
              <w:right w:val="single" w:sz="6" w:space="0" w:color="auto"/>
            </w:tcBorders>
            <w:shd w:val="clear" w:color="auto" w:fill="auto"/>
            <w:hideMark/>
          </w:tcPr>
          <w:p w:rsidR="00DF316C" w:rsidRPr="006308C1" w:rsidP="007E3DA7" w14:paraId="562BE088" w14:textId="77777777">
            <w:pPr>
              <w:keepNext/>
              <w:keepLines/>
              <w:tabs>
                <w:tab w:val="clear" w:pos="567"/>
              </w:tabs>
              <w:spacing w:line="240" w:lineRule="auto"/>
              <w:jc w:val="center"/>
              <w:textAlignment w:val="baseline"/>
              <w:rPr>
                <w:sz w:val="24"/>
                <w:szCs w:val="24"/>
              </w:rPr>
            </w:pPr>
            <w:r w:rsidRPr="006308C1">
              <w:t>110,2 (20,96) </w:t>
            </w:r>
          </w:p>
        </w:tc>
      </w:tr>
      <w:tr w14:paraId="00A60BD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7E3DA7" w14:paraId="116D152F" w14:textId="77777777">
            <w:pPr>
              <w:keepNext/>
              <w:keepLines/>
              <w:tabs>
                <w:tab w:val="clear" w:pos="567"/>
              </w:tabs>
              <w:spacing w:line="240" w:lineRule="auto"/>
              <w:textAlignment w:val="baseline"/>
              <w:rPr>
                <w:sz w:val="24"/>
                <w:szCs w:val="24"/>
              </w:rPr>
            </w:pPr>
            <w:r w:rsidRPr="006308C1">
              <w:t>Promjena do 24. tjedna </w:t>
            </w:r>
          </w:p>
        </w:tc>
        <w:tc>
          <w:tcPr>
            <w:tcW w:w="1634" w:type="dxa"/>
            <w:tcBorders>
              <w:top w:val="nil"/>
              <w:left w:val="nil"/>
              <w:bottom w:val="single" w:sz="6" w:space="0" w:color="auto"/>
              <w:right w:val="single" w:sz="6" w:space="0" w:color="auto"/>
            </w:tcBorders>
            <w:shd w:val="clear" w:color="auto" w:fill="auto"/>
            <w:hideMark/>
          </w:tcPr>
          <w:p w:rsidR="00DF316C" w:rsidRPr="006308C1" w:rsidP="007E3DA7" w14:paraId="20D25F8D" w14:textId="77777777">
            <w:pPr>
              <w:keepNext/>
              <w:keepLines/>
              <w:tabs>
                <w:tab w:val="clear" w:pos="567"/>
              </w:tabs>
              <w:spacing w:line="240" w:lineRule="auto"/>
              <w:jc w:val="center"/>
              <w:textAlignment w:val="baseline"/>
              <w:rPr>
                <w:sz w:val="24"/>
                <w:szCs w:val="24"/>
              </w:rPr>
            </w:pPr>
            <w:r w:rsidRPr="006308C1">
              <w:t>3,7 (4,95) </w:t>
            </w:r>
          </w:p>
        </w:tc>
        <w:tc>
          <w:tcPr>
            <w:tcW w:w="1694" w:type="dxa"/>
            <w:tcBorders>
              <w:top w:val="nil"/>
              <w:left w:val="nil"/>
              <w:bottom w:val="single" w:sz="6" w:space="0" w:color="auto"/>
              <w:right w:val="single" w:sz="6" w:space="0" w:color="auto"/>
            </w:tcBorders>
            <w:shd w:val="clear" w:color="auto" w:fill="auto"/>
            <w:hideMark/>
          </w:tcPr>
          <w:p w:rsidR="00DF316C" w:rsidRPr="006308C1" w:rsidP="007E3DA7" w14:paraId="41A875E5" w14:textId="77777777">
            <w:pPr>
              <w:keepNext/>
              <w:keepLines/>
              <w:tabs>
                <w:tab w:val="clear" w:pos="567"/>
              </w:tabs>
              <w:spacing w:line="240" w:lineRule="auto"/>
              <w:jc w:val="center"/>
              <w:textAlignment w:val="baseline"/>
              <w:rPr>
                <w:sz w:val="24"/>
                <w:szCs w:val="24"/>
              </w:rPr>
            </w:pPr>
            <w:r w:rsidRPr="006308C1">
              <w:t>-27,9 (17,97) </w:t>
            </w:r>
          </w:p>
        </w:tc>
        <w:tc>
          <w:tcPr>
            <w:tcW w:w="1695" w:type="dxa"/>
            <w:tcBorders>
              <w:top w:val="nil"/>
              <w:left w:val="nil"/>
              <w:bottom w:val="single" w:sz="6" w:space="0" w:color="auto"/>
              <w:right w:val="single" w:sz="6" w:space="0" w:color="auto"/>
            </w:tcBorders>
            <w:shd w:val="clear" w:color="auto" w:fill="auto"/>
            <w:hideMark/>
          </w:tcPr>
          <w:p w:rsidR="00DF316C" w:rsidRPr="006308C1" w:rsidP="007E3DA7" w14:paraId="76BFAB94" w14:textId="77777777">
            <w:pPr>
              <w:keepNext/>
              <w:keepLines/>
              <w:tabs>
                <w:tab w:val="clear" w:pos="567"/>
              </w:tabs>
              <w:spacing w:line="240" w:lineRule="auto"/>
              <w:ind w:left="-165" w:right="-75"/>
              <w:jc w:val="center"/>
              <w:textAlignment w:val="baseline"/>
              <w:rPr>
                <w:sz w:val="24"/>
                <w:szCs w:val="24"/>
              </w:rPr>
            </w:pPr>
            <w:r w:rsidRPr="006308C1">
              <w:t>-25,3 (22,47) </w:t>
            </w:r>
          </w:p>
        </w:tc>
        <w:tc>
          <w:tcPr>
            <w:tcW w:w="1664" w:type="dxa"/>
            <w:tcBorders>
              <w:top w:val="nil"/>
              <w:left w:val="nil"/>
              <w:bottom w:val="single" w:sz="6" w:space="0" w:color="auto"/>
              <w:right w:val="single" w:sz="6" w:space="0" w:color="auto"/>
            </w:tcBorders>
            <w:shd w:val="clear" w:color="auto" w:fill="auto"/>
            <w:hideMark/>
          </w:tcPr>
          <w:p w:rsidR="00DF316C" w:rsidRPr="006308C1" w:rsidP="007E3DA7" w14:paraId="3226415B" w14:textId="77777777">
            <w:pPr>
              <w:keepNext/>
              <w:keepLines/>
              <w:tabs>
                <w:tab w:val="clear" w:pos="567"/>
              </w:tabs>
              <w:spacing w:line="240" w:lineRule="auto"/>
              <w:ind w:left="-165" w:right="-120"/>
              <w:jc w:val="center"/>
              <w:textAlignment w:val="baseline"/>
              <w:rPr>
                <w:sz w:val="24"/>
                <w:szCs w:val="24"/>
              </w:rPr>
            </w:pPr>
            <w:r w:rsidRPr="006308C1">
              <w:t>-26,7 (13,98) </w:t>
            </w:r>
          </w:p>
        </w:tc>
      </w:tr>
      <w:tr w14:paraId="0E21B88C"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7E3DA7" w14:paraId="7D1FF689" w14:textId="77777777">
            <w:pPr>
              <w:keepNext/>
              <w:keepLines/>
              <w:tabs>
                <w:tab w:val="clear" w:pos="567"/>
              </w:tabs>
              <w:spacing w:line="240" w:lineRule="auto"/>
              <w:textAlignment w:val="baseline"/>
              <w:rPr>
                <w:sz w:val="24"/>
                <w:szCs w:val="24"/>
              </w:rPr>
            </w:pPr>
            <w:r w:rsidRPr="006308C1">
              <w:t xml:space="preserve">Srednja </w:t>
            </w:r>
            <w:r w:rsidR="004833F6">
              <w:t xml:space="preserve">vrijednost </w:t>
            </w:r>
            <w:r w:rsidRPr="006308C1">
              <w:t>razlik</w:t>
            </w:r>
            <w:r w:rsidR="004833F6">
              <w:t>e</w:t>
            </w:r>
            <w:r w:rsidRPr="006308C1">
              <w:t xml:space="preserve"> u odnosu na placebo (95 % CI)</w:t>
            </w:r>
            <w:r w:rsidRPr="006308C1">
              <w:rPr>
                <w:szCs w:val="22"/>
                <w:vertAlign w:val="superscript"/>
              </w:rPr>
              <w:t>a</w:t>
            </w:r>
            <w:r w:rsidRPr="006308C1">
              <w:t> </w:t>
            </w:r>
          </w:p>
        </w:tc>
        <w:tc>
          <w:tcPr>
            <w:tcW w:w="1634" w:type="dxa"/>
            <w:tcBorders>
              <w:top w:val="nil"/>
              <w:left w:val="nil"/>
              <w:bottom w:val="single" w:sz="6" w:space="0" w:color="auto"/>
              <w:right w:val="single" w:sz="6" w:space="0" w:color="auto"/>
            </w:tcBorders>
            <w:shd w:val="clear" w:color="auto" w:fill="auto"/>
            <w:hideMark/>
          </w:tcPr>
          <w:p w:rsidR="00DF316C" w:rsidRPr="006308C1" w:rsidP="007E3DA7" w14:paraId="4E41ED04" w14:textId="77777777">
            <w:pPr>
              <w:keepNext/>
              <w:keepLines/>
              <w:tabs>
                <w:tab w:val="clear" w:pos="567"/>
              </w:tabs>
              <w:spacing w:line="240" w:lineRule="auto"/>
              <w:jc w:val="center"/>
              <w:textAlignment w:val="baseline"/>
              <w:rPr>
                <w:sz w:val="24"/>
                <w:szCs w:val="24"/>
              </w:rPr>
            </w:pPr>
            <w:r w:rsidRPr="006308C1">
              <w:t> </w:t>
            </w:r>
          </w:p>
        </w:tc>
        <w:tc>
          <w:tcPr>
            <w:tcW w:w="1694" w:type="dxa"/>
            <w:tcBorders>
              <w:top w:val="nil"/>
              <w:left w:val="nil"/>
              <w:bottom w:val="single" w:sz="6" w:space="0" w:color="auto"/>
              <w:right w:val="single" w:sz="6" w:space="0" w:color="auto"/>
            </w:tcBorders>
            <w:shd w:val="clear" w:color="auto" w:fill="auto"/>
            <w:hideMark/>
          </w:tcPr>
          <w:p w:rsidR="00814A07" w:rsidRPr="006308C1" w:rsidP="007E3DA7" w14:paraId="522E9296" w14:textId="77777777">
            <w:pPr>
              <w:keepNext/>
              <w:keepLines/>
              <w:tabs>
                <w:tab w:val="clear" w:pos="567"/>
              </w:tabs>
              <w:spacing w:line="240" w:lineRule="auto"/>
              <w:jc w:val="center"/>
              <w:textAlignment w:val="baseline"/>
              <w:rPr>
                <w:szCs w:val="22"/>
              </w:rPr>
            </w:pPr>
            <w:r w:rsidRPr="006308C1">
              <w:t>-14,8 (16,63) </w:t>
            </w:r>
          </w:p>
          <w:p w:rsidR="00DF316C" w:rsidRPr="006308C1" w:rsidP="007E3DA7" w14:paraId="5FBA600E" w14:textId="77777777">
            <w:pPr>
              <w:keepNext/>
              <w:keepLines/>
              <w:tabs>
                <w:tab w:val="clear" w:pos="567"/>
              </w:tabs>
              <w:spacing w:line="240" w:lineRule="auto"/>
              <w:jc w:val="center"/>
              <w:textAlignment w:val="baseline"/>
              <w:rPr>
                <w:sz w:val="24"/>
                <w:szCs w:val="24"/>
              </w:rPr>
            </w:pPr>
            <w:r w:rsidRPr="006308C1">
              <w:t>(-48,3</w:t>
            </w:r>
            <w:r w:rsidR="004833F6">
              <w:t>;</w:t>
            </w:r>
            <w:r w:rsidRPr="006308C1">
              <w:t>18,7) </w:t>
            </w:r>
          </w:p>
        </w:tc>
        <w:tc>
          <w:tcPr>
            <w:tcW w:w="1695" w:type="dxa"/>
            <w:tcBorders>
              <w:top w:val="nil"/>
              <w:left w:val="nil"/>
              <w:bottom w:val="single" w:sz="6" w:space="0" w:color="auto"/>
              <w:right w:val="single" w:sz="6" w:space="0" w:color="auto"/>
            </w:tcBorders>
            <w:shd w:val="clear" w:color="auto" w:fill="auto"/>
            <w:hideMark/>
          </w:tcPr>
          <w:p w:rsidR="00814A07" w:rsidRPr="006308C1" w:rsidP="007E3DA7" w14:paraId="0C03D194" w14:textId="77777777">
            <w:pPr>
              <w:keepNext/>
              <w:keepLines/>
              <w:tabs>
                <w:tab w:val="clear" w:pos="567"/>
              </w:tabs>
              <w:spacing w:line="240" w:lineRule="auto"/>
              <w:ind w:left="-165" w:right="-75"/>
              <w:jc w:val="center"/>
              <w:textAlignment w:val="baseline"/>
              <w:rPr>
                <w:szCs w:val="22"/>
              </w:rPr>
            </w:pPr>
            <w:r w:rsidRPr="006308C1">
              <w:t>-14,9 (17,25) </w:t>
            </w:r>
          </w:p>
          <w:p w:rsidR="00DF316C" w:rsidRPr="006308C1" w:rsidP="007E3DA7" w14:paraId="098BE21A" w14:textId="77777777">
            <w:pPr>
              <w:keepNext/>
              <w:keepLines/>
              <w:tabs>
                <w:tab w:val="clear" w:pos="567"/>
              </w:tabs>
              <w:spacing w:line="240" w:lineRule="auto"/>
              <w:ind w:left="-165" w:right="-75"/>
              <w:jc w:val="center"/>
              <w:textAlignment w:val="baseline"/>
              <w:rPr>
                <w:sz w:val="24"/>
                <w:szCs w:val="24"/>
              </w:rPr>
            </w:pPr>
            <w:r w:rsidRPr="006308C1">
              <w:t>(-49,6</w:t>
            </w:r>
            <w:r w:rsidR="004833F6">
              <w:t>;</w:t>
            </w:r>
            <w:r w:rsidRPr="006308C1">
              <w:t xml:space="preserve"> 19,9) </w:t>
            </w:r>
          </w:p>
        </w:tc>
        <w:tc>
          <w:tcPr>
            <w:tcW w:w="1664" w:type="dxa"/>
            <w:tcBorders>
              <w:top w:val="nil"/>
              <w:left w:val="nil"/>
              <w:bottom w:val="single" w:sz="6" w:space="0" w:color="auto"/>
              <w:right w:val="single" w:sz="6" w:space="0" w:color="auto"/>
            </w:tcBorders>
            <w:shd w:val="clear" w:color="auto" w:fill="auto"/>
            <w:hideMark/>
          </w:tcPr>
          <w:p w:rsidR="00814A07" w:rsidRPr="006308C1" w:rsidP="007E3DA7" w14:paraId="566DAFEC" w14:textId="77777777">
            <w:pPr>
              <w:keepNext/>
              <w:keepLines/>
              <w:tabs>
                <w:tab w:val="clear" w:pos="567"/>
              </w:tabs>
              <w:spacing w:line="240" w:lineRule="auto"/>
              <w:ind w:left="-165" w:right="-120"/>
              <w:jc w:val="center"/>
              <w:textAlignment w:val="baseline"/>
              <w:rPr>
                <w:szCs w:val="22"/>
              </w:rPr>
            </w:pPr>
            <w:r w:rsidRPr="006308C1">
              <w:t>-14,8 (15,05) </w:t>
            </w:r>
          </w:p>
          <w:p w:rsidR="00DF316C" w:rsidRPr="006308C1" w:rsidP="007E3DA7" w14:paraId="4902DE94" w14:textId="77777777">
            <w:pPr>
              <w:keepNext/>
              <w:keepLines/>
              <w:tabs>
                <w:tab w:val="clear" w:pos="567"/>
              </w:tabs>
              <w:spacing w:line="240" w:lineRule="auto"/>
              <w:ind w:left="-165" w:right="-120"/>
              <w:jc w:val="center"/>
              <w:textAlignment w:val="baseline"/>
              <w:rPr>
                <w:sz w:val="24"/>
                <w:szCs w:val="24"/>
              </w:rPr>
            </w:pPr>
            <w:r w:rsidRPr="006308C1">
              <w:t>(-45,1</w:t>
            </w:r>
            <w:r w:rsidR="004833F6">
              <w:t>;</w:t>
            </w:r>
            <w:r w:rsidRPr="006308C1">
              <w:t xml:space="preserve"> 15,4) </w:t>
            </w:r>
          </w:p>
        </w:tc>
      </w:tr>
      <w:tr w14:paraId="3D3EAE9C"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6308C1" w:rsidP="00F6676C" w14:paraId="3EB19219" w14:textId="77777777">
            <w:pPr>
              <w:keepNext/>
              <w:tabs>
                <w:tab w:val="clear" w:pos="567"/>
              </w:tabs>
              <w:spacing w:line="240" w:lineRule="auto"/>
              <w:textAlignment w:val="baseline"/>
              <w:rPr>
                <w:sz w:val="24"/>
                <w:szCs w:val="24"/>
              </w:rPr>
            </w:pPr>
            <w:r w:rsidRPr="006308C1">
              <w:rPr>
                <w:b/>
                <w:bCs/>
                <w:szCs w:val="22"/>
              </w:rPr>
              <w:t>Aspartat aminotransferaza (U/l) (srednja vrijednost [SE])</w:t>
            </w:r>
            <w:r w:rsidRPr="006308C1">
              <w:t> </w:t>
            </w:r>
          </w:p>
        </w:tc>
      </w:tr>
      <w:tr w14:paraId="4091C963"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F6676C" w14:paraId="28BD753C" w14:textId="77777777">
            <w:pPr>
              <w:keepNext/>
              <w:tabs>
                <w:tab w:val="clear" w:pos="567"/>
              </w:tabs>
              <w:spacing w:line="240" w:lineRule="auto"/>
              <w:textAlignment w:val="baseline"/>
              <w:rPr>
                <w:sz w:val="24"/>
                <w:szCs w:val="24"/>
              </w:rPr>
            </w:pPr>
            <w:r w:rsidRPr="006308C1">
              <w:t>Početna vrijednost </w:t>
            </w:r>
          </w:p>
        </w:tc>
        <w:tc>
          <w:tcPr>
            <w:tcW w:w="1634" w:type="dxa"/>
            <w:tcBorders>
              <w:top w:val="nil"/>
              <w:left w:val="nil"/>
              <w:bottom w:val="single" w:sz="6" w:space="0" w:color="auto"/>
              <w:right w:val="single" w:sz="6" w:space="0" w:color="auto"/>
            </w:tcBorders>
            <w:shd w:val="clear" w:color="auto" w:fill="auto"/>
            <w:hideMark/>
          </w:tcPr>
          <w:p w:rsidR="00DF316C" w:rsidRPr="006308C1" w:rsidP="00F6676C" w14:paraId="07473B1E" w14:textId="77777777">
            <w:pPr>
              <w:keepNext/>
              <w:tabs>
                <w:tab w:val="clear" w:pos="567"/>
              </w:tabs>
              <w:spacing w:line="240" w:lineRule="auto"/>
              <w:jc w:val="center"/>
              <w:textAlignment w:val="baseline"/>
              <w:rPr>
                <w:sz w:val="24"/>
                <w:szCs w:val="24"/>
              </w:rPr>
            </w:pPr>
            <w:r w:rsidRPr="006308C1">
              <w:t>90,2 (11,59) </w:t>
            </w:r>
          </w:p>
        </w:tc>
        <w:tc>
          <w:tcPr>
            <w:tcW w:w="1694" w:type="dxa"/>
            <w:tcBorders>
              <w:top w:val="nil"/>
              <w:left w:val="nil"/>
              <w:bottom w:val="single" w:sz="6" w:space="0" w:color="auto"/>
              <w:right w:val="single" w:sz="6" w:space="0" w:color="auto"/>
            </w:tcBorders>
            <w:shd w:val="clear" w:color="auto" w:fill="auto"/>
            <w:hideMark/>
          </w:tcPr>
          <w:p w:rsidR="00DF316C" w:rsidRPr="006308C1" w:rsidP="00F6676C" w14:paraId="52B3A9D7" w14:textId="77777777">
            <w:pPr>
              <w:keepNext/>
              <w:tabs>
                <w:tab w:val="clear" w:pos="567"/>
              </w:tabs>
              <w:spacing w:line="240" w:lineRule="auto"/>
              <w:jc w:val="center"/>
              <w:textAlignment w:val="baseline"/>
              <w:rPr>
                <w:sz w:val="24"/>
                <w:szCs w:val="24"/>
              </w:rPr>
            </w:pPr>
            <w:r w:rsidRPr="006308C1">
              <w:t>114,2 (17,24) </w:t>
            </w:r>
          </w:p>
        </w:tc>
        <w:tc>
          <w:tcPr>
            <w:tcW w:w="1695" w:type="dxa"/>
            <w:tcBorders>
              <w:top w:val="nil"/>
              <w:left w:val="nil"/>
              <w:bottom w:val="single" w:sz="6" w:space="0" w:color="auto"/>
              <w:right w:val="single" w:sz="6" w:space="0" w:color="auto"/>
            </w:tcBorders>
            <w:shd w:val="clear" w:color="auto" w:fill="auto"/>
            <w:hideMark/>
          </w:tcPr>
          <w:p w:rsidR="00DF316C" w:rsidRPr="006308C1" w:rsidP="00F6676C" w14:paraId="518782EF" w14:textId="77777777">
            <w:pPr>
              <w:keepNext/>
              <w:tabs>
                <w:tab w:val="clear" w:pos="567"/>
              </w:tabs>
              <w:spacing w:line="240" w:lineRule="auto"/>
              <w:jc w:val="center"/>
              <w:textAlignment w:val="baseline"/>
              <w:rPr>
                <w:sz w:val="24"/>
                <w:szCs w:val="24"/>
              </w:rPr>
            </w:pPr>
            <w:r w:rsidRPr="006308C1">
              <w:t>96,0 (16,13) </w:t>
            </w:r>
          </w:p>
        </w:tc>
        <w:tc>
          <w:tcPr>
            <w:tcW w:w="1664" w:type="dxa"/>
            <w:tcBorders>
              <w:top w:val="nil"/>
              <w:left w:val="nil"/>
              <w:bottom w:val="single" w:sz="6" w:space="0" w:color="auto"/>
              <w:right w:val="single" w:sz="6" w:space="0" w:color="auto"/>
            </w:tcBorders>
            <w:shd w:val="clear" w:color="auto" w:fill="auto"/>
            <w:hideMark/>
          </w:tcPr>
          <w:p w:rsidR="00DF316C" w:rsidRPr="006308C1" w:rsidP="00F6676C" w14:paraId="56B6DEE5" w14:textId="77777777">
            <w:pPr>
              <w:keepNext/>
              <w:tabs>
                <w:tab w:val="clear" w:pos="567"/>
              </w:tabs>
              <w:spacing w:line="240" w:lineRule="auto"/>
              <w:jc w:val="center"/>
              <w:textAlignment w:val="baseline"/>
              <w:rPr>
                <w:sz w:val="24"/>
                <w:szCs w:val="24"/>
              </w:rPr>
            </w:pPr>
            <w:r w:rsidRPr="006308C1">
              <w:t>106,0 (11,87) </w:t>
            </w:r>
          </w:p>
        </w:tc>
      </w:tr>
      <w:tr w14:paraId="62CA624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F6676C" w14:paraId="33E7BEC5" w14:textId="77777777">
            <w:pPr>
              <w:keepNext/>
              <w:tabs>
                <w:tab w:val="clear" w:pos="567"/>
              </w:tabs>
              <w:spacing w:line="240" w:lineRule="auto"/>
              <w:textAlignment w:val="baseline"/>
              <w:rPr>
                <w:sz w:val="24"/>
                <w:szCs w:val="24"/>
              </w:rPr>
            </w:pPr>
            <w:r w:rsidRPr="006308C1">
              <w:t>Promjena do 24. tjedna </w:t>
            </w:r>
          </w:p>
        </w:tc>
        <w:tc>
          <w:tcPr>
            <w:tcW w:w="1634" w:type="dxa"/>
            <w:tcBorders>
              <w:top w:val="nil"/>
              <w:left w:val="nil"/>
              <w:bottom w:val="single" w:sz="6" w:space="0" w:color="auto"/>
              <w:right w:val="single" w:sz="6" w:space="0" w:color="auto"/>
            </w:tcBorders>
            <w:shd w:val="clear" w:color="auto" w:fill="auto"/>
            <w:hideMark/>
          </w:tcPr>
          <w:p w:rsidR="00DF316C" w:rsidRPr="006308C1" w:rsidP="00F6676C" w14:paraId="5C8E634E" w14:textId="77777777">
            <w:pPr>
              <w:keepNext/>
              <w:tabs>
                <w:tab w:val="clear" w:pos="567"/>
              </w:tabs>
              <w:spacing w:line="240" w:lineRule="auto"/>
              <w:jc w:val="center"/>
              <w:textAlignment w:val="baseline"/>
              <w:rPr>
                <w:sz w:val="24"/>
                <w:szCs w:val="24"/>
              </w:rPr>
            </w:pPr>
            <w:r w:rsidRPr="006308C1">
              <w:t>4,7 (5,84) </w:t>
            </w:r>
          </w:p>
        </w:tc>
        <w:tc>
          <w:tcPr>
            <w:tcW w:w="1694" w:type="dxa"/>
            <w:tcBorders>
              <w:top w:val="nil"/>
              <w:left w:val="nil"/>
              <w:bottom w:val="single" w:sz="6" w:space="0" w:color="auto"/>
              <w:right w:val="single" w:sz="6" w:space="0" w:color="auto"/>
            </w:tcBorders>
            <w:shd w:val="clear" w:color="auto" w:fill="auto"/>
            <w:hideMark/>
          </w:tcPr>
          <w:p w:rsidR="00DF316C" w:rsidRPr="006308C1" w:rsidP="00F6676C" w14:paraId="5D849C13" w14:textId="77777777">
            <w:pPr>
              <w:keepNext/>
              <w:tabs>
                <w:tab w:val="clear" w:pos="567"/>
              </w:tabs>
              <w:spacing w:line="240" w:lineRule="auto"/>
              <w:jc w:val="center"/>
              <w:textAlignment w:val="baseline"/>
              <w:rPr>
                <w:sz w:val="24"/>
                <w:szCs w:val="24"/>
              </w:rPr>
            </w:pPr>
            <w:r w:rsidRPr="006308C1">
              <w:t>-36,7 (12,21) </w:t>
            </w:r>
          </w:p>
        </w:tc>
        <w:tc>
          <w:tcPr>
            <w:tcW w:w="1695" w:type="dxa"/>
            <w:tcBorders>
              <w:top w:val="nil"/>
              <w:left w:val="nil"/>
              <w:bottom w:val="single" w:sz="6" w:space="0" w:color="auto"/>
              <w:right w:val="single" w:sz="6" w:space="0" w:color="auto"/>
            </w:tcBorders>
            <w:shd w:val="clear" w:color="auto" w:fill="auto"/>
            <w:hideMark/>
          </w:tcPr>
          <w:p w:rsidR="00DF316C" w:rsidRPr="006308C1" w:rsidP="00F6676C" w14:paraId="43645E97" w14:textId="77777777">
            <w:pPr>
              <w:keepNext/>
              <w:tabs>
                <w:tab w:val="clear" w:pos="567"/>
              </w:tabs>
              <w:spacing w:line="240" w:lineRule="auto"/>
              <w:ind w:left="-165" w:right="-75"/>
              <w:jc w:val="center"/>
              <w:textAlignment w:val="baseline"/>
              <w:rPr>
                <w:sz w:val="24"/>
                <w:szCs w:val="24"/>
              </w:rPr>
            </w:pPr>
            <w:r w:rsidRPr="006308C1">
              <w:t>-27,0 (19,42) </w:t>
            </w:r>
          </w:p>
        </w:tc>
        <w:tc>
          <w:tcPr>
            <w:tcW w:w="1664" w:type="dxa"/>
            <w:tcBorders>
              <w:top w:val="nil"/>
              <w:left w:val="nil"/>
              <w:bottom w:val="single" w:sz="6" w:space="0" w:color="auto"/>
              <w:right w:val="single" w:sz="6" w:space="0" w:color="auto"/>
            </w:tcBorders>
            <w:shd w:val="clear" w:color="auto" w:fill="auto"/>
            <w:hideMark/>
          </w:tcPr>
          <w:p w:rsidR="00DF316C" w:rsidRPr="006308C1" w:rsidP="00F6676C" w14:paraId="7C8DB0F3" w14:textId="77777777">
            <w:pPr>
              <w:keepNext/>
              <w:tabs>
                <w:tab w:val="clear" w:pos="567"/>
              </w:tabs>
              <w:spacing w:line="240" w:lineRule="auto"/>
              <w:ind w:left="-165" w:right="-120"/>
              <w:jc w:val="center"/>
              <w:textAlignment w:val="baseline"/>
              <w:rPr>
                <w:sz w:val="24"/>
                <w:szCs w:val="24"/>
              </w:rPr>
            </w:pPr>
            <w:r w:rsidRPr="006308C1">
              <w:t>-32,1 (11,02) </w:t>
            </w:r>
          </w:p>
        </w:tc>
      </w:tr>
      <w:tr w14:paraId="00E54AF4"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6308C1" w:rsidP="00F6676C" w14:paraId="0928E4FC" w14:textId="77777777">
            <w:pPr>
              <w:keepNext/>
              <w:tabs>
                <w:tab w:val="clear" w:pos="567"/>
              </w:tabs>
              <w:spacing w:line="240" w:lineRule="auto"/>
              <w:textAlignment w:val="baseline"/>
              <w:rPr>
                <w:sz w:val="24"/>
                <w:szCs w:val="24"/>
              </w:rPr>
            </w:pPr>
            <w:r w:rsidRPr="006308C1">
              <w:rPr>
                <w:b/>
                <w:bCs/>
                <w:szCs w:val="22"/>
              </w:rPr>
              <w:t>Ukupni bilirubin (µmol/l) (srednja vrijednost [SE])</w:t>
            </w:r>
            <w:r w:rsidRPr="006308C1">
              <w:t> </w:t>
            </w:r>
          </w:p>
        </w:tc>
      </w:tr>
      <w:tr w14:paraId="406424CB"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F6676C" w14:paraId="777916FA" w14:textId="77777777">
            <w:pPr>
              <w:keepNext/>
              <w:tabs>
                <w:tab w:val="clear" w:pos="567"/>
              </w:tabs>
              <w:spacing w:line="240" w:lineRule="auto"/>
              <w:textAlignment w:val="baseline"/>
              <w:rPr>
                <w:sz w:val="24"/>
                <w:szCs w:val="24"/>
              </w:rPr>
            </w:pPr>
            <w:r w:rsidRPr="006308C1">
              <w:t>Početna vrijednost </w:t>
            </w:r>
          </w:p>
        </w:tc>
        <w:tc>
          <w:tcPr>
            <w:tcW w:w="1634" w:type="dxa"/>
            <w:tcBorders>
              <w:top w:val="nil"/>
              <w:left w:val="nil"/>
              <w:bottom w:val="single" w:sz="6" w:space="0" w:color="auto"/>
              <w:right w:val="single" w:sz="6" w:space="0" w:color="auto"/>
            </w:tcBorders>
            <w:shd w:val="clear" w:color="auto" w:fill="auto"/>
            <w:hideMark/>
          </w:tcPr>
          <w:p w:rsidR="00DF316C" w:rsidRPr="006308C1" w:rsidP="00F6676C" w14:paraId="7B7378B1" w14:textId="77777777">
            <w:pPr>
              <w:keepNext/>
              <w:tabs>
                <w:tab w:val="clear" w:pos="567"/>
              </w:tabs>
              <w:spacing w:line="240" w:lineRule="auto"/>
              <w:jc w:val="center"/>
              <w:textAlignment w:val="baseline"/>
              <w:rPr>
                <w:sz w:val="24"/>
                <w:szCs w:val="24"/>
              </w:rPr>
            </w:pPr>
            <w:r w:rsidRPr="006308C1">
              <w:t>53,3 (12,97) </w:t>
            </w:r>
          </w:p>
        </w:tc>
        <w:tc>
          <w:tcPr>
            <w:tcW w:w="1694" w:type="dxa"/>
            <w:tcBorders>
              <w:top w:val="nil"/>
              <w:left w:val="nil"/>
              <w:bottom w:val="single" w:sz="6" w:space="0" w:color="auto"/>
              <w:right w:val="single" w:sz="6" w:space="0" w:color="auto"/>
            </w:tcBorders>
            <w:shd w:val="clear" w:color="auto" w:fill="auto"/>
            <w:hideMark/>
          </w:tcPr>
          <w:p w:rsidR="00DF316C" w:rsidRPr="006308C1" w:rsidP="00F6676C" w14:paraId="17EA1E0E" w14:textId="77777777">
            <w:pPr>
              <w:keepNext/>
              <w:tabs>
                <w:tab w:val="clear" w:pos="567"/>
              </w:tabs>
              <w:spacing w:line="240" w:lineRule="auto"/>
              <w:jc w:val="center"/>
              <w:textAlignment w:val="baseline"/>
              <w:rPr>
                <w:sz w:val="24"/>
                <w:szCs w:val="24"/>
              </w:rPr>
            </w:pPr>
            <w:r w:rsidRPr="006308C1">
              <w:t>52,2 (10,13) </w:t>
            </w:r>
          </w:p>
        </w:tc>
        <w:tc>
          <w:tcPr>
            <w:tcW w:w="1695" w:type="dxa"/>
            <w:tcBorders>
              <w:top w:val="nil"/>
              <w:left w:val="nil"/>
              <w:bottom w:val="single" w:sz="6" w:space="0" w:color="auto"/>
              <w:right w:val="single" w:sz="6" w:space="0" w:color="auto"/>
            </w:tcBorders>
            <w:shd w:val="clear" w:color="auto" w:fill="auto"/>
            <w:hideMark/>
          </w:tcPr>
          <w:p w:rsidR="00DF316C" w:rsidRPr="006308C1" w:rsidP="00F6676C" w14:paraId="0B8FCD64" w14:textId="77777777">
            <w:pPr>
              <w:keepNext/>
              <w:tabs>
                <w:tab w:val="clear" w:pos="567"/>
              </w:tabs>
              <w:spacing w:line="240" w:lineRule="auto"/>
              <w:jc w:val="center"/>
              <w:textAlignment w:val="baseline"/>
              <w:rPr>
                <w:sz w:val="24"/>
                <w:szCs w:val="24"/>
              </w:rPr>
            </w:pPr>
            <w:r w:rsidRPr="006308C1">
              <w:t>57,0 (18,05) </w:t>
            </w:r>
          </w:p>
        </w:tc>
        <w:tc>
          <w:tcPr>
            <w:tcW w:w="1664" w:type="dxa"/>
            <w:tcBorders>
              <w:top w:val="nil"/>
              <w:left w:val="nil"/>
              <w:bottom w:val="single" w:sz="6" w:space="0" w:color="auto"/>
              <w:right w:val="single" w:sz="6" w:space="0" w:color="auto"/>
            </w:tcBorders>
            <w:shd w:val="clear" w:color="auto" w:fill="auto"/>
            <w:hideMark/>
          </w:tcPr>
          <w:p w:rsidR="00DF316C" w:rsidRPr="006308C1" w:rsidP="00F6676C" w14:paraId="26C721B0" w14:textId="77777777">
            <w:pPr>
              <w:keepNext/>
              <w:tabs>
                <w:tab w:val="clear" w:pos="567"/>
              </w:tabs>
              <w:spacing w:line="240" w:lineRule="auto"/>
              <w:jc w:val="center"/>
              <w:textAlignment w:val="baseline"/>
              <w:rPr>
                <w:sz w:val="24"/>
                <w:szCs w:val="24"/>
              </w:rPr>
            </w:pPr>
            <w:r w:rsidRPr="006308C1">
              <w:t>54,4 (9,75) </w:t>
            </w:r>
          </w:p>
        </w:tc>
      </w:tr>
      <w:tr w14:paraId="080CEC9D"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F6676C" w14:paraId="5CE46100" w14:textId="77777777">
            <w:pPr>
              <w:keepNext/>
              <w:tabs>
                <w:tab w:val="clear" w:pos="567"/>
              </w:tabs>
              <w:spacing w:line="240" w:lineRule="auto"/>
              <w:textAlignment w:val="baseline"/>
              <w:rPr>
                <w:sz w:val="24"/>
                <w:szCs w:val="24"/>
              </w:rPr>
            </w:pPr>
            <w:r w:rsidRPr="006308C1">
              <w:t>Promjena do 24. tjedna </w:t>
            </w:r>
          </w:p>
        </w:tc>
        <w:tc>
          <w:tcPr>
            <w:tcW w:w="1634" w:type="dxa"/>
            <w:tcBorders>
              <w:top w:val="nil"/>
              <w:left w:val="nil"/>
              <w:bottom w:val="single" w:sz="6" w:space="0" w:color="auto"/>
              <w:right w:val="single" w:sz="6" w:space="0" w:color="auto"/>
            </w:tcBorders>
            <w:shd w:val="clear" w:color="auto" w:fill="auto"/>
            <w:hideMark/>
          </w:tcPr>
          <w:p w:rsidR="00DF316C" w:rsidRPr="006308C1" w:rsidP="00F6676C" w14:paraId="406A345C" w14:textId="77777777">
            <w:pPr>
              <w:keepNext/>
              <w:tabs>
                <w:tab w:val="clear" w:pos="567"/>
              </w:tabs>
              <w:spacing w:line="240" w:lineRule="auto"/>
              <w:jc w:val="center"/>
              <w:textAlignment w:val="baseline"/>
              <w:rPr>
                <w:sz w:val="24"/>
                <w:szCs w:val="24"/>
              </w:rPr>
            </w:pPr>
            <w:r w:rsidRPr="006308C1">
              <w:t>-9,6 (15,16) </w:t>
            </w:r>
          </w:p>
        </w:tc>
        <w:tc>
          <w:tcPr>
            <w:tcW w:w="1694" w:type="dxa"/>
            <w:tcBorders>
              <w:top w:val="nil"/>
              <w:left w:val="nil"/>
              <w:bottom w:val="single" w:sz="6" w:space="0" w:color="auto"/>
              <w:right w:val="single" w:sz="6" w:space="0" w:color="auto"/>
            </w:tcBorders>
            <w:shd w:val="clear" w:color="auto" w:fill="auto"/>
            <w:hideMark/>
          </w:tcPr>
          <w:p w:rsidR="00DF316C" w:rsidRPr="006308C1" w:rsidP="00F6676C" w14:paraId="456794D3" w14:textId="77777777">
            <w:pPr>
              <w:keepNext/>
              <w:tabs>
                <w:tab w:val="clear" w:pos="567"/>
              </w:tabs>
              <w:spacing w:line="240" w:lineRule="auto"/>
              <w:jc w:val="center"/>
              <w:textAlignment w:val="baseline"/>
              <w:rPr>
                <w:sz w:val="24"/>
                <w:szCs w:val="24"/>
              </w:rPr>
            </w:pPr>
            <w:r w:rsidRPr="006308C1">
              <w:t>-23,7 (9,23) </w:t>
            </w:r>
          </w:p>
        </w:tc>
        <w:tc>
          <w:tcPr>
            <w:tcW w:w="1695" w:type="dxa"/>
            <w:tcBorders>
              <w:top w:val="nil"/>
              <w:left w:val="nil"/>
              <w:bottom w:val="single" w:sz="6" w:space="0" w:color="auto"/>
              <w:right w:val="single" w:sz="6" w:space="0" w:color="auto"/>
            </w:tcBorders>
            <w:shd w:val="clear" w:color="auto" w:fill="auto"/>
            <w:hideMark/>
          </w:tcPr>
          <w:p w:rsidR="00DF316C" w:rsidRPr="006308C1" w:rsidP="00F6676C" w14:paraId="31C52F9B" w14:textId="77777777">
            <w:pPr>
              <w:keepNext/>
              <w:tabs>
                <w:tab w:val="clear" w:pos="567"/>
              </w:tabs>
              <w:spacing w:line="240" w:lineRule="auto"/>
              <w:ind w:left="-165" w:right="-75"/>
              <w:jc w:val="center"/>
              <w:textAlignment w:val="baseline"/>
              <w:rPr>
                <w:sz w:val="24"/>
                <w:szCs w:val="24"/>
              </w:rPr>
            </w:pPr>
            <w:r w:rsidRPr="006308C1">
              <w:t>-19,3 (13,62) </w:t>
            </w:r>
          </w:p>
        </w:tc>
        <w:tc>
          <w:tcPr>
            <w:tcW w:w="1664" w:type="dxa"/>
            <w:tcBorders>
              <w:top w:val="nil"/>
              <w:left w:val="nil"/>
              <w:bottom w:val="single" w:sz="6" w:space="0" w:color="auto"/>
              <w:right w:val="single" w:sz="6" w:space="0" w:color="auto"/>
            </w:tcBorders>
            <w:shd w:val="clear" w:color="auto" w:fill="auto"/>
            <w:hideMark/>
          </w:tcPr>
          <w:p w:rsidR="00DF316C" w:rsidRPr="006308C1" w:rsidP="00F6676C" w14:paraId="74C015B0" w14:textId="77777777">
            <w:pPr>
              <w:keepNext/>
              <w:tabs>
                <w:tab w:val="clear" w:pos="567"/>
              </w:tabs>
              <w:spacing w:line="240" w:lineRule="auto"/>
              <w:ind w:left="-165" w:right="-120"/>
              <w:jc w:val="center"/>
              <w:textAlignment w:val="baseline"/>
              <w:rPr>
                <w:sz w:val="24"/>
                <w:szCs w:val="24"/>
              </w:rPr>
            </w:pPr>
            <w:r w:rsidRPr="006308C1">
              <w:t>-21,7 (7,92) </w:t>
            </w:r>
          </w:p>
        </w:tc>
      </w:tr>
      <w:tr w14:paraId="48638FF8"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6308C1" w:rsidP="00F6676C" w14:paraId="72DDF742" w14:textId="77777777">
            <w:pPr>
              <w:keepNext/>
              <w:tabs>
                <w:tab w:val="clear" w:pos="567"/>
              </w:tabs>
              <w:spacing w:line="240" w:lineRule="auto"/>
              <w:textAlignment w:val="baseline"/>
              <w:rPr>
                <w:sz w:val="24"/>
                <w:szCs w:val="24"/>
              </w:rPr>
            </w:pPr>
            <w:r w:rsidRPr="006308C1">
              <w:rPr>
                <w:b/>
                <w:bCs/>
                <w:szCs w:val="22"/>
              </w:rPr>
              <w:t>Z-rezultati za visinu (srednja vrijednost [SE])</w:t>
            </w:r>
            <w:r w:rsidRPr="006308C1">
              <w:t> </w:t>
            </w:r>
          </w:p>
        </w:tc>
      </w:tr>
      <w:tr w14:paraId="5E9AFE4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F6676C" w14:paraId="2E96F3A3" w14:textId="77777777">
            <w:pPr>
              <w:keepNext/>
              <w:tabs>
                <w:tab w:val="clear" w:pos="567"/>
              </w:tabs>
              <w:spacing w:line="240" w:lineRule="auto"/>
              <w:textAlignment w:val="baseline"/>
              <w:rPr>
                <w:sz w:val="24"/>
                <w:szCs w:val="24"/>
              </w:rPr>
            </w:pPr>
            <w:r w:rsidRPr="006308C1">
              <w:t>Početna vrijednost </w:t>
            </w:r>
          </w:p>
        </w:tc>
        <w:tc>
          <w:tcPr>
            <w:tcW w:w="1634" w:type="dxa"/>
            <w:tcBorders>
              <w:top w:val="nil"/>
              <w:left w:val="nil"/>
              <w:bottom w:val="single" w:sz="6" w:space="0" w:color="auto"/>
              <w:right w:val="single" w:sz="6" w:space="0" w:color="auto"/>
            </w:tcBorders>
            <w:shd w:val="clear" w:color="auto" w:fill="auto"/>
            <w:hideMark/>
          </w:tcPr>
          <w:p w:rsidR="00DF316C" w:rsidRPr="006308C1" w:rsidP="00F6676C" w14:paraId="700D862F" w14:textId="77777777">
            <w:pPr>
              <w:keepNext/>
              <w:tabs>
                <w:tab w:val="clear" w:pos="567"/>
              </w:tabs>
              <w:spacing w:line="240" w:lineRule="auto"/>
              <w:jc w:val="center"/>
              <w:textAlignment w:val="baseline"/>
              <w:rPr>
                <w:sz w:val="24"/>
                <w:szCs w:val="24"/>
              </w:rPr>
            </w:pPr>
            <w:r w:rsidRPr="006308C1">
              <w:t>-2,26 (0,34) </w:t>
            </w:r>
          </w:p>
        </w:tc>
        <w:tc>
          <w:tcPr>
            <w:tcW w:w="1694" w:type="dxa"/>
            <w:tcBorders>
              <w:top w:val="nil"/>
              <w:left w:val="nil"/>
              <w:bottom w:val="single" w:sz="6" w:space="0" w:color="auto"/>
              <w:right w:val="single" w:sz="6" w:space="0" w:color="auto"/>
            </w:tcBorders>
            <w:shd w:val="clear" w:color="auto" w:fill="auto"/>
            <w:hideMark/>
          </w:tcPr>
          <w:p w:rsidR="00DF316C" w:rsidRPr="006308C1" w:rsidP="00F6676C" w14:paraId="51E1AE56" w14:textId="77777777">
            <w:pPr>
              <w:keepNext/>
              <w:tabs>
                <w:tab w:val="clear" w:pos="567"/>
              </w:tabs>
              <w:spacing w:line="240" w:lineRule="auto"/>
              <w:jc w:val="center"/>
              <w:textAlignment w:val="baseline"/>
              <w:rPr>
                <w:sz w:val="24"/>
                <w:szCs w:val="24"/>
              </w:rPr>
            </w:pPr>
            <w:r w:rsidRPr="006308C1">
              <w:t>-1,45 (0,27) </w:t>
            </w:r>
          </w:p>
        </w:tc>
        <w:tc>
          <w:tcPr>
            <w:tcW w:w="1695" w:type="dxa"/>
            <w:tcBorders>
              <w:top w:val="nil"/>
              <w:left w:val="nil"/>
              <w:bottom w:val="single" w:sz="6" w:space="0" w:color="auto"/>
              <w:right w:val="single" w:sz="6" w:space="0" w:color="auto"/>
            </w:tcBorders>
            <w:shd w:val="clear" w:color="auto" w:fill="auto"/>
            <w:hideMark/>
          </w:tcPr>
          <w:p w:rsidR="00DF316C" w:rsidRPr="006308C1" w:rsidP="00F6676C" w14:paraId="59E9FD6C" w14:textId="77777777">
            <w:pPr>
              <w:keepNext/>
              <w:tabs>
                <w:tab w:val="clear" w:pos="567"/>
              </w:tabs>
              <w:spacing w:line="240" w:lineRule="auto"/>
              <w:jc w:val="center"/>
              <w:textAlignment w:val="baseline"/>
              <w:rPr>
                <w:sz w:val="24"/>
                <w:szCs w:val="24"/>
              </w:rPr>
            </w:pPr>
            <w:r w:rsidRPr="006308C1">
              <w:t>-2,09 (0,37) </w:t>
            </w:r>
          </w:p>
        </w:tc>
        <w:tc>
          <w:tcPr>
            <w:tcW w:w="1664" w:type="dxa"/>
            <w:tcBorders>
              <w:top w:val="nil"/>
              <w:left w:val="nil"/>
              <w:bottom w:val="single" w:sz="6" w:space="0" w:color="auto"/>
              <w:right w:val="single" w:sz="6" w:space="0" w:color="auto"/>
            </w:tcBorders>
            <w:shd w:val="clear" w:color="auto" w:fill="auto"/>
            <w:hideMark/>
          </w:tcPr>
          <w:p w:rsidR="00DF316C" w:rsidRPr="006308C1" w:rsidP="00F6676C" w14:paraId="00ABEC75" w14:textId="77777777">
            <w:pPr>
              <w:keepNext/>
              <w:tabs>
                <w:tab w:val="clear" w:pos="567"/>
              </w:tabs>
              <w:spacing w:line="240" w:lineRule="auto"/>
              <w:jc w:val="center"/>
              <w:textAlignment w:val="baseline"/>
              <w:rPr>
                <w:sz w:val="24"/>
                <w:szCs w:val="24"/>
              </w:rPr>
            </w:pPr>
            <w:r w:rsidRPr="006308C1">
              <w:t>-1,74 (0,23) </w:t>
            </w:r>
          </w:p>
        </w:tc>
      </w:tr>
      <w:tr w14:paraId="0B665457"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F6676C" w14:paraId="7B199EFD" w14:textId="77777777">
            <w:pPr>
              <w:keepNext/>
              <w:tabs>
                <w:tab w:val="clear" w:pos="567"/>
              </w:tabs>
              <w:spacing w:line="240" w:lineRule="auto"/>
              <w:textAlignment w:val="baseline"/>
              <w:rPr>
                <w:sz w:val="24"/>
                <w:szCs w:val="24"/>
              </w:rPr>
            </w:pPr>
            <w:r w:rsidRPr="006308C1">
              <w:t>Promjena do 24. tjedna </w:t>
            </w:r>
          </w:p>
        </w:tc>
        <w:tc>
          <w:tcPr>
            <w:tcW w:w="1634" w:type="dxa"/>
            <w:tcBorders>
              <w:top w:val="nil"/>
              <w:left w:val="nil"/>
              <w:bottom w:val="single" w:sz="6" w:space="0" w:color="auto"/>
              <w:right w:val="single" w:sz="6" w:space="0" w:color="auto"/>
            </w:tcBorders>
            <w:shd w:val="clear" w:color="auto" w:fill="auto"/>
            <w:hideMark/>
          </w:tcPr>
          <w:p w:rsidR="00DF316C" w:rsidRPr="006308C1" w:rsidP="00F6676C" w14:paraId="20F55A3B" w14:textId="77777777">
            <w:pPr>
              <w:keepNext/>
              <w:tabs>
                <w:tab w:val="clear" w:pos="567"/>
              </w:tabs>
              <w:spacing w:line="240" w:lineRule="auto"/>
              <w:jc w:val="center"/>
              <w:textAlignment w:val="baseline"/>
              <w:rPr>
                <w:sz w:val="24"/>
                <w:szCs w:val="24"/>
              </w:rPr>
            </w:pPr>
            <w:r w:rsidRPr="006308C1">
              <w:t>-0,16 (0,10) </w:t>
            </w:r>
          </w:p>
        </w:tc>
        <w:tc>
          <w:tcPr>
            <w:tcW w:w="1694" w:type="dxa"/>
            <w:tcBorders>
              <w:top w:val="nil"/>
              <w:left w:val="nil"/>
              <w:bottom w:val="single" w:sz="6" w:space="0" w:color="auto"/>
              <w:right w:val="single" w:sz="6" w:space="0" w:color="auto"/>
            </w:tcBorders>
            <w:shd w:val="clear" w:color="auto" w:fill="auto"/>
            <w:hideMark/>
          </w:tcPr>
          <w:p w:rsidR="00DF316C" w:rsidRPr="006308C1" w:rsidP="00F6676C" w14:paraId="7F9348E5" w14:textId="77777777">
            <w:pPr>
              <w:keepNext/>
              <w:tabs>
                <w:tab w:val="clear" w:pos="567"/>
              </w:tabs>
              <w:spacing w:line="240" w:lineRule="auto"/>
              <w:jc w:val="center"/>
              <w:textAlignment w:val="baseline"/>
              <w:rPr>
                <w:sz w:val="24"/>
                <w:szCs w:val="24"/>
              </w:rPr>
            </w:pPr>
            <w:r w:rsidRPr="006308C1">
              <w:t>0,05 (0,11) </w:t>
            </w:r>
          </w:p>
        </w:tc>
        <w:tc>
          <w:tcPr>
            <w:tcW w:w="1695" w:type="dxa"/>
            <w:tcBorders>
              <w:top w:val="nil"/>
              <w:left w:val="nil"/>
              <w:bottom w:val="single" w:sz="6" w:space="0" w:color="auto"/>
              <w:right w:val="single" w:sz="6" w:space="0" w:color="auto"/>
            </w:tcBorders>
            <w:shd w:val="clear" w:color="auto" w:fill="auto"/>
            <w:hideMark/>
          </w:tcPr>
          <w:p w:rsidR="00DF316C" w:rsidRPr="006308C1" w:rsidP="00F6676C" w14:paraId="506073A0" w14:textId="77777777">
            <w:pPr>
              <w:keepNext/>
              <w:tabs>
                <w:tab w:val="clear" w:pos="567"/>
              </w:tabs>
              <w:spacing w:line="240" w:lineRule="auto"/>
              <w:ind w:left="-165" w:right="-75"/>
              <w:jc w:val="center"/>
              <w:textAlignment w:val="baseline"/>
              <w:rPr>
                <w:sz w:val="24"/>
                <w:szCs w:val="24"/>
              </w:rPr>
            </w:pPr>
            <w:r w:rsidRPr="006308C1">
              <w:t>0,00 (0,16) </w:t>
            </w:r>
          </w:p>
        </w:tc>
        <w:tc>
          <w:tcPr>
            <w:tcW w:w="1664" w:type="dxa"/>
            <w:tcBorders>
              <w:top w:val="nil"/>
              <w:left w:val="nil"/>
              <w:bottom w:val="single" w:sz="6" w:space="0" w:color="auto"/>
              <w:right w:val="single" w:sz="6" w:space="0" w:color="auto"/>
            </w:tcBorders>
            <w:shd w:val="clear" w:color="auto" w:fill="auto"/>
            <w:hideMark/>
          </w:tcPr>
          <w:p w:rsidR="00DF316C" w:rsidRPr="006308C1" w:rsidP="00F6676C" w14:paraId="1F409379" w14:textId="77777777">
            <w:pPr>
              <w:keepNext/>
              <w:tabs>
                <w:tab w:val="clear" w:pos="567"/>
              </w:tabs>
              <w:spacing w:line="240" w:lineRule="auto"/>
              <w:ind w:left="-165" w:right="-120"/>
              <w:jc w:val="center"/>
              <w:textAlignment w:val="baseline"/>
              <w:rPr>
                <w:sz w:val="24"/>
                <w:szCs w:val="24"/>
              </w:rPr>
            </w:pPr>
            <w:r w:rsidRPr="006308C1">
              <w:t>0,03 (0,09) </w:t>
            </w:r>
          </w:p>
        </w:tc>
      </w:tr>
      <w:tr w14:paraId="51DCF5F4"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F6676C" w14:paraId="6FBE36BD" w14:textId="77777777">
            <w:pPr>
              <w:keepNext/>
              <w:tabs>
                <w:tab w:val="clear" w:pos="567"/>
              </w:tabs>
              <w:spacing w:line="240" w:lineRule="auto"/>
              <w:textAlignment w:val="baseline"/>
              <w:rPr>
                <w:sz w:val="24"/>
                <w:szCs w:val="24"/>
              </w:rPr>
            </w:pPr>
            <w:r w:rsidRPr="006308C1">
              <w:t>Srednja razlika u odnosu na placebo (95 % CI)</w:t>
            </w:r>
            <w:r w:rsidRPr="006308C1">
              <w:rPr>
                <w:szCs w:val="22"/>
                <w:vertAlign w:val="superscript"/>
              </w:rPr>
              <w:t>a</w:t>
            </w:r>
            <w:r w:rsidRPr="006308C1">
              <w:t> </w:t>
            </w:r>
          </w:p>
        </w:tc>
        <w:tc>
          <w:tcPr>
            <w:tcW w:w="1634" w:type="dxa"/>
            <w:tcBorders>
              <w:top w:val="nil"/>
              <w:left w:val="nil"/>
              <w:bottom w:val="single" w:sz="6" w:space="0" w:color="auto"/>
              <w:right w:val="single" w:sz="6" w:space="0" w:color="auto"/>
            </w:tcBorders>
            <w:shd w:val="clear" w:color="auto" w:fill="auto"/>
            <w:hideMark/>
          </w:tcPr>
          <w:p w:rsidR="00DF316C" w:rsidRPr="006308C1" w:rsidP="00F6676C" w14:paraId="6F46E625" w14:textId="77777777">
            <w:pPr>
              <w:keepNext/>
              <w:tabs>
                <w:tab w:val="clear" w:pos="567"/>
              </w:tabs>
              <w:spacing w:line="240" w:lineRule="auto"/>
              <w:jc w:val="center"/>
              <w:textAlignment w:val="baseline"/>
              <w:rPr>
                <w:sz w:val="24"/>
                <w:szCs w:val="24"/>
              </w:rPr>
            </w:pPr>
            <w:r w:rsidRPr="006308C1">
              <w:t> </w:t>
            </w:r>
          </w:p>
        </w:tc>
        <w:tc>
          <w:tcPr>
            <w:tcW w:w="1694" w:type="dxa"/>
            <w:tcBorders>
              <w:top w:val="nil"/>
              <w:left w:val="nil"/>
              <w:bottom w:val="single" w:sz="6" w:space="0" w:color="auto"/>
              <w:right w:val="single" w:sz="6" w:space="0" w:color="auto"/>
            </w:tcBorders>
            <w:shd w:val="clear" w:color="auto" w:fill="auto"/>
            <w:hideMark/>
          </w:tcPr>
          <w:p w:rsidR="00814A07" w:rsidRPr="006308C1" w:rsidP="00F6676C" w14:paraId="0DF81274" w14:textId="77777777">
            <w:pPr>
              <w:keepNext/>
              <w:tabs>
                <w:tab w:val="clear" w:pos="567"/>
              </w:tabs>
              <w:spacing w:line="240" w:lineRule="auto"/>
              <w:jc w:val="center"/>
              <w:textAlignment w:val="baseline"/>
              <w:rPr>
                <w:szCs w:val="22"/>
              </w:rPr>
            </w:pPr>
            <w:r w:rsidRPr="006308C1">
              <w:t>0,32 (0,16)</w:t>
            </w:r>
          </w:p>
          <w:p w:rsidR="00DF316C" w:rsidRPr="006308C1" w:rsidP="00F6676C" w14:paraId="00E8AD1C" w14:textId="77777777">
            <w:pPr>
              <w:keepNext/>
              <w:tabs>
                <w:tab w:val="clear" w:pos="567"/>
              </w:tabs>
              <w:spacing w:line="240" w:lineRule="auto"/>
              <w:jc w:val="center"/>
              <w:textAlignment w:val="baseline"/>
              <w:rPr>
                <w:sz w:val="24"/>
                <w:szCs w:val="24"/>
              </w:rPr>
            </w:pPr>
            <w:r w:rsidRPr="006308C1">
              <w:t>(0,00, 0,65) </w:t>
            </w:r>
          </w:p>
        </w:tc>
        <w:tc>
          <w:tcPr>
            <w:tcW w:w="1695" w:type="dxa"/>
            <w:tcBorders>
              <w:top w:val="nil"/>
              <w:left w:val="nil"/>
              <w:bottom w:val="single" w:sz="6" w:space="0" w:color="auto"/>
              <w:right w:val="single" w:sz="6" w:space="0" w:color="auto"/>
            </w:tcBorders>
            <w:shd w:val="clear" w:color="auto" w:fill="auto"/>
            <w:hideMark/>
          </w:tcPr>
          <w:p w:rsidR="00814A07" w:rsidRPr="006308C1" w:rsidP="00F6676C" w14:paraId="7945AACA" w14:textId="77777777">
            <w:pPr>
              <w:keepNext/>
              <w:tabs>
                <w:tab w:val="clear" w:pos="567"/>
              </w:tabs>
              <w:spacing w:line="240" w:lineRule="auto"/>
              <w:ind w:left="-165" w:right="-75"/>
              <w:jc w:val="center"/>
              <w:textAlignment w:val="baseline"/>
              <w:rPr>
                <w:szCs w:val="22"/>
              </w:rPr>
            </w:pPr>
            <w:r w:rsidRPr="006308C1">
              <w:t>0,15 (0,17) </w:t>
            </w:r>
          </w:p>
          <w:p w:rsidR="00DF316C" w:rsidRPr="006308C1" w:rsidP="00F6676C" w14:paraId="00B5FA41" w14:textId="77777777">
            <w:pPr>
              <w:keepNext/>
              <w:tabs>
                <w:tab w:val="clear" w:pos="567"/>
              </w:tabs>
              <w:spacing w:line="240" w:lineRule="auto"/>
              <w:ind w:left="-165" w:right="-75"/>
              <w:jc w:val="center"/>
              <w:textAlignment w:val="baseline"/>
              <w:rPr>
                <w:sz w:val="24"/>
                <w:szCs w:val="24"/>
              </w:rPr>
            </w:pPr>
            <w:r w:rsidRPr="006308C1">
              <w:t>(-0,18, 0,48) </w:t>
            </w:r>
          </w:p>
        </w:tc>
        <w:tc>
          <w:tcPr>
            <w:tcW w:w="1664" w:type="dxa"/>
            <w:tcBorders>
              <w:top w:val="nil"/>
              <w:left w:val="nil"/>
              <w:bottom w:val="single" w:sz="6" w:space="0" w:color="auto"/>
              <w:right w:val="single" w:sz="6" w:space="0" w:color="auto"/>
            </w:tcBorders>
            <w:shd w:val="clear" w:color="auto" w:fill="auto"/>
            <w:hideMark/>
          </w:tcPr>
          <w:p w:rsidR="00814A07" w:rsidRPr="006308C1" w:rsidP="00F6676C" w14:paraId="604E39CC" w14:textId="77777777">
            <w:pPr>
              <w:keepNext/>
              <w:tabs>
                <w:tab w:val="clear" w:pos="567"/>
              </w:tabs>
              <w:spacing w:line="240" w:lineRule="auto"/>
              <w:ind w:left="-165" w:right="-120"/>
              <w:jc w:val="center"/>
              <w:textAlignment w:val="baseline"/>
              <w:rPr>
                <w:szCs w:val="22"/>
              </w:rPr>
            </w:pPr>
            <w:r w:rsidRPr="006308C1">
              <w:t>0,24 (0,14) </w:t>
            </w:r>
          </w:p>
          <w:p w:rsidR="00DF316C" w:rsidRPr="006308C1" w:rsidP="00F6676C" w14:paraId="340C2B11" w14:textId="77777777">
            <w:pPr>
              <w:keepNext/>
              <w:tabs>
                <w:tab w:val="clear" w:pos="567"/>
              </w:tabs>
              <w:spacing w:line="240" w:lineRule="auto"/>
              <w:ind w:left="-165" w:right="-120"/>
              <w:jc w:val="center"/>
              <w:textAlignment w:val="baseline"/>
              <w:rPr>
                <w:sz w:val="24"/>
                <w:szCs w:val="24"/>
              </w:rPr>
            </w:pPr>
            <w:r w:rsidRPr="006308C1">
              <w:t>(-0,05, 0,53) </w:t>
            </w:r>
          </w:p>
        </w:tc>
      </w:tr>
      <w:tr w14:paraId="05C44CFF"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6308C1" w:rsidP="00F6676C" w14:paraId="24D4761F" w14:textId="77777777">
            <w:pPr>
              <w:keepNext/>
              <w:tabs>
                <w:tab w:val="clear" w:pos="567"/>
              </w:tabs>
              <w:spacing w:line="240" w:lineRule="auto"/>
              <w:textAlignment w:val="baseline"/>
              <w:rPr>
                <w:sz w:val="24"/>
                <w:szCs w:val="24"/>
              </w:rPr>
            </w:pPr>
            <w:r w:rsidRPr="006308C1">
              <w:rPr>
                <w:b/>
                <w:bCs/>
                <w:szCs w:val="22"/>
              </w:rPr>
              <w:t>Z-rezultati za težinu (srednja vrijednost [SE])</w:t>
            </w:r>
            <w:r w:rsidRPr="006308C1">
              <w:t> </w:t>
            </w:r>
          </w:p>
        </w:tc>
      </w:tr>
      <w:tr w14:paraId="7FB9DE93"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F6676C" w14:paraId="56CA7BEC" w14:textId="77777777">
            <w:pPr>
              <w:keepNext/>
              <w:tabs>
                <w:tab w:val="clear" w:pos="567"/>
              </w:tabs>
              <w:spacing w:line="240" w:lineRule="auto"/>
              <w:textAlignment w:val="baseline"/>
              <w:rPr>
                <w:sz w:val="24"/>
                <w:szCs w:val="24"/>
              </w:rPr>
            </w:pPr>
            <w:r w:rsidRPr="006308C1">
              <w:t>Početna vrijednost </w:t>
            </w:r>
          </w:p>
        </w:tc>
        <w:tc>
          <w:tcPr>
            <w:tcW w:w="1634" w:type="dxa"/>
            <w:tcBorders>
              <w:top w:val="nil"/>
              <w:left w:val="nil"/>
              <w:bottom w:val="single" w:sz="6" w:space="0" w:color="auto"/>
              <w:right w:val="single" w:sz="6" w:space="0" w:color="auto"/>
            </w:tcBorders>
            <w:shd w:val="clear" w:color="auto" w:fill="auto"/>
            <w:hideMark/>
          </w:tcPr>
          <w:p w:rsidR="00DF316C" w:rsidRPr="006308C1" w:rsidP="00F6676C" w14:paraId="3100E9CC" w14:textId="77777777">
            <w:pPr>
              <w:keepNext/>
              <w:tabs>
                <w:tab w:val="clear" w:pos="567"/>
              </w:tabs>
              <w:spacing w:line="240" w:lineRule="auto"/>
              <w:jc w:val="center"/>
              <w:textAlignment w:val="baseline"/>
              <w:rPr>
                <w:sz w:val="24"/>
                <w:szCs w:val="24"/>
              </w:rPr>
            </w:pPr>
            <w:r w:rsidRPr="006308C1">
              <w:t>-1,52 (0,32) </w:t>
            </w:r>
          </w:p>
        </w:tc>
        <w:tc>
          <w:tcPr>
            <w:tcW w:w="1694" w:type="dxa"/>
            <w:tcBorders>
              <w:top w:val="nil"/>
              <w:left w:val="nil"/>
              <w:bottom w:val="single" w:sz="6" w:space="0" w:color="auto"/>
              <w:right w:val="single" w:sz="6" w:space="0" w:color="auto"/>
            </w:tcBorders>
            <w:shd w:val="clear" w:color="auto" w:fill="auto"/>
            <w:hideMark/>
          </w:tcPr>
          <w:p w:rsidR="00DF316C" w:rsidRPr="006308C1" w:rsidP="00F6676C" w14:paraId="0B160184" w14:textId="77777777">
            <w:pPr>
              <w:keepNext/>
              <w:tabs>
                <w:tab w:val="clear" w:pos="567"/>
              </w:tabs>
              <w:spacing w:line="240" w:lineRule="auto"/>
              <w:jc w:val="center"/>
              <w:textAlignment w:val="baseline"/>
              <w:rPr>
                <w:sz w:val="24"/>
                <w:szCs w:val="24"/>
              </w:rPr>
            </w:pPr>
            <w:r w:rsidRPr="006308C1">
              <w:t>-0,74 (0,27) </w:t>
            </w:r>
          </w:p>
        </w:tc>
        <w:tc>
          <w:tcPr>
            <w:tcW w:w="1695" w:type="dxa"/>
            <w:tcBorders>
              <w:top w:val="nil"/>
              <w:left w:val="nil"/>
              <w:bottom w:val="single" w:sz="6" w:space="0" w:color="auto"/>
              <w:right w:val="single" w:sz="6" w:space="0" w:color="auto"/>
            </w:tcBorders>
            <w:shd w:val="clear" w:color="auto" w:fill="auto"/>
            <w:hideMark/>
          </w:tcPr>
          <w:p w:rsidR="00DF316C" w:rsidRPr="006308C1" w:rsidP="00F6676C" w14:paraId="6644E697" w14:textId="77777777">
            <w:pPr>
              <w:keepNext/>
              <w:tabs>
                <w:tab w:val="clear" w:pos="567"/>
              </w:tabs>
              <w:spacing w:line="240" w:lineRule="auto"/>
              <w:jc w:val="center"/>
              <w:textAlignment w:val="baseline"/>
              <w:rPr>
                <w:sz w:val="24"/>
                <w:szCs w:val="24"/>
              </w:rPr>
            </w:pPr>
            <w:r w:rsidRPr="006308C1">
              <w:t>-1,19 (0,35) </w:t>
            </w:r>
          </w:p>
        </w:tc>
        <w:tc>
          <w:tcPr>
            <w:tcW w:w="1664" w:type="dxa"/>
            <w:tcBorders>
              <w:top w:val="nil"/>
              <w:left w:val="nil"/>
              <w:bottom w:val="single" w:sz="6" w:space="0" w:color="auto"/>
              <w:right w:val="single" w:sz="6" w:space="0" w:color="auto"/>
            </w:tcBorders>
            <w:shd w:val="clear" w:color="auto" w:fill="auto"/>
            <w:hideMark/>
          </w:tcPr>
          <w:p w:rsidR="00DF316C" w:rsidRPr="006308C1" w:rsidP="00F6676C" w14:paraId="7C4F0D30" w14:textId="77777777">
            <w:pPr>
              <w:keepNext/>
              <w:tabs>
                <w:tab w:val="clear" w:pos="567"/>
              </w:tabs>
              <w:spacing w:line="240" w:lineRule="auto"/>
              <w:jc w:val="center"/>
              <w:textAlignment w:val="baseline"/>
              <w:rPr>
                <w:sz w:val="24"/>
                <w:szCs w:val="24"/>
              </w:rPr>
            </w:pPr>
            <w:r w:rsidRPr="006308C1">
              <w:t>-0,94 (0,21) </w:t>
            </w:r>
          </w:p>
        </w:tc>
      </w:tr>
      <w:tr w14:paraId="7A37967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F6676C" w14:paraId="189C9C39" w14:textId="77777777">
            <w:pPr>
              <w:keepNext/>
              <w:tabs>
                <w:tab w:val="clear" w:pos="567"/>
              </w:tabs>
              <w:spacing w:line="240" w:lineRule="auto"/>
              <w:textAlignment w:val="baseline"/>
              <w:rPr>
                <w:sz w:val="24"/>
                <w:szCs w:val="24"/>
              </w:rPr>
            </w:pPr>
            <w:r w:rsidRPr="006308C1">
              <w:t>Promjena do 24. tjedna </w:t>
            </w:r>
          </w:p>
        </w:tc>
        <w:tc>
          <w:tcPr>
            <w:tcW w:w="1634" w:type="dxa"/>
            <w:tcBorders>
              <w:top w:val="nil"/>
              <w:left w:val="nil"/>
              <w:bottom w:val="single" w:sz="6" w:space="0" w:color="auto"/>
              <w:right w:val="single" w:sz="6" w:space="0" w:color="auto"/>
            </w:tcBorders>
            <w:shd w:val="clear" w:color="auto" w:fill="auto"/>
            <w:hideMark/>
          </w:tcPr>
          <w:p w:rsidR="00DF316C" w:rsidRPr="006308C1" w:rsidP="00F6676C" w14:paraId="4B22030F" w14:textId="77777777">
            <w:pPr>
              <w:keepNext/>
              <w:tabs>
                <w:tab w:val="clear" w:pos="567"/>
              </w:tabs>
              <w:spacing w:line="240" w:lineRule="auto"/>
              <w:jc w:val="center"/>
              <w:textAlignment w:val="baseline"/>
              <w:rPr>
                <w:sz w:val="24"/>
                <w:szCs w:val="24"/>
              </w:rPr>
            </w:pPr>
            <w:r w:rsidRPr="006308C1">
              <w:t>0,10 (0,10) </w:t>
            </w:r>
          </w:p>
        </w:tc>
        <w:tc>
          <w:tcPr>
            <w:tcW w:w="1694" w:type="dxa"/>
            <w:tcBorders>
              <w:top w:val="nil"/>
              <w:left w:val="nil"/>
              <w:bottom w:val="single" w:sz="6" w:space="0" w:color="auto"/>
              <w:right w:val="single" w:sz="6" w:space="0" w:color="auto"/>
            </w:tcBorders>
            <w:shd w:val="clear" w:color="auto" w:fill="auto"/>
            <w:hideMark/>
          </w:tcPr>
          <w:p w:rsidR="00DF316C" w:rsidRPr="006308C1" w:rsidP="00F6676C" w14:paraId="72DC33CF" w14:textId="77777777">
            <w:pPr>
              <w:keepNext/>
              <w:tabs>
                <w:tab w:val="clear" w:pos="567"/>
              </w:tabs>
              <w:spacing w:line="240" w:lineRule="auto"/>
              <w:jc w:val="center"/>
              <w:textAlignment w:val="baseline"/>
              <w:rPr>
                <w:sz w:val="24"/>
                <w:szCs w:val="24"/>
              </w:rPr>
            </w:pPr>
            <w:r w:rsidRPr="006308C1">
              <w:t>0,29 (0,11) </w:t>
            </w:r>
          </w:p>
        </w:tc>
        <w:tc>
          <w:tcPr>
            <w:tcW w:w="1695" w:type="dxa"/>
            <w:tcBorders>
              <w:top w:val="nil"/>
              <w:left w:val="nil"/>
              <w:bottom w:val="single" w:sz="6" w:space="0" w:color="auto"/>
              <w:right w:val="single" w:sz="6" w:space="0" w:color="auto"/>
            </w:tcBorders>
            <w:shd w:val="clear" w:color="auto" w:fill="auto"/>
            <w:hideMark/>
          </w:tcPr>
          <w:p w:rsidR="00DF316C" w:rsidRPr="006308C1" w:rsidP="00F6676C" w14:paraId="04BC727B" w14:textId="77777777">
            <w:pPr>
              <w:keepNext/>
              <w:tabs>
                <w:tab w:val="clear" w:pos="567"/>
              </w:tabs>
              <w:spacing w:line="240" w:lineRule="auto"/>
              <w:ind w:left="-165" w:right="-75"/>
              <w:jc w:val="center"/>
              <w:textAlignment w:val="baseline"/>
              <w:rPr>
                <w:sz w:val="24"/>
                <w:szCs w:val="24"/>
              </w:rPr>
            </w:pPr>
            <w:r w:rsidRPr="006308C1">
              <w:t>0,15 (0,12) </w:t>
            </w:r>
          </w:p>
        </w:tc>
        <w:tc>
          <w:tcPr>
            <w:tcW w:w="1664" w:type="dxa"/>
            <w:tcBorders>
              <w:top w:val="nil"/>
              <w:left w:val="nil"/>
              <w:bottom w:val="single" w:sz="6" w:space="0" w:color="auto"/>
              <w:right w:val="single" w:sz="6" w:space="0" w:color="auto"/>
            </w:tcBorders>
            <w:shd w:val="clear" w:color="auto" w:fill="auto"/>
            <w:hideMark/>
          </w:tcPr>
          <w:p w:rsidR="00DF316C" w:rsidRPr="006308C1" w:rsidP="00F6676C" w14:paraId="4C8089E9" w14:textId="77777777">
            <w:pPr>
              <w:keepNext/>
              <w:tabs>
                <w:tab w:val="clear" w:pos="567"/>
              </w:tabs>
              <w:spacing w:line="240" w:lineRule="auto"/>
              <w:ind w:left="-165" w:right="-120"/>
              <w:jc w:val="center"/>
              <w:textAlignment w:val="baseline"/>
              <w:rPr>
                <w:sz w:val="24"/>
                <w:szCs w:val="24"/>
              </w:rPr>
            </w:pPr>
            <w:r w:rsidRPr="006308C1">
              <w:t>0,22 (0,08) </w:t>
            </w:r>
          </w:p>
        </w:tc>
      </w:tr>
      <w:tr w14:paraId="036BC8C4"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6308C1" w:rsidP="00F6676C" w14:paraId="41937558" w14:textId="77777777">
            <w:pPr>
              <w:keepNext/>
              <w:tabs>
                <w:tab w:val="clear" w:pos="567"/>
              </w:tabs>
              <w:spacing w:line="240" w:lineRule="auto"/>
              <w:textAlignment w:val="baseline"/>
              <w:rPr>
                <w:sz w:val="24"/>
                <w:szCs w:val="24"/>
              </w:rPr>
            </w:pPr>
            <w:r w:rsidRPr="006308C1">
              <w:t>Srednja razlika u odnosu na placebo (95 % CI)</w:t>
            </w:r>
            <w:r w:rsidRPr="006308C1">
              <w:rPr>
                <w:szCs w:val="22"/>
                <w:vertAlign w:val="superscript"/>
              </w:rPr>
              <w:t>a</w:t>
            </w:r>
            <w:r w:rsidRPr="006308C1">
              <w:t> </w:t>
            </w:r>
          </w:p>
        </w:tc>
        <w:tc>
          <w:tcPr>
            <w:tcW w:w="1634" w:type="dxa"/>
            <w:tcBorders>
              <w:top w:val="nil"/>
              <w:left w:val="nil"/>
              <w:bottom w:val="single" w:sz="6" w:space="0" w:color="auto"/>
              <w:right w:val="single" w:sz="6" w:space="0" w:color="auto"/>
            </w:tcBorders>
            <w:shd w:val="clear" w:color="auto" w:fill="auto"/>
            <w:hideMark/>
          </w:tcPr>
          <w:p w:rsidR="00DF316C" w:rsidRPr="006308C1" w:rsidP="00F6676C" w14:paraId="51099A64" w14:textId="77777777">
            <w:pPr>
              <w:keepNext/>
              <w:tabs>
                <w:tab w:val="clear" w:pos="567"/>
              </w:tabs>
              <w:spacing w:line="240" w:lineRule="auto"/>
              <w:jc w:val="center"/>
              <w:textAlignment w:val="baseline"/>
              <w:rPr>
                <w:sz w:val="24"/>
                <w:szCs w:val="24"/>
              </w:rPr>
            </w:pPr>
            <w:r w:rsidRPr="006308C1">
              <w:t> </w:t>
            </w:r>
          </w:p>
        </w:tc>
        <w:tc>
          <w:tcPr>
            <w:tcW w:w="1694" w:type="dxa"/>
            <w:tcBorders>
              <w:top w:val="nil"/>
              <w:left w:val="nil"/>
              <w:bottom w:val="single" w:sz="6" w:space="0" w:color="auto"/>
              <w:right w:val="single" w:sz="6" w:space="0" w:color="auto"/>
            </w:tcBorders>
            <w:shd w:val="clear" w:color="auto" w:fill="auto"/>
            <w:hideMark/>
          </w:tcPr>
          <w:p w:rsidR="00814A07" w:rsidRPr="006308C1" w:rsidP="00F6676C" w14:paraId="7874DDF8" w14:textId="77777777">
            <w:pPr>
              <w:keepNext/>
              <w:tabs>
                <w:tab w:val="clear" w:pos="567"/>
              </w:tabs>
              <w:spacing w:line="240" w:lineRule="auto"/>
              <w:jc w:val="center"/>
              <w:textAlignment w:val="baseline"/>
              <w:rPr>
                <w:szCs w:val="22"/>
              </w:rPr>
            </w:pPr>
            <w:r w:rsidRPr="006308C1">
              <w:t>0,28 (0,14) </w:t>
            </w:r>
          </w:p>
          <w:p w:rsidR="00DF316C" w:rsidRPr="006308C1" w:rsidP="00F6676C" w14:paraId="367465A9" w14:textId="77777777">
            <w:pPr>
              <w:keepNext/>
              <w:tabs>
                <w:tab w:val="clear" w:pos="567"/>
              </w:tabs>
              <w:spacing w:line="240" w:lineRule="auto"/>
              <w:jc w:val="center"/>
              <w:textAlignment w:val="baseline"/>
              <w:rPr>
                <w:sz w:val="24"/>
                <w:szCs w:val="24"/>
              </w:rPr>
            </w:pPr>
            <w:r w:rsidRPr="006308C1">
              <w:t>(-0,01, 0,57) </w:t>
            </w:r>
          </w:p>
        </w:tc>
        <w:tc>
          <w:tcPr>
            <w:tcW w:w="1695" w:type="dxa"/>
            <w:tcBorders>
              <w:top w:val="nil"/>
              <w:left w:val="nil"/>
              <w:bottom w:val="single" w:sz="6" w:space="0" w:color="auto"/>
              <w:right w:val="single" w:sz="6" w:space="0" w:color="auto"/>
            </w:tcBorders>
            <w:shd w:val="clear" w:color="auto" w:fill="auto"/>
            <w:hideMark/>
          </w:tcPr>
          <w:p w:rsidR="00814A07" w:rsidRPr="006308C1" w:rsidP="00F6676C" w14:paraId="2A6CD3E5" w14:textId="77777777">
            <w:pPr>
              <w:keepNext/>
              <w:tabs>
                <w:tab w:val="clear" w:pos="567"/>
              </w:tabs>
              <w:spacing w:line="240" w:lineRule="auto"/>
              <w:ind w:left="-165" w:right="-75"/>
              <w:jc w:val="center"/>
              <w:textAlignment w:val="baseline"/>
              <w:rPr>
                <w:szCs w:val="22"/>
              </w:rPr>
            </w:pPr>
            <w:r w:rsidRPr="006308C1">
              <w:t>0,08 (0,15) </w:t>
            </w:r>
          </w:p>
          <w:p w:rsidR="00DF316C" w:rsidRPr="006308C1" w:rsidP="00F6676C" w14:paraId="2C09C751" w14:textId="77777777">
            <w:pPr>
              <w:keepNext/>
              <w:tabs>
                <w:tab w:val="clear" w:pos="567"/>
              </w:tabs>
              <w:spacing w:line="240" w:lineRule="auto"/>
              <w:ind w:left="-165" w:right="-75"/>
              <w:jc w:val="center"/>
              <w:textAlignment w:val="baseline"/>
              <w:rPr>
                <w:sz w:val="24"/>
                <w:szCs w:val="24"/>
              </w:rPr>
            </w:pPr>
            <w:r w:rsidRPr="006308C1">
              <w:t>(-0,22, 0,37) </w:t>
            </w:r>
          </w:p>
        </w:tc>
        <w:tc>
          <w:tcPr>
            <w:tcW w:w="1664" w:type="dxa"/>
            <w:tcBorders>
              <w:top w:val="nil"/>
              <w:left w:val="nil"/>
              <w:bottom w:val="single" w:sz="6" w:space="0" w:color="auto"/>
              <w:right w:val="single" w:sz="6" w:space="0" w:color="auto"/>
            </w:tcBorders>
            <w:shd w:val="clear" w:color="auto" w:fill="auto"/>
            <w:hideMark/>
          </w:tcPr>
          <w:p w:rsidR="00814A07" w:rsidRPr="006308C1" w:rsidP="00F6676C" w14:paraId="0E304113" w14:textId="77777777">
            <w:pPr>
              <w:keepNext/>
              <w:tabs>
                <w:tab w:val="clear" w:pos="567"/>
              </w:tabs>
              <w:spacing w:line="240" w:lineRule="auto"/>
              <w:ind w:left="-165" w:right="-120"/>
              <w:jc w:val="center"/>
              <w:textAlignment w:val="baseline"/>
              <w:rPr>
                <w:szCs w:val="22"/>
              </w:rPr>
            </w:pPr>
            <w:r w:rsidRPr="006308C1">
              <w:t>0,18 (0,13) </w:t>
            </w:r>
          </w:p>
          <w:p w:rsidR="00DF316C" w:rsidRPr="006308C1" w:rsidP="00F6676C" w14:paraId="6C3D36CA" w14:textId="77777777">
            <w:pPr>
              <w:keepNext/>
              <w:tabs>
                <w:tab w:val="clear" w:pos="567"/>
              </w:tabs>
              <w:spacing w:line="240" w:lineRule="auto"/>
              <w:ind w:left="-165" w:right="-120"/>
              <w:jc w:val="center"/>
              <w:textAlignment w:val="baseline"/>
              <w:rPr>
                <w:sz w:val="24"/>
                <w:szCs w:val="24"/>
              </w:rPr>
            </w:pPr>
            <w:r w:rsidRPr="006308C1">
              <w:t>(-0,08, 0,44) </w:t>
            </w:r>
          </w:p>
        </w:tc>
      </w:tr>
    </w:tbl>
    <w:p w:rsidR="009F0313" w:rsidRPr="008727B8" w:rsidP="00BB0249" w14:paraId="5901B189" w14:textId="77777777">
      <w:pPr>
        <w:keepNext/>
        <w:keepLines/>
        <w:rPr>
          <w:sz w:val="20"/>
        </w:rPr>
      </w:pPr>
      <w:r w:rsidRPr="008727B8">
        <w:rPr>
          <w:sz w:val="20"/>
          <w:vertAlign w:val="superscript"/>
        </w:rPr>
        <w:t>a</w:t>
      </w:r>
      <w:r w:rsidRPr="008727B8">
        <w:rPr>
          <w:sz w:val="20"/>
        </w:rPr>
        <w:t xml:space="preserve">Na temelju srednjih vrijednosti </w:t>
      </w:r>
      <w:r w:rsidRPr="008727B8" w:rsidR="00D86207">
        <w:rPr>
          <w:sz w:val="20"/>
        </w:rPr>
        <w:t xml:space="preserve">dobivenih metodom </w:t>
      </w:r>
      <w:r w:rsidRPr="008727B8">
        <w:rPr>
          <w:sz w:val="20"/>
        </w:rPr>
        <w:t xml:space="preserve">najmanjih kvadrata </w:t>
      </w:r>
      <w:r w:rsidRPr="008727B8" w:rsidR="00D86207">
        <w:rPr>
          <w:sz w:val="20"/>
        </w:rPr>
        <w:t xml:space="preserve">u </w:t>
      </w:r>
      <w:r w:rsidRPr="008727B8">
        <w:rPr>
          <w:sz w:val="20"/>
        </w:rPr>
        <w:t>mješovito</w:t>
      </w:r>
      <w:r w:rsidRPr="008727B8" w:rsidR="00D86207">
        <w:rPr>
          <w:sz w:val="20"/>
        </w:rPr>
        <w:t>m</w:t>
      </w:r>
      <w:r w:rsidRPr="008727B8">
        <w:rPr>
          <w:sz w:val="20"/>
        </w:rPr>
        <w:t xml:space="preserve"> model</w:t>
      </w:r>
      <w:r w:rsidRPr="008727B8" w:rsidR="00D86207">
        <w:rPr>
          <w:sz w:val="20"/>
        </w:rPr>
        <w:t>u</w:t>
      </w:r>
      <w:r w:rsidRPr="008727B8">
        <w:rPr>
          <w:sz w:val="20"/>
        </w:rPr>
        <w:t xml:space="preserve"> s ponovljenim mjerenjima (eng. </w:t>
      </w:r>
      <w:r w:rsidRPr="008727B8">
        <w:rPr>
          <w:i/>
          <w:iCs/>
          <w:sz w:val="20"/>
        </w:rPr>
        <w:t>mixed model for repeated measures</w:t>
      </w:r>
      <w:r w:rsidRPr="008727B8">
        <w:rPr>
          <w:sz w:val="20"/>
        </w:rPr>
        <w:t xml:space="preserve"> (MMRM)) pri čemu je početna vrijednost bila kovarija</w:t>
      </w:r>
      <w:r w:rsidRPr="008727B8" w:rsidR="00D86207">
        <w:rPr>
          <w:sz w:val="20"/>
        </w:rPr>
        <w:t>ta</w:t>
      </w:r>
      <w:r w:rsidRPr="008727B8">
        <w:rPr>
          <w:sz w:val="20"/>
        </w:rPr>
        <w:t>, a skupina liječenja, posjet, liječenje s obzirom na interakciju tijekom posjete, liječenje s obzirom na interakciju na počet</w:t>
      </w:r>
      <w:r w:rsidRPr="008727B8" w:rsidR="00D86207">
        <w:rPr>
          <w:sz w:val="20"/>
        </w:rPr>
        <w:t>ku</w:t>
      </w:r>
      <w:r w:rsidRPr="008727B8">
        <w:rPr>
          <w:sz w:val="20"/>
        </w:rPr>
        <w:t xml:space="preserve"> i stratifikacijski faktori (tip PFIC-a i dobna kategorija) bili su fiksni učinci.</w:t>
      </w:r>
    </w:p>
    <w:p w:rsidR="00DF316C" w:rsidRPr="006308C1" w:rsidP="00DF316C" w14:paraId="3104C6A9" w14:textId="77777777">
      <w:pPr>
        <w:tabs>
          <w:tab w:val="clear" w:pos="567"/>
        </w:tabs>
        <w:spacing w:line="240" w:lineRule="auto"/>
        <w:textAlignment w:val="baseline"/>
        <w:rPr>
          <w:rFonts w:ascii="Segoe UI" w:hAnsi="Segoe UI" w:cs="Segoe UI"/>
          <w:szCs w:val="22"/>
          <w:lang w:eastAsia="en-GB"/>
        </w:rPr>
      </w:pPr>
    </w:p>
    <w:p w:rsidR="00E20CD7" w:rsidP="003F49CF" w14:paraId="2C31950B" w14:textId="2ED9C095">
      <w:pPr>
        <w:pStyle w:val="Style10"/>
        <w:keepNext w:val="0"/>
        <w:keepLines w:val="0"/>
        <w:rPr>
          <w:ins w:id="582" w:author="Auteur"/>
        </w:rPr>
      </w:pPr>
      <w:ins w:id="583" w:author="Auteur">
        <w:r>
          <w:t xml:space="preserve">U </w:t>
        </w:r>
      </w:ins>
      <w:ins w:id="584" w:author="Auteur">
        <w:r w:rsidR="004E5D9B">
          <w:t xml:space="preserve">analizi </w:t>
        </w:r>
      </w:ins>
      <w:ins w:id="585" w:author="Auteur">
        <w:r>
          <w:t>objedinjen</w:t>
        </w:r>
      </w:ins>
      <w:ins w:id="586" w:author="Auteur">
        <w:r w:rsidR="004E5D9B">
          <w:t>og</w:t>
        </w:r>
      </w:ins>
      <w:ins w:id="587" w:author="Auteur">
        <w:del w:id="588" w:author="Auteur">
          <w:r>
            <w:delText>om</w:delText>
          </w:r>
        </w:del>
      </w:ins>
      <w:ins w:id="589" w:author="Auteur">
        <w:r>
          <w:t xml:space="preserve"> ispitivanj</w:t>
        </w:r>
      </w:ins>
      <w:ins w:id="590" w:author="Auteur">
        <w:r w:rsidR="004E5D9B">
          <w:t>a</w:t>
        </w:r>
      </w:ins>
      <w:ins w:id="591" w:author="Auteur">
        <w:del w:id="592" w:author="Auteur">
          <w:r>
            <w:delText>u</w:delText>
          </w:r>
        </w:del>
      </w:ins>
      <w:ins w:id="593" w:author="Auteur">
        <w:r>
          <w:t xml:space="preserve"> faze </w:t>
        </w:r>
      </w:ins>
      <w:ins w:id="594" w:author="Auteur">
        <w:del w:id="595" w:author="Auteur">
          <w:r>
            <w:delText>3</w:delText>
          </w:r>
        </w:del>
      </w:ins>
      <w:ins w:id="596" w:author="Auteur">
        <w:r w:rsidR="004E5D9B">
          <w:t>III</w:t>
        </w:r>
      </w:ins>
      <w:ins w:id="597" w:author="Auteur">
        <w:r>
          <w:t>, medijan trajanja izloženosti u 121 bolesnika koji su primili najmanje jednu dozu odeviksibata bio je 102,0 tjedana. 87 (72 %) od 121 bolesnika liječ</w:t>
        </w:r>
      </w:ins>
      <w:ins w:id="598" w:author="Auteur">
        <w:del w:id="599" w:author="Auteur">
          <w:r>
            <w:delText>ilo</w:delText>
          </w:r>
        </w:del>
      </w:ins>
      <w:ins w:id="600" w:author="Auteur">
        <w:r w:rsidR="004E5D9B">
          <w:t>eno je</w:t>
        </w:r>
      </w:ins>
      <w:ins w:id="601" w:author="Auteur">
        <w:r>
          <w:t xml:space="preserve"> </w:t>
        </w:r>
      </w:ins>
      <w:ins w:id="602" w:author="Auteur">
        <w:del w:id="603" w:author="Auteur">
          <w:r>
            <w:delText xml:space="preserve">se </w:delText>
          </w:r>
        </w:del>
      </w:ins>
      <w:ins w:id="604" w:author="Auteur">
        <w:r>
          <w:t xml:space="preserve">odeviksibatom </w:t>
        </w:r>
      </w:ins>
      <w:ins w:id="605" w:author="Auteur">
        <w:r w:rsidRPr="00E20CD7">
          <w:t>≥</w:t>
        </w:r>
      </w:ins>
      <w:ins w:id="606" w:author="Auteur">
        <w:r>
          <w:t xml:space="preserve"> 72 tjedana.</w:t>
        </w:r>
      </w:ins>
    </w:p>
    <w:p w:rsidR="00E20CD7" w:rsidP="003F49CF" w14:paraId="7F7D6148" w14:textId="77777777">
      <w:pPr>
        <w:pStyle w:val="Style10"/>
        <w:keepNext w:val="0"/>
        <w:keepLines w:val="0"/>
        <w:rPr>
          <w:ins w:id="607" w:author="Auteur"/>
        </w:rPr>
      </w:pPr>
    </w:p>
    <w:p w:rsidR="00E20CD7" w:rsidP="003F49CF" w14:paraId="42D9D66E" w14:textId="5E4050BD">
      <w:pPr>
        <w:pStyle w:val="Style10"/>
        <w:keepNext w:val="0"/>
        <w:keepLines w:val="0"/>
        <w:rPr>
          <w:ins w:id="608" w:author="Auteur"/>
        </w:rPr>
      </w:pPr>
      <w:ins w:id="609" w:author="Auteur">
        <w:r>
          <w:t xml:space="preserve">U 24. tjednu, 36 % bolesnika </w:t>
        </w:r>
      </w:ins>
      <w:ins w:id="610" w:author="Auteur">
        <w:r w:rsidR="00467214">
          <w:t xml:space="preserve">imalo je odgovor </w:t>
        </w:r>
      </w:ins>
      <w:ins w:id="611" w:author="Auteur">
        <w:r w:rsidR="00653323">
          <w:t>u vrijednostima</w:t>
        </w:r>
      </w:ins>
      <w:ins w:id="612" w:author="Auteur">
        <w:del w:id="613" w:author="Auteur">
          <w:r w:rsidR="00467214">
            <w:delText>na razinu</w:delText>
          </w:r>
        </w:del>
      </w:ins>
      <w:ins w:id="614" w:author="Auteur">
        <w:r w:rsidR="00467214">
          <w:t xml:space="preserve"> ž</w:t>
        </w:r>
      </w:ins>
      <w:ins w:id="615" w:author="Auteur">
        <w:del w:id="616" w:author="Auteur">
          <w:r w:rsidR="00467214">
            <w:delText xml:space="preserve">elučanih </w:delText>
          </w:r>
        </w:del>
      </w:ins>
      <w:ins w:id="617" w:author="Auteur">
        <w:r w:rsidR="004E5D9B">
          <w:t xml:space="preserve">učnih </w:t>
        </w:r>
      </w:ins>
      <w:ins w:id="618" w:author="Auteur">
        <w:r w:rsidR="00467214">
          <w:t xml:space="preserve">kiselina u serumu (N = 112); ovaj se učinak održao u 72. tjednu kada je 44% </w:t>
        </w:r>
      </w:ins>
      <w:ins w:id="619" w:author="Auteur">
        <w:del w:id="620" w:author="Auteur">
          <w:r w:rsidR="00467214">
            <w:delText xml:space="preserve">bilo onih </w:delText>
          </w:r>
        </w:del>
      </w:ins>
      <w:ins w:id="621" w:author="Auteur">
        <w:r w:rsidR="00467214">
          <w:t xml:space="preserve">bolesnika </w:t>
        </w:r>
      </w:ins>
      <w:ins w:id="622" w:author="Auteur">
        <w:del w:id="623" w:author="Auteur">
          <w:r w:rsidR="00467214">
            <w:delText xml:space="preserve">koji su </w:delText>
          </w:r>
        </w:del>
      </w:ins>
      <w:ins w:id="624" w:author="Auteur">
        <w:r w:rsidR="00467214">
          <w:t>imal</w:t>
        </w:r>
      </w:ins>
      <w:ins w:id="625" w:author="Auteur">
        <w:r w:rsidR="00F3531C">
          <w:t>o</w:t>
        </w:r>
      </w:ins>
      <w:ins w:id="626" w:author="Auteur">
        <w:del w:id="627" w:author="Auteur">
          <w:r w:rsidR="00467214">
            <w:delText>i</w:delText>
          </w:r>
        </w:del>
      </w:ins>
      <w:ins w:id="628" w:author="Auteur">
        <w:r w:rsidR="00467214">
          <w:t xml:space="preserve"> odgovor </w:t>
        </w:r>
      </w:ins>
      <w:ins w:id="629" w:author="Auteur">
        <w:r w:rsidRPr="00653323" w:rsidR="00653323">
          <w:t>u vrijednostima žučnih kiselina u serumu</w:t>
        </w:r>
      </w:ins>
      <w:ins w:id="630" w:author="Auteur">
        <w:del w:id="631" w:author="Auteur">
          <w:r w:rsidR="00467214">
            <w:delText xml:space="preserve">na želučane </w:delText>
          </w:r>
        </w:del>
      </w:ins>
      <w:ins w:id="632" w:author="Auteur">
        <w:del w:id="633" w:author="Auteur">
          <w:r w:rsidR="004E5D9B">
            <w:delText xml:space="preserve">učne </w:delText>
          </w:r>
        </w:del>
      </w:ins>
      <w:ins w:id="634" w:author="Auteur">
        <w:del w:id="635" w:author="Auteur">
          <w:r w:rsidR="00467214">
            <w:delText>kiseline u serumu</w:delText>
          </w:r>
        </w:del>
      </w:ins>
      <w:ins w:id="636" w:author="Auteur">
        <w:r w:rsidR="00467214">
          <w:t xml:space="preserve"> (N = 85). Rezultati </w:t>
        </w:r>
      </w:ins>
      <w:ins w:id="637" w:author="Auteur">
        <w:r w:rsidR="00F3531C">
          <w:t xml:space="preserve">ocjene </w:t>
        </w:r>
      </w:ins>
      <w:ins w:id="638" w:author="Auteur">
        <w:r w:rsidR="00467214">
          <w:t>pruritusa poboljšali su se na dosljedan način za 63,5 % u 24. tjednu (N = 102) i 72,3 % u 72. tjednu (N = 76).</w:t>
        </w:r>
      </w:ins>
    </w:p>
    <w:p w:rsidR="00467214" w:rsidP="003F49CF" w14:paraId="4632E1BD" w14:textId="665FF7DB">
      <w:pPr>
        <w:pStyle w:val="Style10"/>
        <w:keepNext w:val="0"/>
        <w:keepLines w:val="0"/>
        <w:rPr>
          <w:ins w:id="639" w:author="Auteur"/>
        </w:rPr>
      </w:pPr>
      <w:ins w:id="640" w:author="Auteur">
        <w:r>
          <w:t xml:space="preserve">Stopa bolesnika koji su </w:t>
        </w:r>
      </w:ins>
      <w:ins w:id="641" w:author="Auteur">
        <w:del w:id="642" w:author="Auteur">
          <w:r>
            <w:delText>odgovorili</w:delText>
          </w:r>
        </w:del>
      </w:ins>
      <w:ins w:id="643" w:author="Auteur">
        <w:r w:rsidR="004E5D9B">
          <w:t>imali odgovor</w:t>
        </w:r>
      </w:ins>
      <w:ins w:id="644" w:author="Auteur">
        <w:r>
          <w:t xml:space="preserve"> </w:t>
        </w:r>
      </w:ins>
      <w:ins w:id="645" w:author="Auteur">
        <w:del w:id="646" w:author="Auteur">
          <w:r>
            <w:delText>na razine</w:delText>
          </w:r>
        </w:del>
      </w:ins>
      <w:ins w:id="647" w:author="Auteur">
        <w:r w:rsidR="00653323">
          <w:t>u vrijednostima</w:t>
        </w:r>
      </w:ins>
      <w:ins w:id="648" w:author="Auteur">
        <w:r>
          <w:t xml:space="preserve"> ž</w:t>
        </w:r>
      </w:ins>
      <w:ins w:id="649" w:author="Auteur">
        <w:del w:id="650" w:author="Auteur">
          <w:r>
            <w:delText xml:space="preserve">elučanih </w:delText>
          </w:r>
        </w:del>
      </w:ins>
      <w:ins w:id="651" w:author="Auteur">
        <w:r w:rsidR="004E5D9B">
          <w:t>učnih</w:t>
        </w:r>
      </w:ins>
      <w:ins w:id="652" w:author="Auteur">
        <w:r w:rsidR="00653323">
          <w:t xml:space="preserve"> </w:t>
        </w:r>
      </w:ins>
      <w:ins w:id="653" w:author="Auteur">
        <w:r>
          <w:t xml:space="preserve">kiselina u serumu u 72. tjednu za bolesnike s PFIC-om 1 bila je 25 % (7 od 28 bolesnika), 49 % (22 od 45) za PFIC 2 i 67 % (8 od 12) za bolesnike s drugim vrstama PFIC-a. </w:t>
        </w:r>
      </w:ins>
      <w:ins w:id="654" w:author="Auteur">
        <w:r w:rsidR="00FD14CF">
          <w:t>P</w:t>
        </w:r>
      </w:ins>
      <w:ins w:id="655" w:author="Auteur">
        <w:del w:id="656" w:author="Auteur">
          <w:r>
            <w:delText>p</w:delText>
          </w:r>
        </w:del>
      </w:ins>
      <w:ins w:id="657" w:author="Auteur">
        <w:r>
          <w:t xml:space="preserve">ozitivne </w:t>
        </w:r>
      </w:ins>
      <w:ins w:id="658" w:author="Auteur">
        <w:del w:id="659" w:author="Auteur">
          <w:r>
            <w:delText>pr</w:delText>
          </w:r>
        </w:del>
      </w:ins>
      <w:ins w:id="660" w:author="Auteur">
        <w:r>
          <w:t>o</w:t>
        </w:r>
      </w:ins>
      <w:ins w:id="661" w:author="Auteur">
        <w:r w:rsidR="00C879BB">
          <w:t>c</w:t>
        </w:r>
      </w:ins>
      <w:ins w:id="662" w:author="Auteur">
        <w:del w:id="663" w:author="Auteur">
          <w:r>
            <w:delText>m</w:delText>
          </w:r>
        </w:del>
      </w:ins>
      <w:ins w:id="664" w:author="Auteur">
        <w:r>
          <w:t>jene pruritusa na razini bolesnika tijekom 72 tjedna bile su slične u bolesnika s PFIC 1 (</w:t>
        </w:r>
      </w:ins>
      <w:ins w:id="665" w:author="Auteur">
        <w:r w:rsidR="00861970">
          <w:t xml:space="preserve">N </w:t>
        </w:r>
      </w:ins>
      <w:ins w:id="666" w:author="Auteur">
        <w:r w:rsidR="006C436F">
          <w:t xml:space="preserve">= 24) i PFIC 2 (n = 43), sa stopama odgovora od 69 % odnosno 70 %. U podskupini bolesnika s drugim podtipovima PFIC (PFIC 3, PFIC 4, PFIC 6 i epizodni PFIC, </w:t>
        </w:r>
      </w:ins>
      <w:ins w:id="667" w:author="Auteur">
        <w:r w:rsidR="00861970">
          <w:t>N</w:t>
        </w:r>
      </w:ins>
      <w:ins w:id="668" w:author="Auteur">
        <w:r w:rsidR="006C436F">
          <w:t xml:space="preserve"> = 9) 91 % bolesnika </w:t>
        </w:r>
      </w:ins>
      <w:ins w:id="669" w:author="Auteur">
        <w:del w:id="670" w:author="Auteur">
          <w:r w:rsidR="006C436F">
            <w:delText xml:space="preserve">je </w:delText>
          </w:r>
        </w:del>
      </w:ins>
      <w:ins w:id="671" w:author="Auteur">
        <w:r w:rsidR="006C436F">
          <w:t xml:space="preserve">imalo </w:t>
        </w:r>
      </w:ins>
      <w:ins w:id="672" w:author="Auteur">
        <w:r w:rsidR="00F3531C">
          <w:t xml:space="preserve">je </w:t>
        </w:r>
      </w:ins>
      <w:ins w:id="673" w:author="Auteur">
        <w:r w:rsidR="006C436F">
          <w:t>odgovor.</w:t>
        </w:r>
      </w:ins>
    </w:p>
    <w:p w:rsidR="006C436F" w:rsidP="003F49CF" w14:paraId="14A92007" w14:textId="77777777">
      <w:pPr>
        <w:pStyle w:val="Style10"/>
        <w:keepNext w:val="0"/>
        <w:keepLines w:val="0"/>
        <w:rPr>
          <w:ins w:id="674" w:author="Auteur"/>
        </w:rPr>
      </w:pPr>
    </w:p>
    <w:p w:rsidR="00A51EB3" w:rsidRPr="006308C1" w:rsidP="003F49CF" w14:paraId="1F461ED5" w14:textId="711C7FE7">
      <w:pPr>
        <w:pStyle w:val="Style10"/>
        <w:keepNext w:val="0"/>
        <w:keepLines w:val="0"/>
        <w:rPr>
          <w:del w:id="675" w:author="Auteur"/>
        </w:rPr>
      </w:pPr>
      <w:ins w:id="676" w:author="Auteur">
        <w:r>
          <w:t xml:space="preserve">Srednje (SD) promjene ALT-a, AST-a i ukupnog bilirubina u </w:t>
        </w:r>
      </w:ins>
      <w:ins w:id="677" w:author="Auteur">
        <w:r w:rsidR="00F3531C">
          <w:t xml:space="preserve">72. tjednu u </w:t>
        </w:r>
      </w:ins>
      <w:ins w:id="678" w:author="Auteur">
        <w:r>
          <w:t xml:space="preserve">odnosu na početnu vrijednost </w:t>
        </w:r>
      </w:ins>
      <w:ins w:id="679" w:author="Auteur">
        <w:del w:id="680" w:author="Auteur">
          <w:r>
            <w:delText xml:space="preserve">u 72. tjednu </w:delText>
          </w:r>
        </w:del>
      </w:ins>
      <w:ins w:id="681" w:author="Auteur">
        <w:r>
          <w:t>u</w:t>
        </w:r>
      </w:ins>
      <w:ins w:id="682" w:author="Auteur">
        <w:del w:id="683" w:author="Auteur">
          <w:r>
            <w:delText xml:space="preserve"> grupi</w:delText>
          </w:r>
        </w:del>
      </w:ins>
      <w:ins w:id="684" w:author="Auteur">
        <w:r>
          <w:t xml:space="preserve"> objedinjen</w:t>
        </w:r>
      </w:ins>
      <w:ins w:id="685" w:author="Auteur">
        <w:r w:rsidR="00EB51DA">
          <w:t>oj</w:t>
        </w:r>
      </w:ins>
      <w:ins w:id="686" w:author="Auteur">
        <w:del w:id="687" w:author="Auteur">
          <w:r>
            <w:delText>e</w:delText>
          </w:r>
        </w:del>
      </w:ins>
      <w:ins w:id="688" w:author="Auteur">
        <w:r>
          <w:t xml:space="preserve"> </w:t>
        </w:r>
      </w:ins>
      <w:ins w:id="689" w:author="Auteur">
        <w:r w:rsidR="00EB51DA">
          <w:t xml:space="preserve">grupi </w:t>
        </w:r>
      </w:ins>
      <w:ins w:id="690" w:author="Auteur">
        <w:r>
          <w:t xml:space="preserve">faze 3 bile su </w:t>
        </w:r>
      </w:ins>
      <w:ins w:id="691" w:author="Auteur">
        <w:r w:rsidR="00F3531C">
          <w:t>-</w:t>
        </w:r>
      </w:ins>
      <w:ins w:id="692" w:author="Auteur">
        <w:del w:id="693" w:author="Auteur">
          <w:r>
            <w:delText xml:space="preserve">– </w:delText>
          </w:r>
        </w:del>
      </w:ins>
      <w:ins w:id="694" w:author="Auteur">
        <w:r>
          <w:t>25,88 (119,18) U/L (</w:t>
        </w:r>
      </w:ins>
      <w:ins w:id="695" w:author="Auteur">
        <w:r w:rsidR="00861970">
          <w:t>N</w:t>
        </w:r>
      </w:ins>
      <w:ins w:id="696" w:author="Auteur">
        <w:r>
          <w:t xml:space="preserve"> = 78), -9,38 (69,279) U/L (N = 79), i -25,65 (120,708) </w:t>
        </w:r>
      </w:ins>
      <w:ins w:id="697" w:author="Auteur">
        <w:r w:rsidRPr="006C436F">
          <w:t>µmol/L</w:t>
        </w:r>
      </w:ins>
      <w:ins w:id="698" w:author="Auteur">
        <w:r>
          <w:t xml:space="preserve"> (1,50 mg/dL) ( </w:t>
        </w:r>
      </w:ins>
      <w:ins w:id="699" w:author="Auteur">
        <w:r w:rsidR="00861970">
          <w:t xml:space="preserve">N </w:t>
        </w:r>
      </w:ins>
      <w:ins w:id="700" w:author="Auteur">
        <w:r>
          <w:t xml:space="preserve">= 79). </w:t>
        </w:r>
      </w:ins>
      <w:ins w:id="701" w:author="Auteur">
        <w:del w:id="702" w:author="Auteur">
          <w:r>
            <w:delText>r</w:delText>
          </w:r>
        </w:del>
      </w:ins>
      <w:ins w:id="703" w:author="Auteur">
        <w:r w:rsidR="00FD14CF">
          <w:t>R</w:t>
        </w:r>
      </w:ins>
      <w:ins w:id="704" w:author="Auteur">
        <w:r>
          <w:t xml:space="preserve">ezultati za GGT su bili varijabilni. </w:t>
        </w:r>
      </w:ins>
      <w:ins w:id="705" w:author="Auteur">
        <w:r w:rsidRPr="006C436F">
          <w:t xml:space="preserve">Dosljedno i značajno poboljšanje u rastu primijećeno je tijekom dugotrajnijeg liječenja odeviksibatom. </w:t>
        </w:r>
      </w:ins>
      <w:ins w:id="706" w:author="Auteur">
        <w:del w:id="707" w:author="Auteur">
          <w:r w:rsidRPr="006C436F">
            <w:delText>Prosječ</w:delText>
          </w:r>
        </w:del>
      </w:ins>
      <w:ins w:id="708" w:author="Auteur">
        <w:r w:rsidR="00EB51DA">
          <w:t>Srednja vrijednost</w:t>
        </w:r>
      </w:ins>
      <w:ins w:id="709" w:author="Auteur">
        <w:del w:id="710" w:author="Auteur">
          <w:r w:rsidRPr="006C436F">
            <w:delText>na</w:delText>
          </w:r>
        </w:del>
      </w:ins>
      <w:ins w:id="711" w:author="Auteur">
        <w:r w:rsidRPr="006C436F">
          <w:t xml:space="preserve"> </w:t>
        </w:r>
      </w:ins>
      <w:ins w:id="712" w:author="Auteur">
        <w:r w:rsidRPr="006C436F" w:rsidR="00EB51DA">
          <w:t>z</w:t>
        </w:r>
      </w:ins>
      <w:ins w:id="713" w:author="Auteur">
        <w:r w:rsidR="00EB51DA">
          <w:t>-</w:t>
        </w:r>
      </w:ins>
      <w:ins w:id="714" w:author="Auteur">
        <w:r w:rsidRPr="006C436F" w:rsidR="00EB51DA">
          <w:t>rezultat</w:t>
        </w:r>
      </w:ins>
      <w:ins w:id="715" w:author="Auteur">
        <w:r w:rsidR="00EB51DA">
          <w:t>a za</w:t>
        </w:r>
      </w:ins>
      <w:ins w:id="716" w:author="Auteur">
        <w:r w:rsidRPr="006C436F" w:rsidR="00EB51DA">
          <w:t xml:space="preserve"> </w:t>
        </w:r>
      </w:ins>
      <w:ins w:id="717" w:author="Auteur">
        <w:r w:rsidRPr="006C436F">
          <w:t>visin</w:t>
        </w:r>
      </w:ins>
      <w:ins w:id="718" w:author="Auteur">
        <w:r w:rsidR="00EB51DA">
          <w:t>u</w:t>
        </w:r>
      </w:ins>
      <w:ins w:id="719" w:author="Auteur">
        <w:del w:id="720" w:author="Auteur">
          <w:r w:rsidRPr="006C436F">
            <w:delText>a</w:delText>
          </w:r>
        </w:del>
      </w:ins>
      <w:ins w:id="721" w:author="Auteur">
        <w:r w:rsidRPr="006C436F">
          <w:t xml:space="preserve"> i težin</w:t>
        </w:r>
      </w:ins>
      <w:ins w:id="722" w:author="Auteur">
        <w:r w:rsidR="00EB51DA">
          <w:t>u</w:t>
        </w:r>
      </w:ins>
      <w:ins w:id="723" w:author="Auteur">
        <w:del w:id="724" w:author="Auteur">
          <w:r w:rsidRPr="006C436F">
            <w:delText>a</w:delText>
          </w:r>
        </w:del>
      </w:ins>
      <w:ins w:id="725" w:author="Auteur">
        <w:r w:rsidRPr="006C436F">
          <w:t xml:space="preserve"> </w:t>
        </w:r>
      </w:ins>
      <w:ins w:id="726" w:author="Auteur">
        <w:del w:id="727" w:author="Auteur">
          <w:r w:rsidRPr="006C436F">
            <w:delText>z</w:delText>
          </w:r>
        </w:del>
      </w:ins>
      <w:ins w:id="728" w:author="Auteur">
        <w:del w:id="729" w:author="Auteur">
          <w:r>
            <w:delText>-</w:delText>
          </w:r>
        </w:del>
      </w:ins>
      <w:ins w:id="730" w:author="Auteur">
        <w:del w:id="731" w:author="Auteur">
          <w:r w:rsidRPr="006C436F">
            <w:delText>rezultat</w:delText>
          </w:r>
        </w:del>
      </w:ins>
      <w:ins w:id="732" w:author="Auteur">
        <w:del w:id="733" w:author="Auteur">
          <w:r>
            <w:delText>a</w:delText>
          </w:r>
        </w:del>
      </w:ins>
      <w:ins w:id="734" w:author="Auteur">
        <w:del w:id="735" w:author="Auteur">
          <w:r w:rsidRPr="006C436F">
            <w:delText xml:space="preserve"> </w:delText>
          </w:r>
        </w:del>
      </w:ins>
      <w:ins w:id="736" w:author="Auteur">
        <w:r w:rsidRPr="006C436F">
          <w:t>poboljšan</w:t>
        </w:r>
      </w:ins>
      <w:ins w:id="737" w:author="Auteur">
        <w:r w:rsidR="00EB51DA">
          <w:t>a</w:t>
        </w:r>
      </w:ins>
      <w:ins w:id="738" w:author="Auteur">
        <w:del w:id="739" w:author="Auteur">
          <w:r>
            <w:delText>a</w:delText>
          </w:r>
        </w:del>
      </w:ins>
      <w:ins w:id="740" w:author="Auteur">
        <w:r w:rsidRPr="006C436F">
          <w:t xml:space="preserve"> </w:t>
        </w:r>
      </w:ins>
      <w:ins w:id="741" w:author="Auteur">
        <w:r>
          <w:t>je</w:t>
        </w:r>
      </w:ins>
      <w:ins w:id="742" w:author="Auteur">
        <w:r w:rsidRPr="006C436F">
          <w:t xml:space="preserve"> na -1,26 odnosno -0,75 u 72. tjednu, što predstavlja srednje (SD) promjene od 0,44 (0,705) (</w:t>
        </w:r>
      </w:ins>
      <w:ins w:id="743" w:author="Auteur">
        <w:r w:rsidR="00861970">
          <w:t xml:space="preserve">N </w:t>
        </w:r>
      </w:ins>
      <w:ins w:id="744" w:author="Auteur">
        <w:r w:rsidRPr="006C436F">
          <w:t>=</w:t>
        </w:r>
      </w:ins>
      <w:ins w:id="745" w:author="Auteur">
        <w:r w:rsidR="00861970">
          <w:t xml:space="preserve"> </w:t>
        </w:r>
      </w:ins>
      <w:ins w:id="746" w:author="Auteur">
        <w:r w:rsidRPr="006C436F">
          <w:t>76) odnosno 0,42 (0,762) (</w:t>
        </w:r>
      </w:ins>
      <w:ins w:id="747" w:author="Auteur">
        <w:r w:rsidR="00861970">
          <w:t xml:space="preserve">N </w:t>
        </w:r>
      </w:ins>
      <w:ins w:id="748" w:author="Auteur">
        <w:r w:rsidRPr="006C436F">
          <w:t>=</w:t>
        </w:r>
      </w:ins>
      <w:ins w:id="749" w:author="Auteur">
        <w:r w:rsidR="00861970">
          <w:t xml:space="preserve"> </w:t>
        </w:r>
      </w:ins>
      <w:ins w:id="750" w:author="Auteur">
        <w:r w:rsidRPr="006C436F">
          <w:t>77).</w:t>
        </w:r>
      </w:ins>
      <w:del w:id="751" w:author="Auteur">
        <w:r w:rsidRPr="006308C1" w:rsidR="000B6C96">
          <w:delText xml:space="preserve">Drugo ispitivanje predstavlja </w:delText>
        </w:r>
      </w:del>
      <w:del w:id="752" w:author="Auteur">
        <w:r w:rsidR="00D86207">
          <w:delText>interim</w:delText>
        </w:r>
      </w:del>
      <w:del w:id="753" w:author="Auteur">
        <w:r w:rsidRPr="006308C1" w:rsidR="00D86207">
          <w:delText xml:space="preserve"> </w:delText>
        </w:r>
      </w:del>
      <w:del w:id="754" w:author="Auteur">
        <w:r w:rsidRPr="006308C1" w:rsidR="000B6C96">
          <w:delText>skup podataka dobivenih u 72-</w:delText>
        </w:r>
      </w:del>
      <w:del w:id="755" w:author="Auteur">
        <w:r w:rsidRPr="006308C1" w:rsidR="000B6C96">
          <w:delText xml:space="preserve">tjednom otvorenom nastavku ispitivanja, koji još traje, u bolesnika s PFIC-om liječenih lijekom Bylvay u dozi od 120 μg/kg dnevno. Za 79 bolesnika (PFIC1 [22 %], PFIC2 [51 %], PFIC3 [5 %] ili PFIC6 [1 %]) liječenih sa 120 μg/kg dnevno do najviše 48 tjedana zabilježen je trajni učinak na smanjenje koncentracija žučnih kiselina u serumu, poboljšanje rezultata za pruritus, kao i za koncentracije ALT-a, AST-a i ukupnog bilirubina. Na uzorku od 79 bolesnika, za 45 </w:delText>
        </w:r>
      </w:del>
      <w:del w:id="756" w:author="Auteur">
        <w:r w:rsidR="009A06E9">
          <w:delText>je</w:delText>
        </w:r>
      </w:del>
      <w:del w:id="757" w:author="Auteur">
        <w:r w:rsidRPr="006308C1" w:rsidR="000B6C96">
          <w:delText xml:space="preserve"> provedena ocjena u 48. tjednu ili nakon 48 tjedana liječenja odeviksibatom, uključujući 13 bolesnika s PFIC1, 30 bolesnika s PFIC2, 1 bolesnika s PFIC3 i 1 bolesnika s PFIC6; 9 bolesnika s PFIC1, 21 bolesnik s PFIC2, 4 bolesnika s PFIC3 i 0 bolesnika s PFIC6 nije doseglo 48 tjedana liječenja i njihovo je liječenje bilo u tijeku na </w:delText>
        </w:r>
      </w:del>
      <w:del w:id="758" w:author="Auteur">
        <w:r w:rsidR="00D86207">
          <w:delText>datum završetka pri</w:delText>
        </w:r>
      </w:del>
      <w:del w:id="759" w:author="Auteur">
        <w:r w:rsidR="009A06E9">
          <w:delText xml:space="preserve">kupljanja </w:delText>
        </w:r>
      </w:del>
      <w:del w:id="760" w:author="Auteur">
        <w:r w:rsidRPr="006308C1" w:rsidR="000B6C96">
          <w:delText>podataka. Ukupno gledajući, za 7 bolesnika s PFIC2 liječenje odeviksibatom prekinuto je prije 48. tjedna liječenja. Poboljšanja z-rezultata za visinu i težinu upućuju na povećanu brzinu rasta i potencijal za nadoknadu rasta u djece koja aktivno rastu.</w:delText>
        </w:r>
      </w:del>
    </w:p>
    <w:p w:rsidR="00BD2507" w:rsidRPr="006308C1" w:rsidP="00BD2507" w14:paraId="60199842" w14:textId="13B0B680">
      <w:pPr>
        <w:spacing w:line="240" w:lineRule="auto"/>
        <w:rPr>
          <w:del w:id="761" w:author="Auteur"/>
          <w:rFonts w:eastAsia="MS Mincho"/>
        </w:rPr>
      </w:pPr>
    </w:p>
    <w:p w:rsidR="00812D16" w:rsidRPr="006308C1" w:rsidP="00CB25F0" w14:paraId="50F315BC" w14:textId="6B26BF00">
      <w:pPr>
        <w:keepNext/>
        <w:spacing w:line="240" w:lineRule="auto"/>
        <w:rPr>
          <w:del w:id="762" w:author="Auteur"/>
          <w:szCs w:val="22"/>
          <w:u w:val="single"/>
        </w:rPr>
      </w:pPr>
      <w:del w:id="763" w:author="Auteur">
        <w:r w:rsidRPr="006308C1">
          <w:rPr>
            <w:szCs w:val="22"/>
            <w:u w:val="single"/>
          </w:rPr>
          <w:delText>Pedijatrijska populacija</w:delText>
        </w:r>
      </w:del>
    </w:p>
    <w:p w:rsidR="00E35D3E" w:rsidRPr="006308C1" w:rsidP="00CB25F0" w14:paraId="1895AD82" w14:textId="487A64B3">
      <w:pPr>
        <w:keepNext/>
        <w:spacing w:line="240" w:lineRule="auto"/>
        <w:rPr>
          <w:del w:id="764" w:author="Auteur"/>
          <w:szCs w:val="22"/>
        </w:rPr>
      </w:pPr>
    </w:p>
    <w:p w:rsidR="00812D16" w:rsidRPr="006308C1" w:rsidP="003C4530" w14:paraId="412E1065" w14:textId="72865BBB">
      <w:pPr>
        <w:numPr>
          <w:ilvl w:val="12"/>
          <w:numId w:val="0"/>
        </w:numPr>
        <w:spacing w:line="240" w:lineRule="auto"/>
        <w:ind w:right="-2"/>
        <w:rPr>
          <w:del w:id="765" w:author="Auteur"/>
          <w:szCs w:val="22"/>
        </w:rPr>
      </w:pPr>
      <w:del w:id="766" w:author="Auteur">
        <w:r w:rsidRPr="006308C1">
          <w:delText xml:space="preserve">Europska agencija za lijekove odgodila je obvezu podnošenja rezultata ispitivanja lijeka Bylvay u pedijatrijskoj populaciji </w:delText>
        </w:r>
      </w:del>
      <w:del w:id="767" w:author="Auteur">
        <w:r w:rsidR="009A06E9">
          <w:delText>mlađoj</w:delText>
        </w:r>
      </w:del>
      <w:del w:id="768" w:author="Auteur">
        <w:r w:rsidRPr="006308C1">
          <w:delText xml:space="preserve"> od 6 mjeseci; vidjeti dio 4.2 za informacije o primjeni u pedijatrijskoj populaciji.</w:delText>
        </w:r>
      </w:del>
    </w:p>
    <w:p w:rsidR="006309CF" w:rsidRPr="006308C1" w:rsidP="003C4530" w14:paraId="1F37C710" w14:textId="77777777">
      <w:pPr>
        <w:numPr>
          <w:ilvl w:val="12"/>
          <w:numId w:val="0"/>
        </w:numPr>
        <w:spacing w:line="240" w:lineRule="auto"/>
        <w:ind w:right="-2"/>
        <w:rPr>
          <w:szCs w:val="22"/>
        </w:rPr>
      </w:pPr>
    </w:p>
    <w:p w:rsidR="008D5BB5" w:rsidRPr="006308C1" w:rsidP="00CB25F0" w14:paraId="39DC7885" w14:textId="77777777">
      <w:pPr>
        <w:keepNext/>
        <w:spacing w:line="240" w:lineRule="auto"/>
        <w:rPr>
          <w:szCs w:val="22"/>
          <w:u w:val="single"/>
        </w:rPr>
      </w:pPr>
      <w:r w:rsidRPr="006308C1">
        <w:rPr>
          <w:szCs w:val="22"/>
          <w:u w:val="single"/>
        </w:rPr>
        <w:t>Iznimne okolnosti</w:t>
      </w:r>
    </w:p>
    <w:p w:rsidR="008D5BB5" w:rsidRPr="006308C1" w:rsidP="00CB25F0" w14:paraId="5A0859A3" w14:textId="77777777">
      <w:pPr>
        <w:keepNext/>
        <w:numPr>
          <w:ilvl w:val="12"/>
          <w:numId w:val="0"/>
        </w:numPr>
        <w:spacing w:line="240" w:lineRule="auto"/>
        <w:ind w:right="-2"/>
        <w:rPr>
          <w:szCs w:val="22"/>
        </w:rPr>
      </w:pPr>
    </w:p>
    <w:p w:rsidR="000F38CC" w:rsidRPr="006308C1" w:rsidP="008D269C" w14:paraId="0D639B75" w14:textId="77777777">
      <w:pPr>
        <w:tabs>
          <w:tab w:val="clear" w:pos="567"/>
        </w:tabs>
        <w:autoSpaceDE w:val="0"/>
        <w:autoSpaceDN w:val="0"/>
        <w:adjustRightInd w:val="0"/>
        <w:spacing w:line="240" w:lineRule="auto"/>
        <w:rPr>
          <w:rFonts w:eastAsia="SimSun"/>
          <w:szCs w:val="22"/>
        </w:rPr>
      </w:pPr>
      <w:r w:rsidRPr="006308C1">
        <w:t xml:space="preserve">Ovaj lijek </w:t>
      </w:r>
      <w:r w:rsidR="009A06E9">
        <w:t xml:space="preserve">je </w:t>
      </w:r>
      <w:r w:rsidRPr="006308C1">
        <w:t>odobren u „iznimnim okolnostima”. To znači da s obzirom na malu učestalost bolesti nije bilo moguće doći do potpunih informacija o ovom lijeku. Europska agencija za lijekove svake će godine procjenjivati sve nove informacije koje postanu dostupne te će se tekst sažetka opisa svojstava lijeka ažurirati prema potrebi.</w:t>
      </w:r>
    </w:p>
    <w:p w:rsidR="008D269C" w:rsidRPr="006308C1" w:rsidP="00F6676C" w14:paraId="414F97CB" w14:textId="77777777">
      <w:pPr>
        <w:spacing w:line="240" w:lineRule="auto"/>
        <w:rPr>
          <w:rFonts w:eastAsia="MS Mincho"/>
          <w:szCs w:val="22"/>
          <w:lang w:eastAsia="ja-JP"/>
        </w:rPr>
      </w:pPr>
    </w:p>
    <w:p w:rsidR="00812D16" w:rsidRPr="006308C1" w:rsidP="00625E8C" w14:paraId="257F1ABE" w14:textId="77777777">
      <w:pPr>
        <w:pStyle w:val="Style5"/>
      </w:pPr>
      <w:r w:rsidRPr="006308C1">
        <w:t>Farmakokinetička svojstva</w:t>
      </w:r>
    </w:p>
    <w:p w:rsidR="00812D16" w:rsidRPr="006308C1" w:rsidP="00CB25F0" w14:paraId="1831B641" w14:textId="77777777">
      <w:pPr>
        <w:keepNext/>
        <w:spacing w:line="240" w:lineRule="auto"/>
        <w:ind w:right="-2"/>
        <w:rPr>
          <w:b/>
          <w:szCs w:val="22"/>
        </w:rPr>
      </w:pPr>
    </w:p>
    <w:p w:rsidR="00812D16" w:rsidRPr="006308C1" w:rsidP="00CB25F0" w14:paraId="46299D2D" w14:textId="77777777">
      <w:pPr>
        <w:keepNext/>
        <w:numPr>
          <w:ilvl w:val="12"/>
          <w:numId w:val="0"/>
        </w:numPr>
        <w:spacing w:line="240" w:lineRule="auto"/>
        <w:ind w:right="-2"/>
        <w:rPr>
          <w:szCs w:val="22"/>
          <w:u w:val="single"/>
        </w:rPr>
      </w:pPr>
      <w:r w:rsidRPr="006308C1">
        <w:rPr>
          <w:szCs w:val="22"/>
          <w:u w:val="single"/>
        </w:rPr>
        <w:t>Apsorpcija</w:t>
      </w:r>
    </w:p>
    <w:p w:rsidR="009D483D" w:rsidRPr="006308C1" w:rsidP="00CB25F0" w14:paraId="457F9EB7" w14:textId="77777777">
      <w:pPr>
        <w:keepNext/>
        <w:numPr>
          <w:ilvl w:val="12"/>
          <w:numId w:val="0"/>
        </w:numPr>
        <w:spacing w:line="240" w:lineRule="auto"/>
        <w:ind w:right="-2"/>
        <w:rPr>
          <w:szCs w:val="22"/>
          <w:u w:val="single"/>
        </w:rPr>
      </w:pPr>
    </w:p>
    <w:p w:rsidR="00806717" w:rsidRPr="006308C1" w:rsidP="003C4530" w14:paraId="4BF8A460" w14:textId="77777777">
      <w:pPr>
        <w:spacing w:line="240" w:lineRule="auto"/>
        <w:ind w:right="-2"/>
      </w:pPr>
      <w:r w:rsidRPr="006308C1">
        <w:t xml:space="preserve">Apsorpcija odeviksibata nakon peroralne primjene je minimalna; podaci o </w:t>
      </w:r>
      <w:r w:rsidR="00836770">
        <w:t>apsolutnoj</w:t>
      </w:r>
      <w:r w:rsidRPr="006308C1" w:rsidR="00836770">
        <w:t xml:space="preserve"> </w:t>
      </w:r>
      <w:r w:rsidRPr="006308C1">
        <w:t>bio</w:t>
      </w:r>
      <w:r w:rsidR="00836770">
        <w:t>raspoloživosti</w:t>
      </w:r>
      <w:r w:rsidRPr="006308C1">
        <w:t xml:space="preserve"> u ljudi nisu dostupni, a </w:t>
      </w:r>
      <w:r w:rsidR="00836770">
        <w:t xml:space="preserve">procijenjena </w:t>
      </w:r>
      <w:r w:rsidRPr="006308C1">
        <w:t>relativna bio</w:t>
      </w:r>
      <w:r w:rsidR="00836770">
        <w:t>raspoloživost</w:t>
      </w:r>
      <w:r w:rsidRPr="006308C1">
        <w:t xml:space="preserve"> </w:t>
      </w:r>
      <w:r w:rsidR="00836770">
        <w:t xml:space="preserve">iznosi </w:t>
      </w:r>
      <w:r w:rsidRPr="006308C1">
        <w:t xml:space="preserve">&lt; 1 %. </w:t>
      </w:r>
      <w:r w:rsidR="00836770">
        <w:t>Vršna</w:t>
      </w:r>
      <w:r w:rsidRPr="006308C1" w:rsidR="00836770">
        <w:t xml:space="preserve"> </w:t>
      </w:r>
      <w:r w:rsidRPr="006308C1">
        <w:t>koncentracija odeviksibata u plazmi (C</w:t>
      </w:r>
      <w:r w:rsidRPr="006308C1">
        <w:rPr>
          <w:szCs w:val="22"/>
          <w:vertAlign w:val="subscript"/>
        </w:rPr>
        <w:t>max</w:t>
      </w:r>
      <w:r w:rsidRPr="006308C1">
        <w:t>) postiže se u roku od 1 do 5 sati. Simulirane vrijednosti C</w:t>
      </w:r>
      <w:r w:rsidRPr="006308C1">
        <w:rPr>
          <w:szCs w:val="22"/>
          <w:vertAlign w:val="subscript"/>
        </w:rPr>
        <w:t>max</w:t>
      </w:r>
      <w:r w:rsidRPr="006308C1">
        <w:t xml:space="preserve"> u pedijatrijskoj populaciji bolesnika s PFIC-om za doze od 40 i 120 μg/kg dnevno iznose 0,211 ng/ml, odnosno 0,623 ng/ml, a vrijednosti AUC</w:t>
      </w:r>
      <w:r w:rsidR="00836770">
        <w:t>-a</w:t>
      </w:r>
      <w:r w:rsidRPr="006308C1">
        <w:t xml:space="preserve"> iznose 2,26 ng × h/ml, odnosno 5,99 ng × h/ml. Nakon primjene jedne doze dnevno dolazi do minimalnog nakupljanja odeviksibata.</w:t>
      </w:r>
    </w:p>
    <w:p w:rsidR="00806717" w:rsidRPr="006308C1" w:rsidP="003C4530" w14:paraId="1CC6E52C" w14:textId="77777777">
      <w:pPr>
        <w:spacing w:line="240" w:lineRule="auto"/>
        <w:ind w:right="-2"/>
        <w:rPr>
          <w:szCs w:val="22"/>
        </w:rPr>
      </w:pPr>
    </w:p>
    <w:p w:rsidR="00806717" w:rsidRPr="006308C1" w:rsidP="00A94EB8" w14:paraId="15528AD9" w14:textId="77777777">
      <w:pPr>
        <w:pStyle w:val="paragraph"/>
        <w:keepNext/>
        <w:spacing w:before="0" w:beforeAutospacing="0" w:after="0" w:afterAutospacing="0"/>
        <w:textAlignment w:val="baseline"/>
        <w:rPr>
          <w:sz w:val="22"/>
          <w:szCs w:val="22"/>
        </w:rPr>
      </w:pPr>
      <w:r w:rsidRPr="006308C1">
        <w:rPr>
          <w:rStyle w:val="normaltextrun"/>
          <w:i/>
          <w:iCs/>
          <w:sz w:val="22"/>
          <w:szCs w:val="22"/>
        </w:rPr>
        <w:t>Učinak hrane</w:t>
      </w:r>
    </w:p>
    <w:p w:rsidR="001268CC" w:rsidRPr="006308C1" w:rsidP="00455262" w14:paraId="1AA573B6" w14:textId="77777777">
      <w:pPr>
        <w:spacing w:line="240" w:lineRule="auto"/>
        <w:ind w:right="-2"/>
      </w:pPr>
      <w:r w:rsidRPr="006308C1">
        <w:t>S</w:t>
      </w:r>
      <w:r w:rsidR="00836770">
        <w:t>istemska</w:t>
      </w:r>
      <w:r w:rsidRPr="006308C1">
        <w:t xml:space="preserve"> izloženost odeviksibat</w:t>
      </w:r>
      <w:r w:rsidR="00836770">
        <w:t>u</w:t>
      </w:r>
      <w:r w:rsidRPr="006308C1">
        <w:t xml:space="preserve"> n</w:t>
      </w:r>
      <w:r w:rsidR="00836770">
        <w:t>ije prediktor za</w:t>
      </w:r>
      <w:r w:rsidRPr="006308C1">
        <w:t xml:space="preserve"> djelotvornost. Stoga se </w:t>
      </w:r>
      <w:r w:rsidRPr="006308C1" w:rsidR="007E75BA">
        <w:t xml:space="preserve">ne smatra potrebnom prilagodba doze </w:t>
      </w:r>
      <w:r w:rsidRPr="006308C1">
        <w:t>za učinke hrane . Istodobno uzimanje obroka s visokim udjelom masnoća (800 - 1000 kalorija s približno 50 % ukupnog kalorijskog sadržaja obroka iz masti) dovelo je do smanjenja vrijednosti C</w:t>
      </w:r>
      <w:r w:rsidRPr="006308C1">
        <w:rPr>
          <w:szCs w:val="22"/>
          <w:vertAlign w:val="subscript"/>
        </w:rPr>
        <w:t>max</w:t>
      </w:r>
      <w:r w:rsidRPr="006308C1">
        <w:t xml:space="preserve"> i AUC</w:t>
      </w:r>
      <w:r w:rsidRPr="006308C1">
        <w:rPr>
          <w:szCs w:val="22"/>
          <w:vertAlign w:val="subscript"/>
        </w:rPr>
        <w:t>0-24</w:t>
      </w:r>
      <w:r w:rsidRPr="006308C1">
        <w:t xml:space="preserve"> od približno 72 % i 62 % u usporedbi s primjenom u uvjetima natašte. Kada je odeviksibat posipan po kaši od jabuka, uočena su smanjenja vrijednosti C</w:t>
      </w:r>
      <w:r w:rsidRPr="006308C1">
        <w:rPr>
          <w:szCs w:val="22"/>
          <w:vertAlign w:val="subscript"/>
        </w:rPr>
        <w:t>max</w:t>
      </w:r>
      <w:r w:rsidRPr="006308C1">
        <w:t xml:space="preserve"> i AUC</w:t>
      </w:r>
      <w:r w:rsidRPr="006308C1">
        <w:rPr>
          <w:szCs w:val="22"/>
          <w:vertAlign w:val="subscript"/>
        </w:rPr>
        <w:t>0-24</w:t>
      </w:r>
      <w:r w:rsidRPr="006308C1">
        <w:t xml:space="preserve"> od približno 39 % i 36 % u usporedbi s primjenom u uvjetima natašte. Uzimajući u obzir izostanak odnosa PK/PD i potrebu za posipanjem sadržaja kapsule odeviksibata na hranu za mlađu djecu, odeviksibat se može uzimati s hranom.</w:t>
      </w:r>
    </w:p>
    <w:p w:rsidR="009904CA" w:rsidRPr="006308C1" w:rsidP="003C4530" w14:paraId="5854CE87" w14:textId="77777777">
      <w:pPr>
        <w:numPr>
          <w:ilvl w:val="12"/>
          <w:numId w:val="0"/>
        </w:numPr>
        <w:spacing w:line="240" w:lineRule="auto"/>
        <w:ind w:right="-2"/>
        <w:rPr>
          <w:szCs w:val="22"/>
          <w:u w:val="single"/>
        </w:rPr>
      </w:pPr>
    </w:p>
    <w:p w:rsidR="00812D16" w:rsidRPr="006308C1" w:rsidP="00CB25F0" w14:paraId="488400D6" w14:textId="77777777">
      <w:pPr>
        <w:keepNext/>
        <w:numPr>
          <w:ilvl w:val="12"/>
          <w:numId w:val="0"/>
        </w:numPr>
        <w:spacing w:line="240" w:lineRule="auto"/>
        <w:ind w:right="-2"/>
        <w:rPr>
          <w:szCs w:val="22"/>
          <w:u w:val="single"/>
        </w:rPr>
      </w:pPr>
      <w:r w:rsidRPr="006308C1">
        <w:rPr>
          <w:szCs w:val="22"/>
          <w:u w:val="single"/>
        </w:rPr>
        <w:t>Distribucija</w:t>
      </w:r>
    </w:p>
    <w:p w:rsidR="00BD1762" w:rsidRPr="006308C1" w:rsidP="00CB25F0" w14:paraId="0B20EBE2" w14:textId="77777777">
      <w:pPr>
        <w:keepNext/>
        <w:numPr>
          <w:ilvl w:val="12"/>
          <w:numId w:val="0"/>
        </w:numPr>
        <w:spacing w:line="240" w:lineRule="auto"/>
        <w:ind w:right="-2"/>
        <w:rPr>
          <w:szCs w:val="22"/>
          <w:u w:val="single"/>
        </w:rPr>
      </w:pPr>
    </w:p>
    <w:p w:rsidR="00806717" w:rsidRPr="006308C1" w:rsidP="003C4530" w14:paraId="0906044A" w14:textId="77777777">
      <w:pPr>
        <w:spacing w:line="240" w:lineRule="auto"/>
        <w:ind w:right="-2"/>
        <w:rPr>
          <w:szCs w:val="22"/>
        </w:rPr>
      </w:pPr>
      <w:r w:rsidRPr="006308C1">
        <w:t>Odeviksibat se više od 99 % vezuje na proteine ljudske plazme. Srednj</w:t>
      </w:r>
      <w:r w:rsidR="007E75BA">
        <w:t>e vrijednosti</w:t>
      </w:r>
      <w:r w:rsidRPr="006308C1">
        <w:t xml:space="preserve"> prividn</w:t>
      </w:r>
      <w:r w:rsidR="007E75BA">
        <w:t>og</w:t>
      </w:r>
      <w:r w:rsidRPr="006308C1">
        <w:t xml:space="preserve"> volumen</w:t>
      </w:r>
      <w:r w:rsidR="007E75BA">
        <w:t>a</w:t>
      </w:r>
      <w:r w:rsidRPr="006308C1">
        <w:t xml:space="preserve"> distribucije </w:t>
      </w:r>
      <w:r w:rsidRPr="006308C1" w:rsidR="007E75BA">
        <w:t xml:space="preserve">(V/F) </w:t>
      </w:r>
      <w:r w:rsidRPr="006308C1">
        <w:t>prilagođen</w:t>
      </w:r>
      <w:r w:rsidR="007E75BA">
        <w:t>e</w:t>
      </w:r>
      <w:r w:rsidRPr="006308C1">
        <w:t xml:space="preserve"> </w:t>
      </w:r>
      <w:r w:rsidR="007E75BA">
        <w:t>za</w:t>
      </w:r>
      <w:r w:rsidRPr="006308C1">
        <w:t xml:space="preserve"> tjelesnu težinu u pedijatrijskoj populaciji za režime </w:t>
      </w:r>
      <w:r w:rsidR="007E75BA">
        <w:t xml:space="preserve">doziranja </w:t>
      </w:r>
      <w:r w:rsidRPr="006308C1">
        <w:t>od 40 i 120 μg/kg dnevno iznose 40,3, odnosno 43,7 l/kg.</w:t>
      </w:r>
    </w:p>
    <w:p w:rsidR="0081130E" w:rsidRPr="006308C1" w:rsidP="003C4530" w14:paraId="46DF2D6D" w14:textId="77777777">
      <w:pPr>
        <w:numPr>
          <w:ilvl w:val="12"/>
          <w:numId w:val="0"/>
        </w:numPr>
        <w:spacing w:line="240" w:lineRule="auto"/>
        <w:ind w:right="-2"/>
        <w:rPr>
          <w:szCs w:val="22"/>
          <w:lang w:eastAsia="en-GB"/>
        </w:rPr>
      </w:pPr>
    </w:p>
    <w:p w:rsidR="00812D16" w:rsidRPr="006308C1" w:rsidP="00CB25F0" w14:paraId="7ADE7E51" w14:textId="77777777">
      <w:pPr>
        <w:keepNext/>
        <w:shd w:val="clear" w:color="auto" w:fill="FFFFFF" w:themeFill="background1"/>
        <w:spacing w:line="240" w:lineRule="auto"/>
        <w:ind w:right="-2"/>
        <w:rPr>
          <w:szCs w:val="22"/>
          <w:u w:val="single"/>
        </w:rPr>
      </w:pPr>
      <w:r w:rsidRPr="006308C1">
        <w:rPr>
          <w:szCs w:val="22"/>
          <w:u w:val="single"/>
        </w:rPr>
        <w:t>Biotransformacija</w:t>
      </w:r>
    </w:p>
    <w:p w:rsidR="004D5B23" w:rsidRPr="006308C1" w:rsidP="00CB25F0" w14:paraId="44A0F3D2" w14:textId="77777777">
      <w:pPr>
        <w:keepNext/>
        <w:spacing w:line="240" w:lineRule="auto"/>
        <w:ind w:right="-2"/>
        <w:rPr>
          <w:rStyle w:val="normaltextrun"/>
        </w:rPr>
      </w:pPr>
    </w:p>
    <w:p w:rsidR="00ED12E2" w:rsidRPr="006308C1" w:rsidP="003C4530" w14:paraId="6DB685A5" w14:textId="77777777">
      <w:pPr>
        <w:spacing w:line="240" w:lineRule="auto"/>
        <w:ind w:right="-2"/>
        <w:rPr>
          <w:rStyle w:val="normaltextrun"/>
          <w:szCs w:val="22"/>
        </w:rPr>
      </w:pPr>
      <w:r w:rsidRPr="006308C1">
        <w:rPr>
          <w:rStyle w:val="normaltextrun"/>
          <w:szCs w:val="22"/>
        </w:rPr>
        <w:t>Odeviksibat se minimalno metabolizira u ljudi.</w:t>
      </w:r>
    </w:p>
    <w:p w:rsidR="00291712" w:rsidRPr="006308C1" w:rsidP="003C4530" w14:paraId="0E31FA4A" w14:textId="77777777">
      <w:pPr>
        <w:numPr>
          <w:ilvl w:val="12"/>
          <w:numId w:val="0"/>
        </w:numPr>
        <w:spacing w:line="240" w:lineRule="auto"/>
        <w:ind w:right="-2"/>
        <w:rPr>
          <w:szCs w:val="22"/>
          <w:u w:val="single"/>
        </w:rPr>
      </w:pPr>
    </w:p>
    <w:p w:rsidR="00812D16" w:rsidRPr="006308C1" w:rsidP="00CB25F0" w14:paraId="2E5B995D" w14:textId="77777777">
      <w:pPr>
        <w:keepNext/>
        <w:numPr>
          <w:ilvl w:val="12"/>
          <w:numId w:val="0"/>
        </w:numPr>
        <w:spacing w:line="240" w:lineRule="auto"/>
        <w:ind w:right="-2"/>
        <w:rPr>
          <w:szCs w:val="22"/>
          <w:u w:val="single"/>
        </w:rPr>
      </w:pPr>
      <w:r w:rsidRPr="006308C1">
        <w:rPr>
          <w:szCs w:val="22"/>
          <w:u w:val="single"/>
        </w:rPr>
        <w:t>Eliminacija</w:t>
      </w:r>
    </w:p>
    <w:p w:rsidR="00DE610D" w:rsidRPr="006308C1" w:rsidP="00CB25F0" w14:paraId="0B174C45" w14:textId="77777777">
      <w:pPr>
        <w:keepNext/>
        <w:numPr>
          <w:ilvl w:val="12"/>
          <w:numId w:val="0"/>
        </w:numPr>
        <w:spacing w:line="240" w:lineRule="auto"/>
        <w:ind w:right="-2"/>
        <w:rPr>
          <w:szCs w:val="22"/>
          <w:u w:val="single"/>
        </w:rPr>
      </w:pPr>
    </w:p>
    <w:p w:rsidR="00806717" w:rsidRPr="006308C1" w:rsidP="003C4530" w14:paraId="17D5B17C" w14:textId="77777777">
      <w:pPr>
        <w:pStyle w:val="paragraph"/>
        <w:spacing w:before="0" w:beforeAutospacing="0" w:after="0" w:afterAutospacing="0"/>
        <w:textAlignment w:val="baseline"/>
        <w:rPr>
          <w:rStyle w:val="normaltextrun"/>
          <w:sz w:val="22"/>
          <w:szCs w:val="22"/>
        </w:rPr>
      </w:pPr>
      <w:r w:rsidRPr="006308C1">
        <w:rPr>
          <w:rStyle w:val="normaltextrun"/>
          <w:sz w:val="22"/>
          <w:szCs w:val="22"/>
        </w:rPr>
        <w:t xml:space="preserve">Nakon primjene jedne peroralne doze od 3000 μg radioaktivno obilježenog odeviksibata u zdravih odraslih osoba, prosječni postotak primijenjene doze </w:t>
      </w:r>
      <w:r w:rsidR="007E75BA">
        <w:rPr>
          <w:rStyle w:val="normaltextrun"/>
          <w:sz w:val="22"/>
          <w:szCs w:val="22"/>
        </w:rPr>
        <w:t xml:space="preserve">nađen u stolici </w:t>
      </w:r>
      <w:r w:rsidRPr="006308C1">
        <w:rPr>
          <w:rStyle w:val="normaltextrun"/>
          <w:sz w:val="22"/>
          <w:szCs w:val="22"/>
        </w:rPr>
        <w:t>iznosio je 82,9 % u stolici; manje od 0,002 % izlučeno je u urinu. Utvrđeno je da više od 97 % fekalne radioaktivnosti čini nepromijenjeni odeviksibat.</w:t>
      </w:r>
    </w:p>
    <w:p w:rsidR="00E10245" w:rsidRPr="006308C1" w:rsidP="003C4530" w14:paraId="7C06A148" w14:textId="77777777">
      <w:pPr>
        <w:pStyle w:val="paragraph"/>
        <w:spacing w:before="0" w:beforeAutospacing="0" w:after="0" w:afterAutospacing="0"/>
        <w:textAlignment w:val="baseline"/>
        <w:rPr>
          <w:sz w:val="22"/>
          <w:szCs w:val="22"/>
        </w:rPr>
      </w:pPr>
    </w:p>
    <w:p w:rsidR="001972C5" w:rsidRPr="006308C1" w:rsidP="001972C5" w14:paraId="2566530D" w14:textId="77777777">
      <w:pPr>
        <w:pStyle w:val="BodyText"/>
        <w:rPr>
          <w:i w:val="0"/>
          <w:iCs/>
          <w:color w:val="auto"/>
        </w:rPr>
      </w:pPr>
      <w:r w:rsidRPr="006308C1">
        <w:rPr>
          <w:i w:val="0"/>
          <w:iCs/>
          <w:color w:val="auto"/>
        </w:rPr>
        <w:t>Srednj</w:t>
      </w:r>
      <w:r w:rsidR="005A1E70">
        <w:rPr>
          <w:i w:val="0"/>
          <w:iCs/>
          <w:color w:val="auto"/>
        </w:rPr>
        <w:t>e vrijednosti</w:t>
      </w:r>
      <w:r w:rsidRPr="006308C1">
        <w:rPr>
          <w:i w:val="0"/>
          <w:iCs/>
          <w:color w:val="auto"/>
        </w:rPr>
        <w:t xml:space="preserve"> prividn</w:t>
      </w:r>
      <w:r w:rsidR="005A1E70">
        <w:rPr>
          <w:i w:val="0"/>
          <w:iCs/>
          <w:color w:val="auto"/>
        </w:rPr>
        <w:t>og</w:t>
      </w:r>
      <w:r w:rsidRPr="006308C1">
        <w:rPr>
          <w:i w:val="0"/>
          <w:iCs/>
          <w:color w:val="auto"/>
        </w:rPr>
        <w:t xml:space="preserve"> ukupn</w:t>
      </w:r>
      <w:r w:rsidR="005A1E70">
        <w:rPr>
          <w:i w:val="0"/>
          <w:iCs/>
          <w:color w:val="auto"/>
        </w:rPr>
        <w:t>og</w:t>
      </w:r>
      <w:r w:rsidRPr="006308C1">
        <w:rPr>
          <w:i w:val="0"/>
          <w:iCs/>
          <w:color w:val="auto"/>
        </w:rPr>
        <w:t xml:space="preserve"> klirens</w:t>
      </w:r>
      <w:r w:rsidR="005A1E70">
        <w:rPr>
          <w:i w:val="0"/>
          <w:iCs/>
          <w:color w:val="auto"/>
        </w:rPr>
        <w:t>a</w:t>
      </w:r>
      <w:r w:rsidRPr="006308C1">
        <w:rPr>
          <w:i w:val="0"/>
          <w:iCs/>
          <w:color w:val="auto"/>
        </w:rPr>
        <w:t xml:space="preserve"> </w:t>
      </w:r>
      <w:r w:rsidRPr="006308C1" w:rsidR="005A1E70">
        <w:rPr>
          <w:i w:val="0"/>
          <w:iCs/>
          <w:color w:val="auto"/>
        </w:rPr>
        <w:t xml:space="preserve">CL/F </w:t>
      </w:r>
      <w:r w:rsidRPr="006308C1">
        <w:rPr>
          <w:i w:val="0"/>
          <w:iCs/>
          <w:color w:val="auto"/>
        </w:rPr>
        <w:t>normaliziran</w:t>
      </w:r>
      <w:r w:rsidR="005A1E70">
        <w:rPr>
          <w:i w:val="0"/>
          <w:iCs/>
          <w:color w:val="auto"/>
        </w:rPr>
        <w:t>og za</w:t>
      </w:r>
      <w:r w:rsidRPr="006308C1">
        <w:rPr>
          <w:i w:val="0"/>
          <w:iCs/>
          <w:color w:val="auto"/>
        </w:rPr>
        <w:t xml:space="preserve"> tjelesn</w:t>
      </w:r>
      <w:r w:rsidR="005A1E70">
        <w:rPr>
          <w:i w:val="0"/>
          <w:iCs/>
          <w:color w:val="auto"/>
        </w:rPr>
        <w:t>u</w:t>
      </w:r>
      <w:r w:rsidRPr="006308C1">
        <w:rPr>
          <w:i w:val="0"/>
          <w:iCs/>
          <w:color w:val="auto"/>
        </w:rPr>
        <w:t xml:space="preserve"> težin</w:t>
      </w:r>
      <w:r w:rsidR="005A1E70">
        <w:rPr>
          <w:i w:val="0"/>
          <w:iCs/>
          <w:color w:val="auto"/>
        </w:rPr>
        <w:t>u</w:t>
      </w:r>
      <w:r w:rsidRPr="006308C1">
        <w:rPr>
          <w:i w:val="0"/>
          <w:iCs/>
          <w:color w:val="auto"/>
        </w:rPr>
        <w:t xml:space="preserve"> u pedijatrijskoj populaciji za dozne režime od 40 i 120 μg/kg dnevno iznose 26,4, odnosno 23,0 l/kg/h, a srednj</w:t>
      </w:r>
      <w:r w:rsidR="005A1E70">
        <w:rPr>
          <w:i w:val="0"/>
          <w:iCs/>
          <w:color w:val="auto"/>
        </w:rPr>
        <w:t>a vrijednost</w:t>
      </w:r>
      <w:r w:rsidRPr="006308C1">
        <w:rPr>
          <w:i w:val="0"/>
          <w:iCs/>
          <w:color w:val="auto"/>
        </w:rPr>
        <w:t xml:space="preserve"> poluvijek</w:t>
      </w:r>
      <w:r w:rsidR="005A1E70">
        <w:rPr>
          <w:i w:val="0"/>
          <w:iCs/>
          <w:color w:val="auto"/>
        </w:rPr>
        <w:t>a</w:t>
      </w:r>
      <w:r w:rsidRPr="006308C1">
        <w:rPr>
          <w:i w:val="0"/>
          <w:iCs/>
          <w:color w:val="auto"/>
        </w:rPr>
        <w:t xml:space="preserve"> iznosi približno 2,5 sati.</w:t>
      </w:r>
    </w:p>
    <w:p w:rsidR="004C6E97" w:rsidRPr="006308C1" w:rsidP="001972C5" w14:paraId="618CD1FE" w14:textId="77777777">
      <w:pPr>
        <w:pStyle w:val="BodyText"/>
        <w:rPr>
          <w:i w:val="0"/>
          <w:iCs/>
          <w:color w:val="auto"/>
        </w:rPr>
      </w:pPr>
    </w:p>
    <w:p w:rsidR="00812D16" w:rsidRPr="006308C1" w:rsidP="00CB25F0" w14:paraId="7260E6EB" w14:textId="77777777">
      <w:pPr>
        <w:keepNext/>
        <w:spacing w:line="240" w:lineRule="auto"/>
        <w:ind w:right="-2"/>
        <w:rPr>
          <w:szCs w:val="22"/>
          <w:u w:val="single"/>
        </w:rPr>
      </w:pPr>
      <w:r w:rsidRPr="006308C1">
        <w:rPr>
          <w:szCs w:val="22"/>
          <w:u w:val="single"/>
        </w:rPr>
        <w:t>Linearnost/nelinearnost</w:t>
      </w:r>
    </w:p>
    <w:p w:rsidR="00DE610D" w:rsidRPr="006308C1" w:rsidP="00CB25F0" w14:paraId="0A87C9EC" w14:textId="77777777">
      <w:pPr>
        <w:keepNext/>
        <w:spacing w:line="240" w:lineRule="auto"/>
        <w:ind w:right="-2"/>
        <w:rPr>
          <w:szCs w:val="22"/>
        </w:rPr>
      </w:pPr>
    </w:p>
    <w:p w:rsidR="00BB6FF7" w:rsidRPr="006308C1" w:rsidP="003C4530" w14:paraId="165A22A7" w14:textId="77777777">
      <w:pPr>
        <w:spacing w:line="240" w:lineRule="auto"/>
        <w:ind w:right="-2"/>
        <w:rPr>
          <w:szCs w:val="22"/>
        </w:rPr>
      </w:pPr>
      <w:r w:rsidRPr="006308C1">
        <w:t>Vrijednosti C</w:t>
      </w:r>
      <w:r w:rsidRPr="006308C1">
        <w:rPr>
          <w:szCs w:val="22"/>
          <w:vertAlign w:val="subscript"/>
        </w:rPr>
        <w:t>max</w:t>
      </w:r>
      <w:r w:rsidRPr="006308C1">
        <w:t xml:space="preserve"> i AUC</w:t>
      </w:r>
      <w:r w:rsidRPr="006308C1">
        <w:rPr>
          <w:szCs w:val="22"/>
          <w:vertAlign w:val="subscript"/>
        </w:rPr>
        <w:t xml:space="preserve">0-t </w:t>
      </w:r>
      <w:r w:rsidRPr="006308C1">
        <w:t xml:space="preserve">povećavale su se s povećanjem doza </w:t>
      </w:r>
      <w:r w:rsidR="005A1E70">
        <w:t xml:space="preserve">na način </w:t>
      </w:r>
      <w:r w:rsidRPr="006308C1">
        <w:t>proporcional</w:t>
      </w:r>
      <w:r w:rsidR="005A1E70">
        <w:t>an</w:t>
      </w:r>
      <w:r w:rsidRPr="006308C1">
        <w:t xml:space="preserve"> dozi; međutim, s obzirom na visok</w:t>
      </w:r>
      <w:r w:rsidR="005A1E70">
        <w:t>u interindividualnu varijabilnost</w:t>
      </w:r>
      <w:r w:rsidRPr="006308C1">
        <w:t xml:space="preserve"> od približno 40 %, proporcionalnost dozi ne može se točno ocijeniti.</w:t>
      </w:r>
    </w:p>
    <w:p w:rsidR="00D16A5A" w:rsidRPr="006308C1" w:rsidP="003C4530" w14:paraId="1AF011D3" w14:textId="77777777">
      <w:pPr>
        <w:spacing w:line="240" w:lineRule="auto"/>
        <w:ind w:right="-2"/>
        <w:rPr>
          <w:szCs w:val="22"/>
        </w:rPr>
      </w:pPr>
    </w:p>
    <w:p w:rsidR="00812D16" w:rsidRPr="006308C1" w:rsidP="00CB25F0" w14:paraId="06E88520" w14:textId="77777777">
      <w:pPr>
        <w:keepNext/>
        <w:spacing w:line="240" w:lineRule="auto"/>
        <w:rPr>
          <w:i/>
          <w:szCs w:val="22"/>
        </w:rPr>
      </w:pPr>
      <w:bookmarkStart w:id="769" w:name="_Hlk68100929"/>
      <w:r w:rsidRPr="006308C1">
        <w:rPr>
          <w:i/>
          <w:szCs w:val="22"/>
        </w:rPr>
        <w:t>Farmakokinetički/farmakodinamički odnos(i)</w:t>
      </w:r>
    </w:p>
    <w:p w:rsidR="00771F07" w:rsidRPr="006308C1" w:rsidP="003C4530" w14:paraId="2147DC51" w14:textId="77777777">
      <w:pPr>
        <w:spacing w:line="240" w:lineRule="auto"/>
        <w:rPr>
          <w:szCs w:val="22"/>
        </w:rPr>
      </w:pPr>
      <w:r w:rsidRPr="006308C1">
        <w:t>U skladu s mehanizmom i mjestom djelovanja odeviksibata u probavnom sustavu, nije uočen nikakav odnos između s</w:t>
      </w:r>
      <w:r w:rsidR="005A1E70">
        <w:t>istemske</w:t>
      </w:r>
      <w:r w:rsidRPr="006308C1">
        <w:t xml:space="preserve"> izloženosti i kliničkih učinaka. Nadalje, nije utvrđen odnos doze i odgovora za ispitane raspone doze od 10-200 μg/kg dnevno i PD parametre C4 i FGF19.</w:t>
      </w:r>
      <w:bookmarkEnd w:id="769"/>
    </w:p>
    <w:p w:rsidR="004D5B23" w:rsidRPr="006308C1" w:rsidP="003C4530" w14:paraId="5CDBD209" w14:textId="77777777">
      <w:pPr>
        <w:spacing w:line="240" w:lineRule="auto"/>
      </w:pPr>
    </w:p>
    <w:p w:rsidR="00806717" w:rsidRPr="006308C1" w:rsidP="00021966" w14:paraId="78158F76" w14:textId="77777777">
      <w:pPr>
        <w:keepNext/>
        <w:keepLines/>
        <w:spacing w:line="240" w:lineRule="auto"/>
        <w:rPr>
          <w:iCs/>
          <w:szCs w:val="22"/>
          <w:u w:val="single"/>
        </w:rPr>
      </w:pPr>
      <w:r w:rsidRPr="006308C1">
        <w:rPr>
          <w:iCs/>
          <w:szCs w:val="22"/>
          <w:u w:val="single"/>
        </w:rPr>
        <w:t>Posebne populacije</w:t>
      </w:r>
    </w:p>
    <w:p w:rsidR="00DE610D" w:rsidRPr="006308C1" w:rsidP="00021966" w14:paraId="6E2DAD28" w14:textId="77777777">
      <w:pPr>
        <w:keepNext/>
        <w:keepLines/>
        <w:spacing w:line="240" w:lineRule="auto"/>
        <w:rPr>
          <w:iCs/>
          <w:szCs w:val="22"/>
          <w:u w:val="single"/>
        </w:rPr>
      </w:pPr>
    </w:p>
    <w:p w:rsidR="00806717" w:rsidRPr="006308C1" w:rsidP="00021966" w14:paraId="6958CB25" w14:textId="77777777">
      <w:pPr>
        <w:pStyle w:val="paragraph"/>
        <w:keepNext/>
        <w:keepLines/>
        <w:spacing w:before="0" w:beforeAutospacing="0" w:after="0" w:afterAutospacing="0"/>
        <w:textAlignment w:val="baseline"/>
        <w:rPr>
          <w:rStyle w:val="normaltextrun"/>
          <w:sz w:val="22"/>
          <w:szCs w:val="22"/>
        </w:rPr>
      </w:pPr>
      <w:r w:rsidRPr="006308C1">
        <w:rPr>
          <w:rStyle w:val="normaltextrun"/>
          <w:sz w:val="22"/>
          <w:szCs w:val="22"/>
        </w:rPr>
        <w:t>Nisu primijećene klinički značajne razlike u farmakokinetikama odeviksibata s obzirom na dob, spol ili rasu.</w:t>
      </w:r>
    </w:p>
    <w:p w:rsidR="00500270" w:rsidRPr="006308C1" w:rsidP="00021966" w14:paraId="0E762EC6" w14:textId="77777777">
      <w:pPr>
        <w:pStyle w:val="paragraph"/>
        <w:keepNext/>
        <w:keepLines/>
        <w:spacing w:before="0" w:beforeAutospacing="0" w:after="0" w:afterAutospacing="0"/>
        <w:textAlignment w:val="baseline"/>
        <w:rPr>
          <w:rStyle w:val="normaltextrun"/>
          <w:sz w:val="22"/>
          <w:szCs w:val="22"/>
          <w:lang w:eastAsia="en-US"/>
        </w:rPr>
      </w:pPr>
    </w:p>
    <w:p w:rsidR="00E34E8C" w:rsidRPr="006308C1" w:rsidP="00021966" w14:paraId="66ED1DB8" w14:textId="77777777">
      <w:pPr>
        <w:pStyle w:val="paragraph"/>
        <w:keepNext/>
        <w:keepLines/>
        <w:spacing w:before="0" w:beforeAutospacing="0" w:after="0" w:afterAutospacing="0"/>
        <w:textAlignment w:val="baseline"/>
        <w:rPr>
          <w:rStyle w:val="normaltextrun"/>
          <w:i/>
          <w:iCs/>
          <w:sz w:val="22"/>
          <w:szCs w:val="22"/>
        </w:rPr>
      </w:pPr>
      <w:r w:rsidRPr="006308C1">
        <w:rPr>
          <w:rStyle w:val="normaltextrun"/>
          <w:i/>
          <w:iCs/>
          <w:sz w:val="22"/>
          <w:szCs w:val="22"/>
        </w:rPr>
        <w:t>Oštećenje funkcije jetre</w:t>
      </w:r>
    </w:p>
    <w:p w:rsidR="00BE30CE" w:rsidRPr="006308C1" w:rsidP="00BE30CE" w14:paraId="319A1A19" w14:textId="77777777">
      <w:pPr>
        <w:spacing w:line="240" w:lineRule="auto"/>
        <w:rPr>
          <w:szCs w:val="22"/>
        </w:rPr>
      </w:pPr>
      <w:r w:rsidRPr="006308C1">
        <w:t xml:space="preserve">Većina bolesnika s PFIC-om imala je određeni stupanj oštećenja funkcije jetre zbog bolesti. Jetreni metabolizam odeviksibata nije značajna </w:t>
      </w:r>
      <w:r w:rsidR="00D61008">
        <w:t>komponenta u</w:t>
      </w:r>
      <w:r w:rsidRPr="006308C1">
        <w:t xml:space="preserve"> eliminacij</w:t>
      </w:r>
      <w:r w:rsidR="00D61008">
        <w:t>i</w:t>
      </w:r>
      <w:r w:rsidRPr="006308C1">
        <w:t xml:space="preserve"> odeviksibata. Analiza podataka iz </w:t>
      </w:r>
      <w:r w:rsidRPr="006308C1" w:rsidR="00D61008">
        <w:t xml:space="preserve">placebom </w:t>
      </w:r>
      <w:r w:rsidRPr="006308C1">
        <w:t xml:space="preserve">kontroliranog </w:t>
      </w:r>
      <w:r w:rsidRPr="006308C1" w:rsidR="00D61008">
        <w:t xml:space="preserve">ispitivanja </w:t>
      </w:r>
      <w:r w:rsidRPr="006308C1">
        <w:t xml:space="preserve">provedenog u bolesnika s PFIC-om tipa 1 i 2 nije pokazala klinički značajan učinak blagog oštećenja funkcije jetre (Child Pugh A) na farmakokinetiku odeviksibata. Iako su vrijednosti CL/F prilagođene </w:t>
      </w:r>
      <w:r w:rsidR="00D61008">
        <w:t>za</w:t>
      </w:r>
      <w:r w:rsidRPr="006308C1">
        <w:t xml:space="preserve"> tjelesnu težinu bile niže, dok su vrijednosti V/F prilagođene </w:t>
      </w:r>
      <w:r w:rsidR="00D61008">
        <w:t xml:space="preserve">za </w:t>
      </w:r>
      <w:r w:rsidRPr="006308C1">
        <w:t xml:space="preserve">tjelesnu težinu bile više u pedijatrijskih bolesnika s PFIC-om </w:t>
      </w:r>
      <w:r w:rsidR="00D61008">
        <w:t>koji imaju</w:t>
      </w:r>
      <w:r w:rsidRPr="006308C1">
        <w:t xml:space="preserve"> oštećenje funkcije jetre Child Pugh B u usporedbi sa zdravim ispitanicima, sigurnosni profil između </w:t>
      </w:r>
      <w:r w:rsidR="00D61008">
        <w:t xml:space="preserve">tih </w:t>
      </w:r>
      <w:r w:rsidRPr="006308C1">
        <w:t xml:space="preserve">skupina bolesnika bio je usporediv. Nisu provedena ispitivanja </w:t>
      </w:r>
      <w:r w:rsidR="00D61008">
        <w:t xml:space="preserve">u </w:t>
      </w:r>
      <w:r w:rsidRPr="006308C1">
        <w:t>bolesni</w:t>
      </w:r>
      <w:r w:rsidR="00D61008">
        <w:t>ka</w:t>
      </w:r>
      <w:r w:rsidRPr="006308C1">
        <w:t xml:space="preserve"> s teškim oštećenjem funkcije jetre (Child-Pugh C).</w:t>
      </w:r>
    </w:p>
    <w:p w:rsidR="008F3D86" w:rsidRPr="006308C1" w:rsidP="00BE30CE" w14:paraId="7FE80D64" w14:textId="77777777">
      <w:pPr>
        <w:spacing w:line="240" w:lineRule="auto"/>
        <w:rPr>
          <w:szCs w:val="22"/>
        </w:rPr>
      </w:pPr>
    </w:p>
    <w:p w:rsidR="00187459" w:rsidRPr="006308C1" w:rsidP="00187459" w14:paraId="0456AD24" w14:textId="77777777">
      <w:pPr>
        <w:pStyle w:val="paragraph"/>
        <w:keepNext/>
        <w:keepLines/>
        <w:spacing w:before="0" w:beforeAutospacing="0" w:after="0" w:afterAutospacing="0"/>
        <w:textAlignment w:val="baseline"/>
        <w:rPr>
          <w:rStyle w:val="normaltextrun"/>
          <w:i/>
          <w:iCs/>
          <w:sz w:val="22"/>
          <w:szCs w:val="22"/>
        </w:rPr>
      </w:pPr>
      <w:r w:rsidRPr="006308C1">
        <w:rPr>
          <w:rStyle w:val="normaltextrun"/>
          <w:i/>
          <w:iCs/>
          <w:sz w:val="22"/>
          <w:szCs w:val="22"/>
        </w:rPr>
        <w:t>Oštećenje funkcije bubrega</w:t>
      </w:r>
    </w:p>
    <w:p w:rsidR="00187459" w:rsidRPr="006308C1" w:rsidP="003A5C70" w14:paraId="0C3D02A4" w14:textId="77777777">
      <w:pPr>
        <w:numPr>
          <w:ilvl w:val="12"/>
          <w:numId w:val="0"/>
        </w:numPr>
        <w:spacing w:line="240" w:lineRule="auto"/>
        <w:ind w:right="-2"/>
      </w:pPr>
      <w:r w:rsidRPr="006308C1">
        <w:t>Ne postoje klinički podaci za bolesnike s oštećenjem funkcije bubrega, ali očekuje se da je učinak oštećenja funkcije bubrega blag s obzirom na nisku sistemsku izloženost i činjenicu da se odeviksibat ne izlučuje u urinu.</w:t>
      </w:r>
    </w:p>
    <w:p w:rsidR="00187459" w:rsidRPr="006308C1" w:rsidP="003A5C70" w14:paraId="1B9B08C6" w14:textId="77777777">
      <w:pPr>
        <w:numPr>
          <w:ilvl w:val="12"/>
          <w:numId w:val="0"/>
        </w:numPr>
        <w:spacing w:line="240" w:lineRule="auto"/>
        <w:ind w:right="-2"/>
        <w:rPr>
          <w:rStyle w:val="normaltextrun"/>
          <w:b/>
          <w:bCs/>
          <w:i/>
          <w:iCs/>
          <w:sz w:val="24"/>
          <w:szCs w:val="24"/>
          <w:lang w:eastAsia="en-GB"/>
        </w:rPr>
      </w:pPr>
    </w:p>
    <w:p w:rsidR="003A5C70" w:rsidRPr="006308C1" w:rsidP="004D5B23" w14:paraId="25AC5A70" w14:textId="77777777">
      <w:pPr>
        <w:keepNext/>
        <w:keepLines/>
        <w:spacing w:line="240" w:lineRule="auto"/>
        <w:rPr>
          <w:iCs/>
          <w:szCs w:val="22"/>
          <w:u w:val="single"/>
        </w:rPr>
      </w:pPr>
      <w:r w:rsidRPr="006308C1">
        <w:rPr>
          <w:i/>
          <w:iCs/>
          <w:szCs w:val="22"/>
          <w:u w:val="single"/>
        </w:rPr>
        <w:t>In vitro</w:t>
      </w:r>
      <w:r w:rsidRPr="006308C1">
        <w:rPr>
          <w:iCs/>
          <w:szCs w:val="22"/>
          <w:u w:val="single"/>
        </w:rPr>
        <w:t xml:space="preserve"> ispitivanja</w:t>
      </w:r>
    </w:p>
    <w:p w:rsidR="003A5C70" w:rsidRPr="006308C1" w:rsidP="003A5C70" w14:paraId="6016519A" w14:textId="77777777">
      <w:pPr>
        <w:pStyle w:val="BodyText"/>
        <w:rPr>
          <w:i w:val="0"/>
          <w:iCs/>
          <w:color w:val="auto"/>
        </w:rPr>
      </w:pPr>
    </w:p>
    <w:p w:rsidR="003A5C70" w:rsidRPr="006308C1" w:rsidP="00F6676C" w14:paraId="534575C2" w14:textId="77777777">
      <w:r w:rsidRPr="006308C1">
        <w:t xml:space="preserve">U </w:t>
      </w:r>
      <w:r w:rsidRPr="006308C1">
        <w:rPr>
          <w:i/>
          <w:iCs/>
        </w:rPr>
        <w:t>in vitro</w:t>
      </w:r>
      <w:r w:rsidRPr="006308C1">
        <w:t xml:space="preserve"> ispitivanjima odeviksibat nije inhibirao enzime CYP: 1A2, 2B6, 2C8, 2C9, 2C19 ili 2D6 pri klinički značajnim koncentracijama, ali pokazalo se da je inhibitor enzima CYP3A4/5.</w:t>
      </w:r>
    </w:p>
    <w:p w:rsidR="008F3D86" w:rsidRPr="006308C1" w:rsidP="00F6676C" w14:paraId="2AC37423" w14:textId="77777777">
      <w:pPr>
        <w:spacing w:line="240" w:lineRule="auto"/>
      </w:pPr>
    </w:p>
    <w:p w:rsidR="00626472" w:rsidRPr="006308C1" w:rsidP="00626472" w14:paraId="274B2255" w14:textId="77777777">
      <w:pPr>
        <w:spacing w:line="240" w:lineRule="auto"/>
        <w:rPr>
          <w:rStyle w:val="normaltextrun"/>
          <w:szCs w:val="22"/>
        </w:rPr>
      </w:pPr>
      <w:r w:rsidRPr="006308C1">
        <w:rPr>
          <w:rStyle w:val="normaltextrun"/>
          <w:szCs w:val="22"/>
        </w:rPr>
        <w:t xml:space="preserve">Odeviksibat ne inhibira transportere P-gp, protein rezistencije raka dojke (BCRP), transporter organskih aniona (OATP1B1, OATP1B3, OAT1, OAT3), transporter organskih kationa (OCT2) te transporter za </w:t>
      </w:r>
      <w:r w:rsidRPr="006308C1" w:rsidR="0091069D">
        <w:rPr>
          <w:rStyle w:val="normaltextrun"/>
          <w:szCs w:val="22"/>
        </w:rPr>
        <w:t>iz</w:t>
      </w:r>
      <w:r w:rsidR="0091069D">
        <w:rPr>
          <w:rStyle w:val="normaltextrun"/>
          <w:szCs w:val="22"/>
        </w:rPr>
        <w:t>bacivanje</w:t>
      </w:r>
      <w:r w:rsidRPr="006308C1" w:rsidR="0091069D">
        <w:rPr>
          <w:rStyle w:val="normaltextrun"/>
          <w:szCs w:val="22"/>
        </w:rPr>
        <w:t xml:space="preserve"> </w:t>
      </w:r>
      <w:r w:rsidRPr="006308C1">
        <w:rPr>
          <w:rStyle w:val="normaltextrun"/>
          <w:szCs w:val="22"/>
        </w:rPr>
        <w:t>više lijekova i toksina (MATE1 ili MATE2-K).</w:t>
      </w:r>
    </w:p>
    <w:p w:rsidR="00626472" w:rsidRPr="006308C1" w:rsidP="00626472" w14:paraId="0870D287" w14:textId="77777777">
      <w:pPr>
        <w:pStyle w:val="paragraph"/>
        <w:shd w:val="clear" w:color="auto" w:fill="FFFFFF" w:themeFill="background1"/>
        <w:spacing w:before="0" w:beforeAutospacing="0" w:after="0" w:afterAutospacing="0"/>
        <w:textAlignment w:val="baseline"/>
        <w:rPr>
          <w:rStyle w:val="normaltextrun"/>
          <w:sz w:val="22"/>
          <w:szCs w:val="22"/>
        </w:rPr>
      </w:pPr>
    </w:p>
    <w:p w:rsidR="00626472" w:rsidRPr="006308C1" w:rsidP="00626472" w14:paraId="6B4928A2" w14:textId="77777777">
      <w:pPr>
        <w:pStyle w:val="paragraph"/>
        <w:shd w:val="clear" w:color="auto" w:fill="FFFFFF" w:themeFill="background1"/>
        <w:spacing w:before="0" w:beforeAutospacing="0" w:after="0" w:afterAutospacing="0"/>
        <w:textAlignment w:val="baseline"/>
        <w:rPr>
          <w:rStyle w:val="normaltextrun"/>
          <w:sz w:val="22"/>
          <w:szCs w:val="22"/>
        </w:rPr>
      </w:pPr>
      <w:r w:rsidRPr="006308C1">
        <w:rPr>
          <w:rStyle w:val="normaltextrun"/>
          <w:sz w:val="22"/>
          <w:szCs w:val="22"/>
        </w:rPr>
        <w:t>Odeviksibat nije supstrat BCRP-a.</w:t>
      </w:r>
    </w:p>
    <w:p w:rsidR="00455262" w:rsidRPr="006308C1" w:rsidP="00F6676C" w14:paraId="70A8B367" w14:textId="77777777">
      <w:pPr>
        <w:spacing w:line="240" w:lineRule="auto"/>
      </w:pPr>
    </w:p>
    <w:p w:rsidR="00812D16" w:rsidRPr="006308C1" w:rsidP="00625E8C" w14:paraId="12F76DA2" w14:textId="77777777">
      <w:pPr>
        <w:pStyle w:val="Style5"/>
      </w:pPr>
      <w:bookmarkStart w:id="770" w:name="_Hlk47110489"/>
      <w:r w:rsidRPr="006308C1">
        <w:t>Neklinički podaci o sigurnosti primjene</w:t>
      </w:r>
    </w:p>
    <w:p w:rsidR="00F777EC" w:rsidRPr="006308C1" w:rsidP="00CB25F0" w14:paraId="39359307" w14:textId="77777777">
      <w:pPr>
        <w:keepNext/>
        <w:tabs>
          <w:tab w:val="clear" w:pos="567"/>
        </w:tabs>
        <w:autoSpaceDE w:val="0"/>
        <w:autoSpaceDN w:val="0"/>
        <w:adjustRightInd w:val="0"/>
        <w:spacing w:line="240" w:lineRule="auto"/>
        <w:rPr>
          <w:rFonts w:eastAsia="SimSun"/>
          <w:lang w:val="en-US"/>
        </w:rPr>
      </w:pPr>
    </w:p>
    <w:p w:rsidR="00116B99" w:rsidRPr="006308C1" w:rsidP="00AB50DF" w14:paraId="57564FB4" w14:textId="77777777">
      <w:pPr>
        <w:tabs>
          <w:tab w:val="clear" w:pos="567"/>
        </w:tabs>
        <w:autoSpaceDE w:val="0"/>
        <w:autoSpaceDN w:val="0"/>
        <w:adjustRightInd w:val="0"/>
        <w:spacing w:line="240" w:lineRule="auto"/>
        <w:rPr>
          <w:rFonts w:eastAsia="SimSun"/>
          <w:szCs w:val="22"/>
        </w:rPr>
      </w:pPr>
      <w:r w:rsidRPr="006308C1">
        <w:t xml:space="preserve">Nuspojave koje nisu zabilježene u kliničkim ispitivanjima, ali su zapažene u životinja pri razinama izloženosti sličnima </w:t>
      </w:r>
      <w:r w:rsidR="0091069D">
        <w:t xml:space="preserve">kliničkim </w:t>
      </w:r>
      <w:r w:rsidRPr="006308C1">
        <w:t>razinama izloženosti u ljudi i s mogućom važnošću za kliničku primjenu, bile su sljedeće:</w:t>
      </w:r>
    </w:p>
    <w:bookmarkEnd w:id="770"/>
    <w:p w:rsidR="00560EDA" w:rsidRPr="006308C1" w:rsidP="003C4530" w14:paraId="253C9644" w14:textId="77777777">
      <w:pPr>
        <w:spacing w:line="240" w:lineRule="auto"/>
      </w:pPr>
    </w:p>
    <w:p w:rsidR="00DE610D" w:rsidRPr="006308C1" w:rsidP="00125A64" w14:paraId="205D7B6F" w14:textId="77777777">
      <w:pPr>
        <w:keepNext/>
        <w:keepLines/>
        <w:spacing w:line="240" w:lineRule="auto"/>
        <w:rPr>
          <w:szCs w:val="22"/>
          <w:u w:val="single"/>
        </w:rPr>
      </w:pPr>
      <w:r w:rsidRPr="006308C1">
        <w:rPr>
          <w:szCs w:val="22"/>
          <w:u w:val="single"/>
        </w:rPr>
        <w:t>Reproduktivna i razvojna toksičnost</w:t>
      </w:r>
    </w:p>
    <w:p w:rsidR="0082226C" w:rsidRPr="006308C1" w:rsidP="00125A64" w14:paraId="3D5504CD" w14:textId="77777777">
      <w:pPr>
        <w:keepNext/>
        <w:keepLines/>
        <w:spacing w:line="240" w:lineRule="auto"/>
      </w:pPr>
    </w:p>
    <w:p w:rsidR="00FD21F0" w:rsidRPr="006308C1" w:rsidP="00125A64" w14:paraId="01A5FE26" w14:textId="77777777">
      <w:pPr>
        <w:keepNext/>
        <w:keepLines/>
        <w:spacing w:line="240" w:lineRule="auto"/>
      </w:pPr>
      <w:r w:rsidRPr="006308C1">
        <w:t>U gravidnih novozelandskih bijelih kunića uočen je rani porod/pobačaj u dvije ženke koje su primale odeviksibat tijekom razdoblja fetalne organogeneze pri faktoru izloženosti ≥ 2,3 očekivane kliničke izloženosti (na temelju ukupnih koncentracija odeviksibata u plazmi AUC</w:t>
      </w:r>
      <w:r w:rsidRPr="006308C1">
        <w:rPr>
          <w:vertAlign w:val="subscript"/>
        </w:rPr>
        <w:t>0-24</w:t>
      </w:r>
      <w:r w:rsidRPr="006308C1">
        <w:t xml:space="preserve">). Smanjenja tjelesne težine majke i unosa hrane uočena su u svim skupinama doza (prolazno pri </w:t>
      </w:r>
      <w:r w:rsidR="0091069D">
        <w:t xml:space="preserve">razinama </w:t>
      </w:r>
      <w:r w:rsidRPr="006308C1">
        <w:t xml:space="preserve">izloženosti </w:t>
      </w:r>
      <w:r w:rsidR="0091069D">
        <w:t xml:space="preserve">većim </w:t>
      </w:r>
      <w:r w:rsidRPr="006308C1">
        <w:t>1,1</w:t>
      </w:r>
      <w:r w:rsidR="00656E52">
        <w:t xml:space="preserve"> puta</w:t>
      </w:r>
      <w:r w:rsidRPr="006308C1">
        <w:t xml:space="preserve"> </w:t>
      </w:r>
      <w:r w:rsidR="00656E52">
        <w:t xml:space="preserve">od one pri </w:t>
      </w:r>
      <w:r w:rsidRPr="006308C1">
        <w:t>očekivan</w:t>
      </w:r>
      <w:r w:rsidR="00656E52">
        <w:t>oj</w:t>
      </w:r>
      <w:r w:rsidRPr="006308C1">
        <w:t xml:space="preserve"> doz</w:t>
      </w:r>
      <w:r w:rsidR="00656E52">
        <w:t>i</w:t>
      </w:r>
      <w:r w:rsidRPr="006308C1">
        <w:t>).</w:t>
      </w:r>
    </w:p>
    <w:p w:rsidR="0082226C" w:rsidRPr="006308C1" w:rsidP="003C4530" w14:paraId="5813AAD4" w14:textId="77777777">
      <w:pPr>
        <w:spacing w:line="240" w:lineRule="auto"/>
      </w:pPr>
    </w:p>
    <w:p w:rsidR="0003524B" w:rsidRPr="006308C1" w:rsidP="003C4530" w14:paraId="058D7B9C" w14:textId="77777777">
      <w:pPr>
        <w:spacing w:line="240" w:lineRule="auto"/>
      </w:pPr>
      <w:r w:rsidRPr="006308C1">
        <w:t xml:space="preserve">Počevši od </w:t>
      </w:r>
      <w:r w:rsidR="0091069D">
        <w:t xml:space="preserve">razine </w:t>
      </w:r>
      <w:r w:rsidRPr="006308C1">
        <w:t xml:space="preserve">izloženosti </w:t>
      </w:r>
      <w:r w:rsidR="00656E52">
        <w:t>veće</w:t>
      </w:r>
      <w:r w:rsidRPr="006308C1" w:rsidR="0091069D">
        <w:t xml:space="preserve"> </w:t>
      </w:r>
      <w:r w:rsidR="00656E52">
        <w:t xml:space="preserve">za </w:t>
      </w:r>
      <w:r w:rsidRPr="006308C1">
        <w:t>1,1</w:t>
      </w:r>
      <w:r w:rsidR="00656E52">
        <w:t xml:space="preserve"> puta</w:t>
      </w:r>
      <w:r w:rsidRPr="006308C1">
        <w:t xml:space="preserve"> </w:t>
      </w:r>
      <w:r w:rsidR="0091069D">
        <w:t xml:space="preserve">u odnosu na </w:t>
      </w:r>
      <w:r w:rsidRPr="006308C1">
        <w:t>kliničk</w:t>
      </w:r>
      <w:r w:rsidR="0091069D">
        <w:t>u</w:t>
      </w:r>
      <w:r w:rsidRPr="006308C1">
        <w:t xml:space="preserve"> izloženost</w:t>
      </w:r>
      <w:r w:rsidR="0091069D">
        <w:t xml:space="preserve"> u ljudi</w:t>
      </w:r>
      <w:r w:rsidRPr="006308C1">
        <w:t xml:space="preserve"> (na temelju ukupn</w:t>
      </w:r>
      <w:r w:rsidR="00125D1A">
        <w:t xml:space="preserve">og </w:t>
      </w:r>
      <w:r w:rsidRPr="006308C1">
        <w:t>AUC</w:t>
      </w:r>
      <w:r w:rsidRPr="006308C1">
        <w:rPr>
          <w:vertAlign w:val="subscript"/>
        </w:rPr>
        <w:t>0-24</w:t>
      </w:r>
      <w:r w:rsidRPr="00125D1A" w:rsidR="00125D1A">
        <w:t xml:space="preserve"> </w:t>
      </w:r>
      <w:r w:rsidRPr="006308C1" w:rsidR="00125D1A">
        <w:t>odeviksibata u plazmi</w:t>
      </w:r>
      <w:r w:rsidRPr="006308C1">
        <w:t xml:space="preserve">), za 7 fetusa (1,3 % svih fetusa izloženih odeviksibatu) u svim skupinama </w:t>
      </w:r>
      <w:r w:rsidR="00125D1A">
        <w:t>doziranja</w:t>
      </w:r>
      <w:r w:rsidRPr="006308C1" w:rsidR="00125D1A">
        <w:t xml:space="preserve"> </w:t>
      </w:r>
      <w:r w:rsidRPr="006308C1">
        <w:t>utvrđeno je da imaju kardiovaskularne mane (odnosno, ventrikularni divertikulum, premala klijetka i prošireni luk aorte). Takve deformacije nisu uočene kada se odeviksibat davao gravidnim štakorima. S obzirom na rezultate ispitivanja na kunićima, ne može se isključiti učinak odeviksibata na kardiovaskularni razvoj.</w:t>
      </w:r>
    </w:p>
    <w:p w:rsidR="00657650" w:rsidRPr="006308C1" w:rsidP="003C4530" w14:paraId="1FCBC087" w14:textId="77777777">
      <w:pPr>
        <w:spacing w:line="240" w:lineRule="auto"/>
      </w:pPr>
    </w:p>
    <w:p w:rsidR="00657650" w:rsidP="00657650" w14:paraId="66A5BF00" w14:textId="77777777">
      <w:pPr>
        <w:spacing w:line="240" w:lineRule="auto"/>
      </w:pPr>
      <w:r w:rsidRPr="006308C1">
        <w:t xml:space="preserve">Odeviksibat nije imao učinak na ispitivanja reproduktivne sposobnosti, plodnosti, razvoja embrija i fetusa ili ispitivanja prenatalnog/postnatalnog razvoja na štakorima pri </w:t>
      </w:r>
      <w:r w:rsidR="00125D1A">
        <w:t>izloženosti većoj za</w:t>
      </w:r>
      <w:r w:rsidRPr="006308C1">
        <w:t xml:space="preserve"> 133 </w:t>
      </w:r>
      <w:r w:rsidR="00125D1A">
        <w:t xml:space="preserve">puta od </w:t>
      </w:r>
      <w:r w:rsidRPr="006308C1">
        <w:t>predviđene kliničke izloženosti (na temelju ukupne koncentracije ode</w:t>
      </w:r>
      <w:r w:rsidR="00125D1A">
        <w:t>v</w:t>
      </w:r>
      <w:r w:rsidRPr="006308C1">
        <w:t>iksibata u plazmi AUC</w:t>
      </w:r>
      <w:r w:rsidRPr="006308C1">
        <w:rPr>
          <w:vertAlign w:val="subscript"/>
        </w:rPr>
        <w:t>0-24</w:t>
      </w:r>
      <w:r w:rsidRPr="006308C1">
        <w:t xml:space="preserve">), uključujući mlade štakore (izloženosti </w:t>
      </w:r>
      <w:r w:rsidR="00125D1A">
        <w:t xml:space="preserve">veća </w:t>
      </w:r>
      <w:r w:rsidRPr="006308C1">
        <w:t>63 predviđene izloženosti u ljudi).</w:t>
      </w:r>
    </w:p>
    <w:p w:rsidR="00125D1A" w:rsidRPr="006308C1" w:rsidP="00657650" w14:paraId="7F9D5988" w14:textId="77777777">
      <w:pPr>
        <w:spacing w:line="240" w:lineRule="auto"/>
      </w:pPr>
    </w:p>
    <w:p w:rsidR="0033674C" w:rsidRPr="006308C1" w:rsidP="0033674C" w14:paraId="5280C43F" w14:textId="77777777">
      <w:pPr>
        <w:spacing w:line="240" w:lineRule="auto"/>
        <w:rPr>
          <w:szCs w:val="22"/>
        </w:rPr>
      </w:pPr>
      <w:r w:rsidRPr="006308C1">
        <w:t>Ne postoje dostatni podaci o izlučivanju odeviksibata u mlijeko životinja.</w:t>
      </w:r>
    </w:p>
    <w:p w:rsidR="004B63C3" w:rsidRPr="006308C1" w:rsidP="004B63C3" w14:paraId="30F578E2" w14:textId="77777777">
      <w:r w:rsidRPr="006308C1">
        <w:t xml:space="preserve">U ispitivanjima na životinjama nije se mjerila prisutnost odeviksibata u majčinu mlijeku. Izloženost je dokazana u mladunaca ženki koje </w:t>
      </w:r>
      <w:r w:rsidR="00125D1A">
        <w:t xml:space="preserve">su </w:t>
      </w:r>
      <w:r w:rsidRPr="006308C1">
        <w:t>doj</w:t>
      </w:r>
      <w:r w:rsidR="00125D1A">
        <w:t>ile</w:t>
      </w:r>
      <w:r w:rsidRPr="006308C1">
        <w:t xml:space="preserve"> u ispitivanju prenatalne i postnatalne razvojne toksičnosti</w:t>
      </w:r>
      <w:r w:rsidR="00656E52">
        <w:t xml:space="preserve"> u</w:t>
      </w:r>
      <w:r w:rsidRPr="006308C1">
        <w:t xml:space="preserve"> štakora (3,2 - 52,1 % koncentracije odeviksibata u plazmi ženki koje doje). Stoga je moguće da je odeviksibat prisutan u majčinu mlijeku.</w:t>
      </w:r>
    </w:p>
    <w:p w:rsidR="003908B7" w:rsidRPr="006308C1" w:rsidP="004B63C3" w14:paraId="542B4154" w14:textId="77777777"/>
    <w:p w:rsidR="00DB4EF6" w:rsidRPr="006308C1" w:rsidP="004B63C3" w14:paraId="1A761B72" w14:textId="77777777"/>
    <w:p w:rsidR="00812D16" w:rsidRPr="006308C1" w:rsidP="002B1230" w14:paraId="4007956B" w14:textId="77777777">
      <w:pPr>
        <w:pStyle w:val="Style1"/>
      </w:pPr>
      <w:bookmarkStart w:id="771" w:name="_Hlk57732185"/>
      <w:r w:rsidRPr="006308C1">
        <w:t>FARMACEUTSKI PODACI</w:t>
      </w:r>
    </w:p>
    <w:p w:rsidR="00812D16" w:rsidRPr="006308C1" w:rsidP="00F6676C" w14:paraId="7DFBFBC4" w14:textId="77777777">
      <w:pPr>
        <w:keepNext/>
        <w:spacing w:line="240" w:lineRule="auto"/>
        <w:rPr>
          <w:szCs w:val="22"/>
        </w:rPr>
      </w:pPr>
    </w:p>
    <w:p w:rsidR="00812D16" w:rsidRPr="006308C1" w:rsidP="00625E8C" w14:paraId="46F67C7F" w14:textId="77777777">
      <w:pPr>
        <w:pStyle w:val="Style5"/>
      </w:pPr>
      <w:r w:rsidRPr="006308C1">
        <w:t>Popis pomoćnih tvari</w:t>
      </w:r>
    </w:p>
    <w:p w:rsidR="00812D16" w:rsidRPr="006308C1" w:rsidP="00CB25F0" w14:paraId="7912FC5C" w14:textId="77777777">
      <w:pPr>
        <w:keepNext/>
        <w:spacing w:line="240" w:lineRule="auto"/>
        <w:rPr>
          <w:i/>
          <w:szCs w:val="22"/>
        </w:rPr>
      </w:pPr>
    </w:p>
    <w:p w:rsidR="005E7BE2" w:rsidRPr="006308C1" w:rsidP="00CB25F0" w14:paraId="686848A9" w14:textId="77777777">
      <w:pPr>
        <w:keepNext/>
        <w:spacing w:line="240" w:lineRule="auto"/>
        <w:rPr>
          <w:rFonts w:eastAsia="MS Mincho"/>
          <w:u w:val="single"/>
        </w:rPr>
      </w:pPr>
      <w:r w:rsidRPr="006308C1">
        <w:rPr>
          <w:u w:val="single"/>
        </w:rPr>
        <w:t>Sadržaj kapsule</w:t>
      </w:r>
    </w:p>
    <w:p w:rsidR="00E35D3E" w:rsidRPr="006308C1" w:rsidP="00CB25F0" w14:paraId="03B86353" w14:textId="77777777">
      <w:pPr>
        <w:keepNext/>
        <w:spacing w:line="240" w:lineRule="auto"/>
        <w:rPr>
          <w:rFonts w:eastAsia="MS Mincho"/>
          <w:u w:val="single"/>
          <w:lang w:eastAsia="ja-JP"/>
        </w:rPr>
      </w:pPr>
    </w:p>
    <w:p w:rsidR="005E7BE2" w:rsidRPr="006308C1" w:rsidP="005E7BE2" w14:paraId="53C71828" w14:textId="77777777">
      <w:pPr>
        <w:spacing w:line="240" w:lineRule="auto"/>
        <w:rPr>
          <w:rFonts w:eastAsia="MS Mincho"/>
        </w:rPr>
      </w:pPr>
      <w:r w:rsidRPr="006308C1">
        <w:t>Mikrokristalična celuloza</w:t>
      </w:r>
    </w:p>
    <w:p w:rsidR="005E7BE2" w:rsidRPr="006308C1" w:rsidP="005E7BE2" w14:paraId="17F6886E" w14:textId="77777777">
      <w:pPr>
        <w:spacing w:line="240" w:lineRule="auto"/>
        <w:rPr>
          <w:rFonts w:eastAsia="MS Mincho"/>
        </w:rPr>
      </w:pPr>
      <w:r w:rsidRPr="006308C1">
        <w:t>Hipromeloza Ph.Eur</w:t>
      </w:r>
    </w:p>
    <w:p w:rsidR="005E7BE2" w:rsidRPr="006308C1" w:rsidP="005E7BE2" w14:paraId="67DCABE4" w14:textId="77777777">
      <w:pPr>
        <w:spacing w:line="240" w:lineRule="auto"/>
        <w:rPr>
          <w:rFonts w:eastAsia="MS Mincho"/>
          <w:u w:val="single"/>
          <w:lang w:eastAsia="ja-JP"/>
        </w:rPr>
      </w:pPr>
    </w:p>
    <w:p w:rsidR="005E7BE2" w:rsidRPr="006308C1" w:rsidP="00CB25F0" w14:paraId="17BB320E" w14:textId="77777777">
      <w:pPr>
        <w:keepNext/>
        <w:spacing w:line="240" w:lineRule="auto"/>
        <w:rPr>
          <w:rFonts w:eastAsia="MS Mincho"/>
          <w:u w:val="single"/>
        </w:rPr>
      </w:pPr>
      <w:r w:rsidRPr="006308C1">
        <w:rPr>
          <w:u w:val="single"/>
        </w:rPr>
        <w:t>Ovojnica kapsule</w:t>
      </w:r>
    </w:p>
    <w:p w:rsidR="00E35D3E" w:rsidRPr="006308C1" w:rsidP="00CB25F0" w14:paraId="037C0FF7" w14:textId="77777777">
      <w:pPr>
        <w:keepNext/>
        <w:spacing w:line="240" w:lineRule="auto"/>
        <w:rPr>
          <w:rFonts w:eastAsia="MS Mincho"/>
          <w:u w:val="single"/>
          <w:lang w:eastAsia="ja-JP"/>
        </w:rPr>
      </w:pPr>
    </w:p>
    <w:p w:rsidR="00E71238" w:rsidRPr="006308C1" w:rsidP="005E7BE2" w14:paraId="497D3825" w14:textId="77777777">
      <w:pPr>
        <w:spacing w:line="240" w:lineRule="auto"/>
        <w:rPr>
          <w:rFonts w:eastAsia="MS Mincho"/>
          <w:i/>
          <w:iCs/>
        </w:rPr>
      </w:pPr>
      <w:r w:rsidRPr="006308C1">
        <w:rPr>
          <w:i/>
          <w:iCs/>
        </w:rPr>
        <w:t>Bylvay 200 μg i 600 μg tvrde kapsule</w:t>
      </w:r>
    </w:p>
    <w:p w:rsidR="005E7BE2" w:rsidRPr="006308C1" w:rsidP="005E7BE2" w14:paraId="63DFACDF" w14:textId="77777777">
      <w:pPr>
        <w:spacing w:line="240" w:lineRule="auto"/>
        <w:rPr>
          <w:rFonts w:eastAsia="MS Mincho"/>
        </w:rPr>
      </w:pPr>
      <w:r w:rsidRPr="006308C1">
        <w:t>Hipromeloza</w:t>
      </w:r>
    </w:p>
    <w:p w:rsidR="005E7BE2" w:rsidRPr="006308C1" w:rsidP="005E7BE2" w14:paraId="16F7C127" w14:textId="77777777">
      <w:pPr>
        <w:spacing w:line="240" w:lineRule="auto"/>
        <w:rPr>
          <w:rFonts w:eastAsia="MS Mincho"/>
        </w:rPr>
      </w:pPr>
      <w:r w:rsidRPr="006308C1">
        <w:t>Titanijev dioksid (E171)</w:t>
      </w:r>
    </w:p>
    <w:p w:rsidR="005E7BE2" w:rsidRPr="006308C1" w:rsidP="005E7BE2" w14:paraId="39B9BC5A" w14:textId="77777777">
      <w:pPr>
        <w:spacing w:line="240" w:lineRule="auto"/>
        <w:rPr>
          <w:rFonts w:eastAsia="MS Mincho"/>
        </w:rPr>
      </w:pPr>
      <w:r w:rsidRPr="006308C1">
        <w:t>Žuti željezov oksid (E172)</w:t>
      </w:r>
    </w:p>
    <w:p w:rsidR="005E7BE2" w:rsidRPr="006308C1" w:rsidP="005E7BE2" w14:paraId="257B919A" w14:textId="77777777">
      <w:pPr>
        <w:spacing w:line="240" w:lineRule="auto"/>
        <w:rPr>
          <w:rFonts w:eastAsia="MS Mincho"/>
          <w:lang w:eastAsia="ja-JP"/>
        </w:rPr>
      </w:pPr>
    </w:p>
    <w:p w:rsidR="00E71238" w:rsidRPr="006308C1" w:rsidP="00F6676C" w14:paraId="108D90AC" w14:textId="77777777">
      <w:pPr>
        <w:pStyle w:val="CommentText"/>
        <w:rPr>
          <w:rFonts w:eastAsia="MS Mincho"/>
          <w:i/>
          <w:iCs/>
          <w:sz w:val="22"/>
        </w:rPr>
      </w:pPr>
      <w:r w:rsidRPr="006308C1">
        <w:rPr>
          <w:i/>
          <w:iCs/>
          <w:sz w:val="22"/>
        </w:rPr>
        <w:t>Bylvay 400 μg i 1200 μg tvrde kapsule</w:t>
      </w:r>
    </w:p>
    <w:p w:rsidR="00E71238" w:rsidRPr="006308C1" w:rsidP="00E71238" w14:paraId="21F3D427" w14:textId="77777777">
      <w:pPr>
        <w:spacing w:line="240" w:lineRule="auto"/>
        <w:rPr>
          <w:rFonts w:eastAsia="MS Mincho"/>
          <w:szCs w:val="22"/>
        </w:rPr>
      </w:pPr>
      <w:r w:rsidRPr="006308C1">
        <w:t>Hipromeloza</w:t>
      </w:r>
    </w:p>
    <w:p w:rsidR="00E71238" w:rsidRPr="006308C1" w:rsidP="00E71238" w14:paraId="221EA274" w14:textId="77777777">
      <w:pPr>
        <w:spacing w:line="240" w:lineRule="auto"/>
        <w:rPr>
          <w:rFonts w:eastAsia="MS Mincho"/>
          <w:szCs w:val="22"/>
        </w:rPr>
      </w:pPr>
      <w:r w:rsidRPr="006308C1">
        <w:t>Titanijev dioksid (E171)</w:t>
      </w:r>
    </w:p>
    <w:p w:rsidR="00E71238" w:rsidRPr="006308C1" w:rsidP="00E71238" w14:paraId="0C4AFE28" w14:textId="77777777">
      <w:pPr>
        <w:spacing w:line="240" w:lineRule="auto"/>
        <w:rPr>
          <w:rFonts w:eastAsia="MS Mincho"/>
          <w:szCs w:val="22"/>
        </w:rPr>
      </w:pPr>
      <w:r w:rsidRPr="006308C1">
        <w:t>Žuti željezov oksid (E172)</w:t>
      </w:r>
    </w:p>
    <w:p w:rsidR="00E71238" w:rsidRPr="006308C1" w:rsidP="00E71238" w14:paraId="3404F8FB" w14:textId="77777777">
      <w:pPr>
        <w:spacing w:line="240" w:lineRule="auto"/>
        <w:rPr>
          <w:rFonts w:eastAsia="MS Mincho"/>
        </w:rPr>
      </w:pPr>
      <w:r w:rsidRPr="006308C1">
        <w:t>Crveni željezov oksid (E172)</w:t>
      </w:r>
    </w:p>
    <w:p w:rsidR="005E7BE2" w:rsidRPr="008E4D6F" w:rsidP="005E7BE2" w14:paraId="3DD094B8" w14:textId="77777777">
      <w:pPr>
        <w:spacing w:line="240" w:lineRule="auto"/>
        <w:rPr>
          <w:rFonts w:eastAsia="MS Mincho"/>
          <w:u w:val="single"/>
          <w:lang w:eastAsia="ja-JP"/>
        </w:rPr>
      </w:pPr>
    </w:p>
    <w:p w:rsidR="005E7BE2" w:rsidRPr="006308C1" w:rsidP="005E7BE2" w14:paraId="05E62107" w14:textId="77777777">
      <w:pPr>
        <w:spacing w:line="240" w:lineRule="auto"/>
        <w:rPr>
          <w:rFonts w:eastAsia="MS Mincho"/>
          <w:u w:val="single"/>
        </w:rPr>
      </w:pPr>
      <w:r>
        <w:rPr>
          <w:u w:val="single"/>
        </w:rPr>
        <w:t>B</w:t>
      </w:r>
      <w:r w:rsidRPr="006308C1">
        <w:rPr>
          <w:u w:val="single"/>
        </w:rPr>
        <w:t>oj</w:t>
      </w:r>
      <w:r>
        <w:rPr>
          <w:u w:val="single"/>
        </w:rPr>
        <w:t>a za označ</w:t>
      </w:r>
      <w:r w:rsidR="002B379D">
        <w:rPr>
          <w:u w:val="single"/>
        </w:rPr>
        <w:t>i</w:t>
      </w:r>
      <w:r>
        <w:rPr>
          <w:u w:val="single"/>
        </w:rPr>
        <w:t>vanje</w:t>
      </w:r>
    </w:p>
    <w:p w:rsidR="00E35D3E" w:rsidRPr="008E4D6F" w:rsidP="005E7BE2" w14:paraId="688DB646" w14:textId="77777777">
      <w:pPr>
        <w:spacing w:line="240" w:lineRule="auto"/>
        <w:rPr>
          <w:rFonts w:eastAsia="MS Mincho"/>
          <w:u w:val="single"/>
          <w:lang w:eastAsia="ja-JP"/>
        </w:rPr>
      </w:pPr>
    </w:p>
    <w:p w:rsidR="005E7BE2" w:rsidRPr="006308C1" w:rsidP="005E7BE2" w14:paraId="1F968621" w14:textId="053D31FC">
      <w:pPr>
        <w:spacing w:line="240" w:lineRule="auto"/>
        <w:rPr>
          <w:szCs w:val="22"/>
        </w:rPr>
      </w:pPr>
      <w:r w:rsidRPr="006308C1">
        <w:t>Šelak</w:t>
      </w:r>
      <w:del w:id="772" w:author="Auteur">
        <w:r w:rsidRPr="006308C1">
          <w:delText xml:space="preserve"> Ph.Eur</w:delText>
        </w:r>
      </w:del>
    </w:p>
    <w:p w:rsidR="005E7BE2" w:rsidRPr="006308C1" w:rsidP="005E7BE2" w14:paraId="6CA46CA3" w14:textId="77777777">
      <w:pPr>
        <w:spacing w:line="240" w:lineRule="auto"/>
        <w:rPr>
          <w:szCs w:val="22"/>
        </w:rPr>
      </w:pPr>
      <w:r w:rsidRPr="006308C1">
        <w:t>Propilenglikol</w:t>
      </w:r>
    </w:p>
    <w:p w:rsidR="005E7BE2" w:rsidRPr="006308C1" w:rsidP="005E7BE2" w14:paraId="7AE8A272" w14:textId="77777777">
      <w:pPr>
        <w:spacing w:line="240" w:lineRule="auto"/>
        <w:rPr>
          <w:szCs w:val="22"/>
        </w:rPr>
      </w:pPr>
      <w:r w:rsidRPr="006308C1">
        <w:t>Crni željezov oksid (E172)</w:t>
      </w:r>
    </w:p>
    <w:p w:rsidR="005E7BE2" w:rsidRPr="008E4D6F" w:rsidP="005E7BE2" w14:paraId="49ACEBB8" w14:textId="77777777">
      <w:pPr>
        <w:spacing w:line="240" w:lineRule="auto"/>
        <w:rPr>
          <w:rFonts w:eastAsia="MS Mincho"/>
          <w:lang w:eastAsia="ja-JP"/>
        </w:rPr>
      </w:pPr>
    </w:p>
    <w:p w:rsidR="00812D16" w:rsidRPr="006308C1" w:rsidP="00625E8C" w14:paraId="09DBD8E0" w14:textId="77777777">
      <w:pPr>
        <w:pStyle w:val="Style5"/>
      </w:pPr>
      <w:r w:rsidRPr="006308C1">
        <w:t>Inkompatibilnosti</w:t>
      </w:r>
    </w:p>
    <w:p w:rsidR="00812D16" w:rsidRPr="006308C1" w:rsidP="006A54F0" w14:paraId="521BB37C" w14:textId="77777777">
      <w:pPr>
        <w:keepNext/>
        <w:keepLines/>
        <w:spacing w:line="240" w:lineRule="auto"/>
        <w:rPr>
          <w:szCs w:val="22"/>
        </w:rPr>
      </w:pPr>
    </w:p>
    <w:p w:rsidR="00812D16" w:rsidRPr="006308C1" w:rsidP="006A54F0" w14:paraId="0BC17909" w14:textId="77777777">
      <w:pPr>
        <w:keepNext/>
        <w:keepLines/>
        <w:spacing w:line="240" w:lineRule="auto"/>
        <w:rPr>
          <w:szCs w:val="22"/>
        </w:rPr>
      </w:pPr>
      <w:r w:rsidRPr="006308C1">
        <w:t>Nije primjenjivo.</w:t>
      </w:r>
    </w:p>
    <w:p w:rsidR="00812D16" w:rsidRPr="006308C1" w:rsidP="003C4530" w14:paraId="184D11B5" w14:textId="77777777">
      <w:pPr>
        <w:spacing w:line="240" w:lineRule="auto"/>
        <w:rPr>
          <w:szCs w:val="22"/>
        </w:rPr>
      </w:pPr>
    </w:p>
    <w:p w:rsidR="00812D16" w:rsidRPr="006308C1" w:rsidP="00625E8C" w14:paraId="5FAD1283" w14:textId="77777777">
      <w:pPr>
        <w:pStyle w:val="Style5"/>
      </w:pPr>
      <w:r w:rsidRPr="006308C1">
        <w:t>Rok valjanosti</w:t>
      </w:r>
    </w:p>
    <w:p w:rsidR="00812D16" w:rsidRPr="006308C1" w:rsidP="00CB25F0" w14:paraId="0DAC098E" w14:textId="77777777">
      <w:pPr>
        <w:keepNext/>
        <w:spacing w:line="240" w:lineRule="auto"/>
        <w:rPr>
          <w:szCs w:val="22"/>
        </w:rPr>
      </w:pPr>
    </w:p>
    <w:p w:rsidR="00812D16" w:rsidRPr="006308C1" w:rsidP="003C4530" w14:paraId="1BF73786" w14:textId="77777777">
      <w:pPr>
        <w:spacing w:line="240" w:lineRule="auto"/>
      </w:pPr>
      <w:r>
        <w:t>3</w:t>
      </w:r>
      <w:r w:rsidRPr="006308C1">
        <w:t> godine</w:t>
      </w:r>
    </w:p>
    <w:p w:rsidR="00812D16" w:rsidRPr="006308C1" w:rsidP="003C4530" w14:paraId="7619C639" w14:textId="77777777">
      <w:pPr>
        <w:spacing w:line="240" w:lineRule="auto"/>
        <w:rPr>
          <w:szCs w:val="22"/>
        </w:rPr>
      </w:pPr>
    </w:p>
    <w:p w:rsidR="00812D16" w:rsidRPr="006308C1" w:rsidP="00625E8C" w14:paraId="55D681E6" w14:textId="77777777">
      <w:pPr>
        <w:pStyle w:val="Style5"/>
      </w:pPr>
      <w:r w:rsidRPr="006308C1">
        <w:t>Posebne mjere pri čuvanju</w:t>
      </w:r>
    </w:p>
    <w:p w:rsidR="005108A3" w:rsidRPr="006308C1" w:rsidP="00F6676C" w14:paraId="214244E0" w14:textId="77777777">
      <w:pPr>
        <w:keepNext/>
        <w:keepLines/>
        <w:spacing w:line="240" w:lineRule="auto"/>
        <w:rPr>
          <w:szCs w:val="22"/>
        </w:rPr>
      </w:pPr>
    </w:p>
    <w:p w:rsidR="00716B27" w:rsidRPr="006308C1" w:rsidP="002718D6" w14:paraId="06590392" w14:textId="77777777">
      <w:pPr>
        <w:keepNext/>
        <w:keepLines/>
        <w:spacing w:line="240" w:lineRule="auto"/>
      </w:pPr>
      <w:r w:rsidRPr="006308C1">
        <w:t xml:space="preserve">Čuvati u originalnom pakiranju radi zaštite od svjetlosti. </w:t>
      </w:r>
      <w:r w:rsidRPr="002718D6" w:rsidR="002718D6">
        <w:t>Ne čuvati na temperaturi iznad 25</w:t>
      </w:r>
      <w:r w:rsidR="002718D6">
        <w:t> °</w:t>
      </w:r>
      <w:r w:rsidRPr="002718D6" w:rsidR="002718D6">
        <w:t>C.</w:t>
      </w:r>
    </w:p>
    <w:p w:rsidR="0058365A" w:rsidRPr="006308C1" w:rsidP="003C4530" w14:paraId="1FEAA260" w14:textId="77777777">
      <w:pPr>
        <w:spacing w:line="240" w:lineRule="auto"/>
        <w:rPr>
          <w:szCs w:val="22"/>
        </w:rPr>
      </w:pPr>
    </w:p>
    <w:p w:rsidR="00812D16" w:rsidRPr="006308C1" w:rsidP="00625E8C" w14:paraId="07640868" w14:textId="77777777">
      <w:pPr>
        <w:pStyle w:val="Style5"/>
      </w:pPr>
      <w:r w:rsidRPr="006308C1">
        <w:t>Vrsta i sadržaj spremnika</w:t>
      </w:r>
    </w:p>
    <w:p w:rsidR="00812D16" w:rsidRPr="006308C1" w:rsidP="006F498B" w14:paraId="23A334DB" w14:textId="77777777">
      <w:pPr>
        <w:keepNext/>
        <w:keepLines/>
        <w:spacing w:line="240" w:lineRule="auto"/>
      </w:pPr>
    </w:p>
    <w:p w:rsidR="00772C7B" w:rsidRPr="006308C1" w:rsidP="006F498B" w14:paraId="472F7C71" w14:textId="77777777">
      <w:pPr>
        <w:keepNext/>
        <w:keepLines/>
        <w:spacing w:line="240" w:lineRule="auto"/>
        <w:rPr>
          <w:szCs w:val="22"/>
          <w:highlight w:val="yellow"/>
        </w:rPr>
      </w:pPr>
      <w:r w:rsidRPr="006308C1">
        <w:t>Boca od polietilena visoke gustoće (HDPE) s polipropilenskim zatvaračem</w:t>
      </w:r>
      <w:r w:rsidR="00656E52">
        <w:t xml:space="preserve"> sigurnim za djecu i s evidencijom otvaranja</w:t>
      </w:r>
      <w:r w:rsidRPr="006308C1">
        <w:t>.</w:t>
      </w:r>
    </w:p>
    <w:p w:rsidR="00812D16" w:rsidRPr="006308C1" w:rsidP="003C4530" w14:paraId="03C5CE73" w14:textId="77777777">
      <w:pPr>
        <w:spacing w:line="240" w:lineRule="auto"/>
        <w:rPr>
          <w:szCs w:val="22"/>
        </w:rPr>
      </w:pPr>
      <w:r w:rsidRPr="006308C1">
        <w:t>Veličina pakiranja: 30 tvrdih kapsula</w:t>
      </w:r>
    </w:p>
    <w:p w:rsidR="00812D16" w:rsidRPr="006308C1" w:rsidP="003C4530" w14:paraId="568DCB9F" w14:textId="77777777">
      <w:pPr>
        <w:spacing w:line="240" w:lineRule="auto"/>
        <w:rPr>
          <w:szCs w:val="22"/>
        </w:rPr>
      </w:pPr>
    </w:p>
    <w:p w:rsidR="00812D16" w:rsidRPr="006308C1" w:rsidP="00625E8C" w14:paraId="18C9754C" w14:textId="77777777">
      <w:pPr>
        <w:pStyle w:val="Style5"/>
      </w:pPr>
      <w:bookmarkStart w:id="773" w:name="OLE_LINK1"/>
      <w:r w:rsidRPr="006308C1">
        <w:t>Posebne mjere za zbrinjavanje</w:t>
      </w:r>
    </w:p>
    <w:p w:rsidR="00812D16" w:rsidRPr="006308C1" w:rsidP="00CB25F0" w14:paraId="03A5929F" w14:textId="77777777">
      <w:pPr>
        <w:keepNext/>
        <w:spacing w:line="240" w:lineRule="auto"/>
        <w:rPr>
          <w:szCs w:val="22"/>
        </w:rPr>
      </w:pPr>
    </w:p>
    <w:p w:rsidR="00812D16" w:rsidP="003C4530" w14:paraId="01F67F1C" w14:textId="77777777">
      <w:pPr>
        <w:spacing w:line="240" w:lineRule="auto"/>
      </w:pPr>
      <w:r w:rsidRPr="006308C1">
        <w:t>Neiskorišteni lijek ili otpadni materijal potrebno je zbrinuti sukladno nacionalnim propisima.</w:t>
      </w:r>
    </w:p>
    <w:p w:rsidR="00656E52" w:rsidRPr="006308C1" w:rsidP="003C4530" w14:paraId="68770220" w14:textId="77777777">
      <w:pPr>
        <w:spacing w:line="240" w:lineRule="auto"/>
      </w:pPr>
    </w:p>
    <w:bookmarkEnd w:id="773"/>
    <w:p w:rsidR="00812D16" w:rsidRPr="006308C1" w:rsidP="002B1230" w14:paraId="3899853B" w14:textId="77777777">
      <w:pPr>
        <w:pStyle w:val="Style1"/>
      </w:pPr>
      <w:r w:rsidRPr="006308C1">
        <w:t>NOSITELJ ODOBRENJA ZA STAVLJANJE LIJEKA U PROMET</w:t>
      </w:r>
    </w:p>
    <w:p w:rsidR="00812D16" w:rsidRPr="006308C1" w:rsidP="00F6676C" w14:paraId="7498FFB9" w14:textId="77777777">
      <w:pPr>
        <w:keepNext/>
        <w:spacing w:line="240" w:lineRule="auto"/>
      </w:pPr>
    </w:p>
    <w:p w:rsidR="00035BEB" w:rsidP="00035BEB" w14:paraId="362E19C9" w14:textId="77777777">
      <w:pPr>
        <w:keepNext/>
        <w:spacing w:line="240" w:lineRule="auto"/>
      </w:pPr>
      <w:r>
        <w:t>Ipsen Pharma</w:t>
      </w:r>
    </w:p>
    <w:p w:rsidR="00035BEB" w:rsidP="00035BEB" w14:paraId="21A00EAF" w14:textId="77777777">
      <w:pPr>
        <w:keepNext/>
        <w:spacing w:line="240" w:lineRule="auto"/>
      </w:pPr>
      <w:r>
        <w:t>65 quai Georges Gorse</w:t>
      </w:r>
    </w:p>
    <w:p w:rsidR="00035BEB" w:rsidP="00035BEB" w14:paraId="1460212D" w14:textId="77777777">
      <w:pPr>
        <w:keepNext/>
        <w:spacing w:line="240" w:lineRule="auto"/>
      </w:pPr>
      <w:r>
        <w:t>92100 Boulogne-Billancourt</w:t>
      </w:r>
    </w:p>
    <w:p w:rsidR="004A236F" w:rsidRPr="006308C1" w:rsidP="00A94EB8" w14:paraId="60AD94FD" w14:textId="2B6BDD03">
      <w:pPr>
        <w:pStyle w:val="Style8"/>
        <w:rPr>
          <w:shd w:val="clear" w:color="auto" w:fill="FFFFFF"/>
        </w:rPr>
      </w:pPr>
      <w:r>
        <w:t>Francuska</w:t>
      </w:r>
    </w:p>
    <w:p w:rsidR="00812D16" w:rsidRPr="006308C1" w:rsidP="003C4530" w14:paraId="7E399BD4" w14:textId="77777777">
      <w:pPr>
        <w:spacing w:line="240" w:lineRule="auto"/>
        <w:rPr>
          <w:szCs w:val="22"/>
          <w:lang w:val="de-DE"/>
        </w:rPr>
      </w:pPr>
    </w:p>
    <w:bookmarkEnd w:id="771"/>
    <w:p w:rsidR="00812D16" w:rsidRPr="006308C1" w:rsidP="003C4530" w14:paraId="031BFFC4" w14:textId="77777777">
      <w:pPr>
        <w:spacing w:line="240" w:lineRule="auto"/>
        <w:rPr>
          <w:szCs w:val="22"/>
          <w:lang w:val="de-DE"/>
        </w:rPr>
      </w:pPr>
    </w:p>
    <w:p w:rsidR="00812D16" w:rsidP="002B1230" w14:paraId="642FBD78" w14:textId="77777777">
      <w:pPr>
        <w:pStyle w:val="Style1"/>
      </w:pPr>
      <w:r w:rsidRPr="006308C1">
        <w:t>BROJ(EVI) ODOBRENJA ZA STAVLJANJE LIJEKA U PROMET</w:t>
      </w:r>
    </w:p>
    <w:p w:rsidR="000D2E82" w:rsidP="000D2E82" w14:paraId="16849870" w14:textId="77777777">
      <w:pPr>
        <w:pStyle w:val="Style1"/>
        <w:numPr>
          <w:ilvl w:val="0"/>
          <w:numId w:val="0"/>
        </w:numPr>
        <w:ind w:left="567" w:hanging="567"/>
      </w:pPr>
    </w:p>
    <w:p w:rsidR="00494CD0" w:rsidP="00494CD0" w14:paraId="22796540" w14:textId="77777777">
      <w:pPr>
        <w:keepLines/>
        <w:widowControl w:val="0"/>
        <w:autoSpaceDE w:val="0"/>
        <w:autoSpaceDN w:val="0"/>
        <w:adjustRightInd w:val="0"/>
        <w:ind w:right="108"/>
        <w:rPr>
          <w:rFonts w:cs="Verdana"/>
        </w:rPr>
      </w:pPr>
      <w:r>
        <w:t>EU/1/21/1566/001</w:t>
      </w:r>
    </w:p>
    <w:p w:rsidR="00494CD0" w:rsidP="00494CD0" w14:paraId="262E06BE" w14:textId="77777777">
      <w:pPr>
        <w:keepLines/>
        <w:widowControl w:val="0"/>
        <w:autoSpaceDE w:val="0"/>
        <w:autoSpaceDN w:val="0"/>
        <w:adjustRightInd w:val="0"/>
        <w:ind w:right="108"/>
        <w:rPr>
          <w:rFonts w:cs="Verdana"/>
        </w:rPr>
      </w:pPr>
      <w:r>
        <w:t>EU/1/21/1566/002</w:t>
      </w:r>
    </w:p>
    <w:p w:rsidR="00494CD0" w:rsidP="00494CD0" w14:paraId="4EC56D3B" w14:textId="77777777">
      <w:pPr>
        <w:keepLines/>
        <w:widowControl w:val="0"/>
        <w:autoSpaceDE w:val="0"/>
        <w:autoSpaceDN w:val="0"/>
        <w:adjustRightInd w:val="0"/>
        <w:ind w:right="108"/>
        <w:rPr>
          <w:rFonts w:cs="Verdana"/>
        </w:rPr>
      </w:pPr>
      <w:r>
        <w:t>EU/1/21/1566/003</w:t>
      </w:r>
    </w:p>
    <w:p w:rsidR="00494CD0" w:rsidP="00494CD0" w14:paraId="06FC51D8" w14:textId="77777777">
      <w:pPr>
        <w:keepLines/>
        <w:widowControl w:val="0"/>
        <w:autoSpaceDE w:val="0"/>
        <w:autoSpaceDN w:val="0"/>
        <w:adjustRightInd w:val="0"/>
        <w:ind w:right="108"/>
        <w:rPr>
          <w:rFonts w:cs="Verdana"/>
        </w:rPr>
      </w:pPr>
      <w:r>
        <w:t>EU/1/21/1566/004</w:t>
      </w:r>
    </w:p>
    <w:p w:rsidR="00812D16" w:rsidRPr="006308C1" w:rsidP="003C4530" w14:paraId="1E517615" w14:textId="77777777">
      <w:pPr>
        <w:spacing w:line="240" w:lineRule="auto"/>
        <w:rPr>
          <w:szCs w:val="22"/>
        </w:rPr>
      </w:pPr>
    </w:p>
    <w:p w:rsidR="00812D16" w:rsidRPr="006308C1" w:rsidP="003C4530" w14:paraId="362BCB1D" w14:textId="77777777">
      <w:pPr>
        <w:spacing w:line="240" w:lineRule="auto"/>
        <w:rPr>
          <w:szCs w:val="22"/>
        </w:rPr>
      </w:pPr>
    </w:p>
    <w:p w:rsidR="00812D16" w:rsidRPr="006308C1" w:rsidP="002B1230" w14:paraId="491BD5F3" w14:textId="77777777">
      <w:pPr>
        <w:pStyle w:val="Style1"/>
      </w:pPr>
      <w:r w:rsidRPr="006308C1">
        <w:t>DATUM PRVOG ODOBRENJA / DATUM OBNOVE ODOBRENJA</w:t>
      </w:r>
    </w:p>
    <w:p w:rsidR="00812D16" w:rsidRPr="006308C1" w:rsidP="00CB25F0" w14:paraId="4BEBB0E1" w14:textId="77777777">
      <w:pPr>
        <w:keepNext/>
        <w:spacing w:line="240" w:lineRule="auto"/>
        <w:rPr>
          <w:i/>
          <w:szCs w:val="22"/>
        </w:rPr>
      </w:pPr>
    </w:p>
    <w:p w:rsidR="00D75764" w:rsidRPr="006308C1" w:rsidP="003C4530" w14:paraId="2BED8D45" w14:textId="40FAED87">
      <w:pPr>
        <w:spacing w:line="240" w:lineRule="auto"/>
      </w:pPr>
      <w:r w:rsidRPr="006308C1">
        <w:t>Datum prvog odobrenja:</w:t>
      </w:r>
      <w:r>
        <w:t xml:space="preserve"> </w:t>
      </w:r>
      <w:r w:rsidRPr="00880E8E" w:rsidR="00880E8E">
        <w:t>16.</w:t>
      </w:r>
      <w:r w:rsidR="00214615">
        <w:t xml:space="preserve"> </w:t>
      </w:r>
      <w:r w:rsidRPr="00880E8E" w:rsidR="00880E8E">
        <w:t>srpnja</w:t>
      </w:r>
      <w:r w:rsidR="00880E8E">
        <w:t> </w:t>
      </w:r>
      <w:r w:rsidRPr="00880E8E" w:rsidR="00880E8E">
        <w:t>20</w:t>
      </w:r>
      <w:r w:rsidR="00880E8E">
        <w:t>21</w:t>
      </w:r>
      <w:r w:rsidRPr="00880E8E" w:rsidR="00880E8E">
        <w:t>.</w:t>
      </w:r>
    </w:p>
    <w:p w:rsidR="00812D16" w:rsidRPr="006308C1" w:rsidP="003C4530" w14:paraId="53514843" w14:textId="77777777">
      <w:pPr>
        <w:spacing w:line="240" w:lineRule="auto"/>
        <w:rPr>
          <w:szCs w:val="22"/>
        </w:rPr>
      </w:pPr>
    </w:p>
    <w:p w:rsidR="00D75764" w:rsidRPr="006308C1" w:rsidP="003C4530" w14:paraId="704E1505" w14:textId="77777777">
      <w:pPr>
        <w:spacing w:line="240" w:lineRule="auto"/>
        <w:rPr>
          <w:szCs w:val="22"/>
        </w:rPr>
      </w:pPr>
    </w:p>
    <w:p w:rsidR="00812D16" w:rsidRPr="006308C1" w:rsidP="002B1230" w14:paraId="7E89431E" w14:textId="77777777">
      <w:pPr>
        <w:pStyle w:val="Style1"/>
      </w:pPr>
      <w:r w:rsidRPr="006308C1">
        <w:t>DATUM REVIZIJE TEKSTA</w:t>
      </w:r>
    </w:p>
    <w:p w:rsidR="00812D16" w:rsidRPr="006308C1" w:rsidP="00CB25F0" w14:paraId="72E0E216" w14:textId="77777777">
      <w:pPr>
        <w:keepNext/>
        <w:spacing w:line="240" w:lineRule="auto"/>
        <w:rPr>
          <w:szCs w:val="22"/>
        </w:rPr>
      </w:pPr>
    </w:p>
    <w:p w:rsidR="008E4D6F" w:rsidP="00A94EB8" w14:paraId="384E6080" w14:textId="77777777">
      <w:pPr>
        <w:pStyle w:val="Style8"/>
      </w:pPr>
      <w:r w:rsidRPr="006308C1">
        <w:t xml:space="preserve">Detaljnije informacije o ovom lijeku dostupne su na internetskoj stranici Europske agencije za lijekove </w:t>
      </w:r>
      <w:hyperlink r:id="rId14" w:history="1">
        <w:r w:rsidRPr="006308C1">
          <w:rPr>
            <w:rStyle w:val="Hyperlink"/>
          </w:rPr>
          <w:t>http://www.ema.europa.eu</w:t>
        </w:r>
      </w:hyperlink>
      <w:r w:rsidRPr="006308C1">
        <w:t>.</w:t>
      </w:r>
    </w:p>
    <w:p w:rsidR="008E4D6F" w14:paraId="31D8E7BE" w14:textId="77777777">
      <w:pPr>
        <w:tabs>
          <w:tab w:val="clear" w:pos="567"/>
        </w:tabs>
        <w:spacing w:line="240" w:lineRule="auto"/>
        <w:rPr>
          <w:szCs w:val="22"/>
        </w:rPr>
      </w:pPr>
      <w:r>
        <w:br w:type="page"/>
      </w:r>
    </w:p>
    <w:p w:rsidR="008E4D6F" w:rsidP="008E4D6F" w14:paraId="693F244F" w14:textId="77777777">
      <w:pPr>
        <w:pStyle w:val="ListParagraph"/>
        <w:jc w:val="center"/>
        <w:outlineLvl w:val="0"/>
        <w:rPr>
          <w:b/>
          <w:szCs w:val="22"/>
        </w:rPr>
      </w:pPr>
    </w:p>
    <w:p w:rsidR="008E4D6F" w:rsidP="008E4D6F" w14:paraId="3660E50F" w14:textId="77777777">
      <w:pPr>
        <w:pStyle w:val="ListParagraph"/>
        <w:jc w:val="center"/>
        <w:outlineLvl w:val="0"/>
        <w:rPr>
          <w:b/>
          <w:szCs w:val="22"/>
        </w:rPr>
      </w:pPr>
    </w:p>
    <w:p w:rsidR="008E4D6F" w:rsidP="008E4D6F" w14:paraId="3E403BAD" w14:textId="77777777">
      <w:pPr>
        <w:pStyle w:val="ListParagraph"/>
        <w:jc w:val="center"/>
        <w:outlineLvl w:val="0"/>
        <w:rPr>
          <w:b/>
          <w:szCs w:val="22"/>
        </w:rPr>
      </w:pPr>
    </w:p>
    <w:p w:rsidR="008E4D6F" w:rsidP="008E4D6F" w14:paraId="413E43C6" w14:textId="77777777">
      <w:pPr>
        <w:pStyle w:val="ListParagraph"/>
        <w:jc w:val="center"/>
        <w:outlineLvl w:val="0"/>
        <w:rPr>
          <w:b/>
          <w:szCs w:val="22"/>
        </w:rPr>
      </w:pPr>
    </w:p>
    <w:p w:rsidR="008E4D6F" w:rsidP="008E4D6F" w14:paraId="0CBADA4D" w14:textId="77777777">
      <w:pPr>
        <w:pStyle w:val="ListParagraph"/>
        <w:jc w:val="center"/>
        <w:outlineLvl w:val="0"/>
        <w:rPr>
          <w:b/>
          <w:szCs w:val="22"/>
        </w:rPr>
      </w:pPr>
    </w:p>
    <w:p w:rsidR="008E4D6F" w:rsidP="008E4D6F" w14:paraId="77556781" w14:textId="77777777">
      <w:pPr>
        <w:pStyle w:val="ListParagraph"/>
        <w:jc w:val="center"/>
        <w:outlineLvl w:val="0"/>
        <w:rPr>
          <w:b/>
          <w:szCs w:val="22"/>
        </w:rPr>
      </w:pPr>
    </w:p>
    <w:p w:rsidR="008E4D6F" w:rsidP="008E4D6F" w14:paraId="2270AE29" w14:textId="77777777">
      <w:pPr>
        <w:pStyle w:val="ListParagraph"/>
        <w:jc w:val="center"/>
        <w:outlineLvl w:val="0"/>
        <w:rPr>
          <w:b/>
          <w:szCs w:val="22"/>
        </w:rPr>
      </w:pPr>
    </w:p>
    <w:p w:rsidR="008E4D6F" w:rsidP="008E4D6F" w14:paraId="57D61CC1" w14:textId="77777777">
      <w:pPr>
        <w:pStyle w:val="ListParagraph"/>
        <w:jc w:val="center"/>
        <w:outlineLvl w:val="0"/>
        <w:rPr>
          <w:b/>
          <w:szCs w:val="22"/>
        </w:rPr>
      </w:pPr>
    </w:p>
    <w:p w:rsidR="008E4D6F" w:rsidP="008E4D6F" w14:paraId="4C1A0B5A" w14:textId="77777777">
      <w:pPr>
        <w:pStyle w:val="ListParagraph"/>
        <w:jc w:val="center"/>
        <w:outlineLvl w:val="0"/>
        <w:rPr>
          <w:b/>
          <w:szCs w:val="22"/>
        </w:rPr>
      </w:pPr>
    </w:p>
    <w:p w:rsidR="008E4D6F" w:rsidP="008E4D6F" w14:paraId="1E326379" w14:textId="77777777">
      <w:pPr>
        <w:pStyle w:val="ListParagraph"/>
        <w:jc w:val="center"/>
        <w:outlineLvl w:val="0"/>
        <w:rPr>
          <w:b/>
          <w:szCs w:val="22"/>
        </w:rPr>
      </w:pPr>
    </w:p>
    <w:p w:rsidR="008E4D6F" w:rsidP="008E4D6F" w14:paraId="0E1EE264" w14:textId="77777777">
      <w:pPr>
        <w:pStyle w:val="ListParagraph"/>
        <w:jc w:val="center"/>
        <w:outlineLvl w:val="0"/>
        <w:rPr>
          <w:b/>
          <w:szCs w:val="22"/>
        </w:rPr>
      </w:pPr>
    </w:p>
    <w:p w:rsidR="00494CD0" w:rsidP="008E4D6F" w14:paraId="13CE8D86" w14:textId="77777777">
      <w:pPr>
        <w:pStyle w:val="ListParagraph"/>
        <w:jc w:val="center"/>
        <w:outlineLvl w:val="0"/>
        <w:rPr>
          <w:b/>
          <w:szCs w:val="22"/>
        </w:rPr>
      </w:pPr>
    </w:p>
    <w:p w:rsidR="00494CD0" w:rsidP="008E4D6F" w14:paraId="761807AC" w14:textId="77777777">
      <w:pPr>
        <w:pStyle w:val="ListParagraph"/>
        <w:jc w:val="center"/>
        <w:outlineLvl w:val="0"/>
        <w:rPr>
          <w:b/>
          <w:szCs w:val="22"/>
        </w:rPr>
      </w:pPr>
    </w:p>
    <w:p w:rsidR="00494CD0" w:rsidP="008E4D6F" w14:paraId="12EB41F4" w14:textId="77777777">
      <w:pPr>
        <w:pStyle w:val="ListParagraph"/>
        <w:jc w:val="center"/>
        <w:outlineLvl w:val="0"/>
        <w:rPr>
          <w:b/>
          <w:szCs w:val="22"/>
        </w:rPr>
      </w:pPr>
    </w:p>
    <w:p w:rsidR="00494CD0" w:rsidP="008E4D6F" w14:paraId="664DF9D7" w14:textId="77777777">
      <w:pPr>
        <w:pStyle w:val="ListParagraph"/>
        <w:jc w:val="center"/>
        <w:outlineLvl w:val="0"/>
        <w:rPr>
          <w:b/>
          <w:szCs w:val="22"/>
        </w:rPr>
      </w:pPr>
    </w:p>
    <w:p w:rsidR="00494CD0" w:rsidP="008E4D6F" w14:paraId="5876A2E4" w14:textId="77777777">
      <w:pPr>
        <w:pStyle w:val="ListParagraph"/>
        <w:jc w:val="center"/>
        <w:outlineLvl w:val="0"/>
        <w:rPr>
          <w:b/>
          <w:szCs w:val="22"/>
        </w:rPr>
      </w:pPr>
    </w:p>
    <w:p w:rsidR="00494CD0" w:rsidP="008E4D6F" w14:paraId="5A53F359" w14:textId="77777777">
      <w:pPr>
        <w:pStyle w:val="ListParagraph"/>
        <w:jc w:val="center"/>
        <w:outlineLvl w:val="0"/>
        <w:rPr>
          <w:b/>
          <w:szCs w:val="22"/>
        </w:rPr>
      </w:pPr>
    </w:p>
    <w:p w:rsidR="00494CD0" w:rsidP="008E4D6F" w14:paraId="61AB7419" w14:textId="77777777">
      <w:pPr>
        <w:pStyle w:val="ListParagraph"/>
        <w:jc w:val="center"/>
        <w:outlineLvl w:val="0"/>
        <w:rPr>
          <w:b/>
          <w:szCs w:val="22"/>
        </w:rPr>
      </w:pPr>
    </w:p>
    <w:p w:rsidR="00494CD0" w:rsidP="008E4D6F" w14:paraId="0991C9F6" w14:textId="77777777">
      <w:pPr>
        <w:pStyle w:val="ListParagraph"/>
        <w:jc w:val="center"/>
        <w:outlineLvl w:val="0"/>
        <w:rPr>
          <w:b/>
          <w:szCs w:val="22"/>
        </w:rPr>
      </w:pPr>
    </w:p>
    <w:p w:rsidR="00494CD0" w:rsidP="008E4D6F" w14:paraId="38FDA4E7" w14:textId="77777777">
      <w:pPr>
        <w:pStyle w:val="ListParagraph"/>
        <w:jc w:val="center"/>
        <w:outlineLvl w:val="0"/>
        <w:rPr>
          <w:b/>
          <w:szCs w:val="22"/>
        </w:rPr>
      </w:pPr>
    </w:p>
    <w:p w:rsidR="00494CD0" w:rsidP="008E4D6F" w14:paraId="75AC1725" w14:textId="77777777">
      <w:pPr>
        <w:pStyle w:val="ListParagraph"/>
        <w:jc w:val="center"/>
        <w:outlineLvl w:val="0"/>
        <w:rPr>
          <w:b/>
          <w:szCs w:val="22"/>
        </w:rPr>
      </w:pPr>
    </w:p>
    <w:p w:rsidR="00494CD0" w:rsidP="008E4D6F" w14:paraId="6600CF7D" w14:textId="77777777">
      <w:pPr>
        <w:pStyle w:val="ListParagraph"/>
        <w:jc w:val="center"/>
        <w:outlineLvl w:val="0"/>
        <w:rPr>
          <w:b/>
          <w:szCs w:val="22"/>
        </w:rPr>
      </w:pPr>
    </w:p>
    <w:p w:rsidR="00494CD0" w:rsidP="008E4D6F" w14:paraId="4824E1BA" w14:textId="77777777">
      <w:pPr>
        <w:pStyle w:val="ListParagraph"/>
        <w:jc w:val="center"/>
        <w:outlineLvl w:val="0"/>
        <w:rPr>
          <w:b/>
          <w:szCs w:val="22"/>
        </w:rPr>
      </w:pPr>
    </w:p>
    <w:p w:rsidR="008E4D6F" w:rsidRPr="003228BA" w:rsidP="008E4D6F" w14:paraId="51DFCA1A" w14:textId="77777777">
      <w:pPr>
        <w:pStyle w:val="ListParagraph"/>
        <w:jc w:val="center"/>
        <w:outlineLvl w:val="0"/>
        <w:rPr>
          <w:rFonts w:ascii="Times New Roman" w:hAnsi="Times New Roman"/>
          <w:b/>
          <w:sz w:val="22"/>
          <w:szCs w:val="22"/>
        </w:rPr>
      </w:pPr>
      <w:r w:rsidRPr="003228BA">
        <w:rPr>
          <w:rFonts w:ascii="Times New Roman" w:hAnsi="Times New Roman"/>
          <w:b/>
          <w:sz w:val="22"/>
          <w:szCs w:val="22"/>
        </w:rPr>
        <w:t>PRILOG II.</w:t>
      </w:r>
    </w:p>
    <w:p w:rsidR="008E4D6F" w:rsidRPr="003228BA" w:rsidP="008E4D6F" w14:paraId="115934FE" w14:textId="77777777">
      <w:pPr>
        <w:spacing w:line="240" w:lineRule="auto"/>
        <w:ind w:right="1416"/>
        <w:rPr>
          <w:szCs w:val="22"/>
        </w:rPr>
      </w:pPr>
    </w:p>
    <w:p w:rsidR="008E4D6F" w:rsidRPr="003228BA" w:rsidP="008E4D6F" w14:paraId="2652BD2E" w14:textId="77777777">
      <w:pPr>
        <w:pStyle w:val="ListParagraph"/>
        <w:numPr>
          <w:ilvl w:val="1"/>
          <w:numId w:val="24"/>
        </w:numPr>
        <w:tabs>
          <w:tab w:val="left" w:pos="567"/>
        </w:tabs>
        <w:ind w:right="1416"/>
        <w:rPr>
          <w:rFonts w:ascii="Times New Roman" w:hAnsi="Times New Roman"/>
          <w:b/>
          <w:sz w:val="22"/>
          <w:szCs w:val="22"/>
        </w:rPr>
      </w:pPr>
      <w:r w:rsidRPr="003228BA">
        <w:rPr>
          <w:rFonts w:ascii="Times New Roman" w:hAnsi="Times New Roman"/>
          <w:b/>
          <w:sz w:val="22"/>
          <w:szCs w:val="22"/>
        </w:rPr>
        <w:t>PROIZVOĐAČ(I) ODGOVORAN(NI) ZA PUŠTANJE SERIJE LIJEKA U PROMET</w:t>
      </w:r>
    </w:p>
    <w:p w:rsidR="008E4D6F" w:rsidRPr="003228BA" w:rsidP="008E4D6F" w14:paraId="4F305D6F" w14:textId="77777777">
      <w:pPr>
        <w:spacing w:line="240" w:lineRule="auto"/>
        <w:ind w:left="567" w:hanging="567"/>
        <w:rPr>
          <w:szCs w:val="22"/>
        </w:rPr>
      </w:pPr>
    </w:p>
    <w:p w:rsidR="008E4D6F" w:rsidRPr="003228BA" w:rsidP="008E4D6F" w14:paraId="0D7D4F5B" w14:textId="77777777">
      <w:pPr>
        <w:pStyle w:val="ListParagraph"/>
        <w:numPr>
          <w:ilvl w:val="1"/>
          <w:numId w:val="24"/>
        </w:numPr>
        <w:tabs>
          <w:tab w:val="left" w:pos="567"/>
        </w:tabs>
        <w:ind w:right="1418"/>
        <w:rPr>
          <w:rFonts w:ascii="Times New Roman" w:hAnsi="Times New Roman"/>
          <w:b/>
          <w:sz w:val="22"/>
          <w:szCs w:val="22"/>
        </w:rPr>
      </w:pPr>
      <w:r w:rsidRPr="003228BA">
        <w:rPr>
          <w:rFonts w:ascii="Times New Roman" w:hAnsi="Times New Roman"/>
          <w:b/>
          <w:sz w:val="22"/>
          <w:szCs w:val="22"/>
        </w:rPr>
        <w:t>UVJETI ILI OGRANIČENJA VEZANI UZ OPSKRBU I PRIMJENU</w:t>
      </w:r>
    </w:p>
    <w:p w:rsidR="008E4D6F" w:rsidRPr="003228BA" w:rsidP="008E4D6F" w14:paraId="1B5A1C58" w14:textId="77777777">
      <w:pPr>
        <w:spacing w:line="240" w:lineRule="auto"/>
        <w:ind w:left="567" w:hanging="567"/>
        <w:rPr>
          <w:szCs w:val="22"/>
        </w:rPr>
      </w:pPr>
    </w:p>
    <w:p w:rsidR="008E4D6F" w:rsidRPr="003228BA" w:rsidP="008E4D6F" w14:paraId="6AFE1DFA" w14:textId="77777777">
      <w:pPr>
        <w:pStyle w:val="ListParagraph"/>
        <w:numPr>
          <w:ilvl w:val="1"/>
          <w:numId w:val="24"/>
        </w:numPr>
        <w:tabs>
          <w:tab w:val="left" w:pos="567"/>
        </w:tabs>
        <w:ind w:right="1559"/>
        <w:rPr>
          <w:rFonts w:ascii="Times New Roman" w:hAnsi="Times New Roman"/>
          <w:b/>
          <w:sz w:val="22"/>
          <w:szCs w:val="22"/>
        </w:rPr>
      </w:pPr>
      <w:r w:rsidRPr="003228BA">
        <w:rPr>
          <w:rFonts w:ascii="Times New Roman" w:hAnsi="Times New Roman"/>
          <w:b/>
          <w:sz w:val="22"/>
          <w:szCs w:val="22"/>
        </w:rPr>
        <w:t>OSTALI UVJETI I ZAHTJEVI ODOBRENJA ZA STAVLJANJE LIJEKA U PROMET</w:t>
      </w:r>
    </w:p>
    <w:p w:rsidR="008E4D6F" w:rsidRPr="003228BA" w:rsidP="008E4D6F" w14:paraId="31D100FF" w14:textId="77777777">
      <w:pPr>
        <w:spacing w:line="240" w:lineRule="auto"/>
        <w:ind w:right="1558"/>
        <w:rPr>
          <w:b/>
          <w:szCs w:val="22"/>
        </w:rPr>
      </w:pPr>
    </w:p>
    <w:p w:rsidR="008E4D6F" w:rsidRPr="003228BA" w:rsidP="008E4D6F" w14:paraId="3A20162C" w14:textId="77777777">
      <w:pPr>
        <w:pStyle w:val="ListParagraph"/>
        <w:numPr>
          <w:ilvl w:val="1"/>
          <w:numId w:val="24"/>
        </w:numPr>
        <w:tabs>
          <w:tab w:val="left" w:pos="567"/>
        </w:tabs>
        <w:ind w:right="1416"/>
        <w:rPr>
          <w:rFonts w:ascii="Times New Roman" w:hAnsi="Times New Roman"/>
          <w:b/>
          <w:caps/>
          <w:sz w:val="22"/>
          <w:szCs w:val="22"/>
        </w:rPr>
      </w:pPr>
      <w:r w:rsidRPr="003228BA">
        <w:rPr>
          <w:rFonts w:ascii="Times New Roman" w:hAnsi="Times New Roman"/>
          <w:b/>
          <w:caps/>
          <w:sz w:val="22"/>
          <w:szCs w:val="22"/>
        </w:rPr>
        <w:t>UVJETI ILI OGRANIČENJA VEZANI UZ SIGURNU I UČINKOVITU PRIMJENU LIJEKA</w:t>
      </w:r>
    </w:p>
    <w:p w:rsidR="008E4D6F" w:rsidRPr="003228BA" w:rsidP="008E4D6F" w14:paraId="7BFF6029" w14:textId="77777777">
      <w:pPr>
        <w:spacing w:line="240" w:lineRule="auto"/>
        <w:ind w:right="1416"/>
        <w:rPr>
          <w:b/>
          <w:caps/>
          <w:szCs w:val="22"/>
        </w:rPr>
      </w:pPr>
    </w:p>
    <w:p w:rsidR="008E4D6F" w:rsidRPr="003228BA" w:rsidP="008E4D6F" w14:paraId="0F18FE5B" w14:textId="77777777">
      <w:pPr>
        <w:pStyle w:val="ListParagraph"/>
        <w:numPr>
          <w:ilvl w:val="1"/>
          <w:numId w:val="24"/>
        </w:numPr>
        <w:tabs>
          <w:tab w:val="left" w:pos="567"/>
        </w:tabs>
        <w:ind w:right="1416"/>
        <w:rPr>
          <w:rFonts w:ascii="Times New Roman" w:hAnsi="Times New Roman"/>
          <w:b/>
          <w:caps/>
          <w:sz w:val="22"/>
          <w:szCs w:val="22"/>
        </w:rPr>
      </w:pPr>
      <w:bookmarkStart w:id="774" w:name="_Hlk70611271"/>
      <w:r w:rsidRPr="003228BA">
        <w:rPr>
          <w:rFonts w:ascii="Times New Roman" w:hAnsi="Times New Roman"/>
          <w:b/>
          <w:caps/>
          <w:sz w:val="22"/>
          <w:szCs w:val="22"/>
        </w:rPr>
        <w:t>POSEBNE OBVEZE ZA PROVEDBE MJERA NAKON DAVANJA ODOBRENJA KOD ODOBRENJA ZA STAVLJANJE LIJEKA U PROMET U IZNIMNIM OKOLNOSTIMA</w:t>
      </w:r>
    </w:p>
    <w:bookmarkEnd w:id="774"/>
    <w:p w:rsidR="008E4D6F" w:rsidRPr="003228BA" w:rsidP="008E4D6F" w14:paraId="4CE2AD78" w14:textId="77777777">
      <w:pPr>
        <w:pStyle w:val="ListParagraph"/>
        <w:numPr>
          <w:ilvl w:val="0"/>
          <w:numId w:val="25"/>
        </w:numPr>
        <w:tabs>
          <w:tab w:val="left" w:pos="567"/>
        </w:tabs>
        <w:ind w:left="570"/>
        <w:outlineLvl w:val="0"/>
        <w:rPr>
          <w:rFonts w:ascii="Times New Roman" w:hAnsi="Times New Roman"/>
          <w:sz w:val="22"/>
          <w:szCs w:val="22"/>
        </w:rPr>
      </w:pPr>
      <w:r w:rsidRPr="003228BA">
        <w:rPr>
          <w:rFonts w:ascii="Times New Roman" w:hAnsi="Times New Roman"/>
          <w:sz w:val="22"/>
          <w:szCs w:val="22"/>
        </w:rPr>
        <w:br w:type="page"/>
      </w:r>
      <w:bookmarkStart w:id="775" w:name="_Hlk53690579"/>
      <w:r w:rsidRPr="003228BA">
        <w:rPr>
          <w:rFonts w:ascii="Times New Roman" w:hAnsi="Times New Roman"/>
          <w:b/>
          <w:sz w:val="22"/>
          <w:szCs w:val="22"/>
        </w:rPr>
        <w:t>PROIZVOĐAČ ODGOVORAN ZA PUŠTANJE SERIJE LIJEKA U PROMET</w:t>
      </w:r>
    </w:p>
    <w:p w:rsidR="008E4D6F" w:rsidRPr="003228BA" w:rsidP="008E4D6F" w14:paraId="2F25A837" w14:textId="77777777">
      <w:pPr>
        <w:spacing w:line="240" w:lineRule="auto"/>
        <w:ind w:right="1416"/>
        <w:rPr>
          <w:szCs w:val="22"/>
        </w:rPr>
      </w:pPr>
    </w:p>
    <w:p w:rsidR="008E4D6F" w:rsidRPr="003228BA" w:rsidP="008E4D6F" w14:paraId="52B314BB" w14:textId="77777777">
      <w:pPr>
        <w:spacing w:line="240" w:lineRule="auto"/>
        <w:rPr>
          <w:szCs w:val="22"/>
          <w:u w:val="single"/>
        </w:rPr>
      </w:pPr>
      <w:bookmarkStart w:id="776" w:name="_Hlk53690674"/>
      <w:r w:rsidRPr="003228BA">
        <w:rPr>
          <w:szCs w:val="22"/>
          <w:u w:val="single"/>
        </w:rPr>
        <w:t>Naziv i adresa proizvođača</w:t>
      </w:r>
      <w:bookmarkEnd w:id="776"/>
      <w:r w:rsidRPr="003228BA">
        <w:rPr>
          <w:szCs w:val="22"/>
          <w:u w:val="single"/>
        </w:rPr>
        <w:t xml:space="preserve"> odgovornog za puštanje serije u promet</w:t>
      </w:r>
    </w:p>
    <w:p w:rsidR="008E4D6F" w:rsidRPr="003228BA" w:rsidP="008E4D6F" w14:paraId="3B2F201A" w14:textId="77777777">
      <w:pPr>
        <w:spacing w:line="240" w:lineRule="auto"/>
        <w:rPr>
          <w:szCs w:val="22"/>
        </w:rPr>
      </w:pPr>
    </w:p>
    <w:p w:rsidR="008E4D6F" w:rsidRPr="003228BA" w:rsidP="008E4D6F" w14:paraId="19EF5AF1" w14:textId="77777777">
      <w:pPr>
        <w:spacing w:line="240" w:lineRule="auto"/>
        <w:rPr>
          <w:szCs w:val="22"/>
        </w:rPr>
      </w:pPr>
      <w:r w:rsidRPr="003228BA">
        <w:rPr>
          <w:szCs w:val="22"/>
        </w:rPr>
        <w:t>Almac Pharma Services Limited</w:t>
      </w:r>
    </w:p>
    <w:p w:rsidR="008E4D6F" w:rsidRPr="003228BA" w:rsidP="008E4D6F" w14:paraId="0E808CB2" w14:textId="77777777">
      <w:pPr>
        <w:spacing w:line="240" w:lineRule="auto"/>
        <w:rPr>
          <w:szCs w:val="22"/>
        </w:rPr>
      </w:pPr>
      <w:r w:rsidRPr="003228BA">
        <w:rPr>
          <w:szCs w:val="22"/>
        </w:rPr>
        <w:t>Seagoe Industrial Estate</w:t>
      </w:r>
    </w:p>
    <w:p w:rsidR="008E4D6F" w:rsidRPr="003228BA" w:rsidP="008E4D6F" w14:paraId="74A24487" w14:textId="77777777">
      <w:pPr>
        <w:spacing w:line="240" w:lineRule="auto"/>
        <w:rPr>
          <w:szCs w:val="22"/>
        </w:rPr>
      </w:pPr>
      <w:r w:rsidRPr="003228BA">
        <w:rPr>
          <w:szCs w:val="22"/>
        </w:rPr>
        <w:t>Portadown, Craigavon</w:t>
      </w:r>
    </w:p>
    <w:p w:rsidR="008E4D6F" w:rsidRPr="003228BA" w:rsidP="008E4D6F" w14:paraId="102BF445" w14:textId="77777777">
      <w:pPr>
        <w:spacing w:line="240" w:lineRule="auto"/>
        <w:rPr>
          <w:szCs w:val="22"/>
        </w:rPr>
      </w:pPr>
      <w:r w:rsidRPr="003228BA">
        <w:rPr>
          <w:szCs w:val="22"/>
        </w:rPr>
        <w:t>County Armagh</w:t>
      </w:r>
    </w:p>
    <w:p w:rsidR="008E4D6F" w:rsidRPr="003228BA" w:rsidP="008E4D6F" w14:paraId="0146AD0C" w14:textId="77777777">
      <w:pPr>
        <w:spacing w:line="240" w:lineRule="auto"/>
        <w:rPr>
          <w:szCs w:val="22"/>
        </w:rPr>
      </w:pPr>
      <w:r w:rsidRPr="003228BA">
        <w:rPr>
          <w:szCs w:val="22"/>
        </w:rPr>
        <w:t>BT63 5UA</w:t>
      </w:r>
    </w:p>
    <w:p w:rsidR="008E4D6F" w:rsidRPr="003228BA" w:rsidP="008E4D6F" w14:paraId="0F695EC2" w14:textId="77777777">
      <w:pPr>
        <w:spacing w:line="240" w:lineRule="auto"/>
        <w:rPr>
          <w:szCs w:val="22"/>
        </w:rPr>
      </w:pPr>
      <w:r w:rsidRPr="003228BA">
        <w:rPr>
          <w:szCs w:val="22"/>
        </w:rPr>
        <w:t>Ujedinjena Kraljevina (Sjeverna Irska)</w:t>
      </w:r>
    </w:p>
    <w:bookmarkEnd w:id="775"/>
    <w:p w:rsidR="008E4D6F" w:rsidRPr="003228BA" w:rsidP="008E4D6F" w14:paraId="5864F133" w14:textId="77777777">
      <w:pPr>
        <w:spacing w:line="240" w:lineRule="auto"/>
        <w:rPr>
          <w:szCs w:val="22"/>
        </w:rPr>
      </w:pPr>
    </w:p>
    <w:p w:rsidR="008E4D6F" w:rsidRPr="003228BA" w:rsidP="008E4D6F" w14:paraId="338603C3" w14:textId="77777777">
      <w:pPr>
        <w:spacing w:line="240" w:lineRule="auto"/>
        <w:rPr>
          <w:szCs w:val="22"/>
        </w:rPr>
      </w:pPr>
    </w:p>
    <w:p w:rsidR="008E4D6F" w:rsidRPr="003228BA" w:rsidP="008E4D6F" w14:paraId="374B23E9" w14:textId="77777777">
      <w:pPr>
        <w:pStyle w:val="ListParagraph"/>
        <w:numPr>
          <w:ilvl w:val="0"/>
          <w:numId w:val="25"/>
        </w:numPr>
        <w:tabs>
          <w:tab w:val="left" w:pos="567"/>
        </w:tabs>
        <w:ind w:left="570"/>
        <w:outlineLvl w:val="0"/>
        <w:rPr>
          <w:rFonts w:ascii="Times New Roman" w:hAnsi="Times New Roman"/>
          <w:b/>
          <w:sz w:val="22"/>
          <w:szCs w:val="22"/>
        </w:rPr>
      </w:pPr>
      <w:r w:rsidRPr="003228BA">
        <w:rPr>
          <w:rFonts w:ascii="Times New Roman" w:hAnsi="Times New Roman"/>
          <w:b/>
          <w:sz w:val="22"/>
          <w:szCs w:val="22"/>
        </w:rPr>
        <w:t>UVJETI ILI OGRANIČENJA VEZANI UZ OPSKRBU I PRIMJENU</w:t>
      </w:r>
    </w:p>
    <w:p w:rsidR="008E4D6F" w:rsidRPr="003228BA" w:rsidP="008E4D6F" w14:paraId="58AD73D7" w14:textId="77777777">
      <w:pPr>
        <w:spacing w:line="240" w:lineRule="auto"/>
        <w:rPr>
          <w:szCs w:val="22"/>
        </w:rPr>
      </w:pPr>
    </w:p>
    <w:p w:rsidR="008E4D6F" w:rsidRPr="003228BA" w:rsidP="008E4D6F" w14:paraId="1141E2EA" w14:textId="77777777">
      <w:pPr>
        <w:numPr>
          <w:ilvl w:val="12"/>
          <w:numId w:val="0"/>
        </w:numPr>
        <w:spacing w:line="240" w:lineRule="auto"/>
        <w:rPr>
          <w:szCs w:val="22"/>
        </w:rPr>
      </w:pPr>
      <w:r w:rsidRPr="003228BA">
        <w:rPr>
          <w:szCs w:val="22"/>
        </w:rPr>
        <w:t>Lijek se izdaje na ograničeni recept (vidjeti Prilog I.: Sažetak opisa svojstava lijeka, dio 4.2).</w:t>
      </w:r>
    </w:p>
    <w:p w:rsidR="008E4D6F" w:rsidRPr="003228BA" w:rsidP="008E4D6F" w14:paraId="27AADC63" w14:textId="77777777">
      <w:pPr>
        <w:numPr>
          <w:ilvl w:val="12"/>
          <w:numId w:val="0"/>
        </w:numPr>
        <w:spacing w:line="240" w:lineRule="auto"/>
        <w:rPr>
          <w:szCs w:val="22"/>
        </w:rPr>
      </w:pPr>
    </w:p>
    <w:p w:rsidR="008E4D6F" w:rsidRPr="003228BA" w:rsidP="008E4D6F" w14:paraId="60D59057" w14:textId="77777777">
      <w:pPr>
        <w:numPr>
          <w:ilvl w:val="12"/>
          <w:numId w:val="0"/>
        </w:numPr>
        <w:spacing w:line="240" w:lineRule="auto"/>
        <w:rPr>
          <w:szCs w:val="22"/>
        </w:rPr>
      </w:pPr>
    </w:p>
    <w:p w:rsidR="008E4D6F" w:rsidRPr="003228BA" w:rsidP="008E4D6F" w14:paraId="7C0F334B" w14:textId="77777777">
      <w:pPr>
        <w:pStyle w:val="ListParagraph"/>
        <w:numPr>
          <w:ilvl w:val="0"/>
          <w:numId w:val="25"/>
        </w:numPr>
        <w:tabs>
          <w:tab w:val="left" w:pos="567"/>
        </w:tabs>
        <w:ind w:left="570"/>
        <w:outlineLvl w:val="0"/>
        <w:rPr>
          <w:rFonts w:ascii="Times New Roman" w:hAnsi="Times New Roman"/>
          <w:b/>
          <w:bCs/>
          <w:sz w:val="22"/>
          <w:szCs w:val="22"/>
        </w:rPr>
      </w:pPr>
      <w:r w:rsidRPr="003228BA">
        <w:rPr>
          <w:rFonts w:ascii="Times New Roman" w:hAnsi="Times New Roman"/>
          <w:b/>
          <w:bCs/>
          <w:sz w:val="22"/>
          <w:szCs w:val="22"/>
        </w:rPr>
        <w:t>OSTALI UVJETI I ZAHTJEVI ODOBRENJA ZA STAVLJANJE LIJEKA</w:t>
      </w:r>
      <w:r w:rsidRPr="003228BA">
        <w:rPr>
          <w:rFonts w:ascii="Times New Roman" w:hAnsi="Times New Roman"/>
          <w:b/>
          <w:sz w:val="22"/>
          <w:szCs w:val="22"/>
        </w:rPr>
        <w:t xml:space="preserve"> U PROMET</w:t>
      </w:r>
    </w:p>
    <w:p w:rsidR="008E4D6F" w:rsidRPr="003228BA" w:rsidP="008E4D6F" w14:paraId="6E2FAE58" w14:textId="77777777">
      <w:pPr>
        <w:spacing w:line="240" w:lineRule="auto"/>
        <w:ind w:right="-1"/>
        <w:rPr>
          <w:iCs/>
          <w:szCs w:val="22"/>
          <w:u w:val="single"/>
        </w:rPr>
      </w:pPr>
    </w:p>
    <w:p w:rsidR="008E4D6F" w:rsidRPr="003228BA" w:rsidP="008E4D6F" w14:paraId="3640479A" w14:textId="77777777">
      <w:pPr>
        <w:numPr>
          <w:ilvl w:val="0"/>
          <w:numId w:val="23"/>
        </w:numPr>
        <w:spacing w:line="240" w:lineRule="auto"/>
        <w:ind w:right="-1" w:hanging="720"/>
        <w:rPr>
          <w:b/>
          <w:szCs w:val="22"/>
        </w:rPr>
      </w:pPr>
      <w:r w:rsidRPr="003228BA">
        <w:rPr>
          <w:b/>
          <w:szCs w:val="22"/>
        </w:rPr>
        <w:t>Periodička izvješća o neškodljivosti lijeka (PSUR-evi)</w:t>
      </w:r>
    </w:p>
    <w:p w:rsidR="008E4D6F" w:rsidRPr="003228BA" w:rsidP="008E4D6F" w14:paraId="5B07AC7F" w14:textId="77777777">
      <w:pPr>
        <w:tabs>
          <w:tab w:val="left" w:pos="0"/>
        </w:tabs>
        <w:spacing w:line="240" w:lineRule="auto"/>
        <w:ind w:right="567"/>
        <w:rPr>
          <w:szCs w:val="22"/>
        </w:rPr>
      </w:pPr>
    </w:p>
    <w:p w:rsidR="008E4D6F" w:rsidRPr="003228BA" w:rsidP="008E4D6F" w14:paraId="50715DE6" w14:textId="77777777">
      <w:pPr>
        <w:tabs>
          <w:tab w:val="left" w:pos="0"/>
        </w:tabs>
        <w:spacing w:line="240" w:lineRule="auto"/>
        <w:ind w:right="567"/>
        <w:rPr>
          <w:iCs/>
          <w:szCs w:val="22"/>
        </w:rPr>
      </w:pPr>
      <w:r w:rsidRPr="003228BA">
        <w:rPr>
          <w:szCs w:val="22"/>
        </w:rPr>
        <w:t>Zahtjevi za podnošenje PSUR-eva za ovaj lijek definirani su u referentnom popisu datuma EU (EURD popis) predviđenom člankom 107.c stavkom 7. Direktive 2001/83/EZ i svim sljedećim ažuriranim verzijama objavljenima na europskom internetskom portalu za lijekove.</w:t>
      </w:r>
    </w:p>
    <w:p w:rsidR="008E4D6F" w:rsidRPr="003228BA" w:rsidP="008E4D6F" w14:paraId="282C31A0" w14:textId="77777777">
      <w:pPr>
        <w:tabs>
          <w:tab w:val="left" w:pos="0"/>
        </w:tabs>
        <w:spacing w:line="240" w:lineRule="auto"/>
        <w:ind w:right="567"/>
        <w:rPr>
          <w:iCs/>
          <w:szCs w:val="22"/>
        </w:rPr>
      </w:pPr>
    </w:p>
    <w:p w:rsidR="008E4D6F" w:rsidRPr="003228BA" w:rsidP="008E4D6F" w14:paraId="42787E46" w14:textId="77777777">
      <w:pPr>
        <w:spacing w:line="240" w:lineRule="auto"/>
        <w:rPr>
          <w:iCs/>
          <w:szCs w:val="22"/>
        </w:rPr>
      </w:pPr>
      <w:r w:rsidRPr="003228BA">
        <w:rPr>
          <w:szCs w:val="22"/>
        </w:rPr>
        <w:t>Nositelj odobrenja za stavljanje lijeka u promet će prvi PSUR za ovaj lijek dostaviti unutar 6 mjeseci nakon dobivanja odobrenja.</w:t>
      </w:r>
    </w:p>
    <w:p w:rsidR="008E4D6F" w:rsidRPr="003228BA" w:rsidP="008E4D6F" w14:paraId="23911148" w14:textId="77777777">
      <w:pPr>
        <w:spacing w:line="240" w:lineRule="auto"/>
        <w:ind w:right="-1"/>
        <w:rPr>
          <w:iCs/>
          <w:szCs w:val="22"/>
          <w:u w:val="single"/>
        </w:rPr>
      </w:pPr>
    </w:p>
    <w:p w:rsidR="008E4D6F" w:rsidRPr="003228BA" w:rsidP="008E4D6F" w14:paraId="0F50C66F" w14:textId="77777777">
      <w:pPr>
        <w:spacing w:line="240" w:lineRule="auto"/>
        <w:ind w:right="-1"/>
        <w:rPr>
          <w:szCs w:val="22"/>
          <w:u w:val="single"/>
        </w:rPr>
      </w:pPr>
    </w:p>
    <w:p w:rsidR="008E4D6F" w:rsidRPr="003228BA" w:rsidP="008E4D6F" w14:paraId="28D94A8C" w14:textId="77777777">
      <w:pPr>
        <w:pStyle w:val="ListParagraph"/>
        <w:numPr>
          <w:ilvl w:val="0"/>
          <w:numId w:val="25"/>
        </w:numPr>
        <w:tabs>
          <w:tab w:val="left" w:pos="567"/>
        </w:tabs>
        <w:ind w:left="570"/>
        <w:outlineLvl w:val="0"/>
        <w:rPr>
          <w:rFonts w:ascii="Times New Roman" w:hAnsi="Times New Roman"/>
          <w:b/>
          <w:sz w:val="22"/>
          <w:szCs w:val="22"/>
        </w:rPr>
      </w:pPr>
      <w:r w:rsidRPr="003228BA">
        <w:rPr>
          <w:rFonts w:ascii="Times New Roman" w:hAnsi="Times New Roman"/>
          <w:b/>
          <w:sz w:val="22"/>
          <w:szCs w:val="22"/>
        </w:rPr>
        <w:t>UVJETI ILI OGRANIČENJA VEZANI UZ SIGURNU I UČINKOVITU PRIMJENU LIJEKA</w:t>
      </w:r>
    </w:p>
    <w:p w:rsidR="008E4D6F" w:rsidRPr="003228BA" w:rsidP="008E4D6F" w14:paraId="330D9582" w14:textId="77777777">
      <w:pPr>
        <w:spacing w:line="240" w:lineRule="auto"/>
        <w:ind w:right="-1"/>
        <w:rPr>
          <w:szCs w:val="22"/>
          <w:u w:val="single"/>
        </w:rPr>
      </w:pPr>
    </w:p>
    <w:p w:rsidR="008E4D6F" w:rsidRPr="003228BA" w:rsidP="008E4D6F" w14:paraId="2B2D5BFE" w14:textId="77777777">
      <w:pPr>
        <w:numPr>
          <w:ilvl w:val="0"/>
          <w:numId w:val="23"/>
        </w:numPr>
        <w:spacing w:line="240" w:lineRule="auto"/>
        <w:ind w:right="-1" w:hanging="720"/>
        <w:rPr>
          <w:b/>
          <w:szCs w:val="22"/>
        </w:rPr>
      </w:pPr>
      <w:r w:rsidRPr="003228BA">
        <w:rPr>
          <w:b/>
          <w:szCs w:val="22"/>
        </w:rPr>
        <w:t>Plan upravljanja rizikom (RMP)</w:t>
      </w:r>
    </w:p>
    <w:p w:rsidR="008E4D6F" w:rsidRPr="003228BA" w:rsidP="008E4D6F" w14:paraId="062EE8DB" w14:textId="77777777">
      <w:pPr>
        <w:spacing w:line="240" w:lineRule="auto"/>
        <w:ind w:left="720" w:right="-1"/>
        <w:rPr>
          <w:b/>
          <w:szCs w:val="22"/>
        </w:rPr>
      </w:pPr>
    </w:p>
    <w:p w:rsidR="008E4D6F" w:rsidRPr="003228BA" w:rsidP="008E4D6F" w14:paraId="50A7DB45" w14:textId="77777777">
      <w:pPr>
        <w:tabs>
          <w:tab w:val="left" w:pos="0"/>
        </w:tabs>
        <w:spacing w:line="240" w:lineRule="auto"/>
        <w:ind w:right="567"/>
        <w:rPr>
          <w:szCs w:val="22"/>
        </w:rPr>
      </w:pPr>
      <w:r w:rsidRPr="003228BA">
        <w:rPr>
          <w:szCs w:val="22"/>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rsidR="008E4D6F" w:rsidRPr="003228BA" w:rsidP="008E4D6F" w14:paraId="5293CB5E" w14:textId="77777777">
      <w:pPr>
        <w:spacing w:line="240" w:lineRule="auto"/>
        <w:ind w:right="-1"/>
        <w:rPr>
          <w:iCs/>
          <w:szCs w:val="22"/>
        </w:rPr>
      </w:pPr>
    </w:p>
    <w:p w:rsidR="008E4D6F" w:rsidRPr="003228BA" w:rsidP="008E4D6F" w14:paraId="0AEDC52B" w14:textId="77777777">
      <w:pPr>
        <w:spacing w:line="240" w:lineRule="auto"/>
        <w:ind w:right="-1"/>
        <w:rPr>
          <w:iCs/>
          <w:szCs w:val="22"/>
        </w:rPr>
      </w:pPr>
      <w:r w:rsidRPr="003228BA">
        <w:rPr>
          <w:szCs w:val="22"/>
        </w:rPr>
        <w:t>Ažurirani RMP treba dostaviti:</w:t>
      </w:r>
    </w:p>
    <w:p w:rsidR="008E4D6F" w:rsidRPr="003228BA" w:rsidP="008E4D6F" w14:paraId="5EB1CB4D" w14:textId="77777777">
      <w:pPr>
        <w:numPr>
          <w:ilvl w:val="0"/>
          <w:numId w:val="22"/>
        </w:numPr>
        <w:tabs>
          <w:tab w:val="num" w:pos="567"/>
          <w:tab w:val="clear" w:pos="720"/>
        </w:tabs>
        <w:spacing w:line="240" w:lineRule="auto"/>
        <w:ind w:left="567" w:right="-1" w:hanging="567"/>
        <w:rPr>
          <w:iCs/>
          <w:szCs w:val="22"/>
        </w:rPr>
      </w:pPr>
      <w:r w:rsidRPr="003228BA">
        <w:rPr>
          <w:szCs w:val="22"/>
        </w:rPr>
        <w:t>na zahtjev Europske agencije za lijekove;</w:t>
      </w:r>
    </w:p>
    <w:p w:rsidR="008E4D6F" w:rsidRPr="003228BA" w:rsidP="008E4D6F" w14:paraId="65D12A27" w14:textId="77777777">
      <w:pPr>
        <w:numPr>
          <w:ilvl w:val="0"/>
          <w:numId w:val="22"/>
        </w:numPr>
        <w:tabs>
          <w:tab w:val="num" w:pos="567"/>
          <w:tab w:val="clear" w:pos="720"/>
        </w:tabs>
        <w:spacing w:line="240" w:lineRule="auto"/>
        <w:ind w:left="567" w:right="-1" w:hanging="567"/>
        <w:rPr>
          <w:iCs/>
          <w:szCs w:val="22"/>
        </w:rPr>
      </w:pPr>
      <w:r w:rsidRPr="003228BA">
        <w:rPr>
          <w:szCs w:val="22"/>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rsidR="008E4D6F" w:rsidRPr="003228BA" w:rsidP="008E4D6F" w14:paraId="244B0A90" w14:textId="77777777">
      <w:pPr>
        <w:tabs>
          <w:tab w:val="clear" w:pos="567"/>
        </w:tabs>
        <w:spacing w:line="240" w:lineRule="auto"/>
        <w:ind w:right="-1"/>
        <w:rPr>
          <w:iCs/>
          <w:szCs w:val="22"/>
        </w:rPr>
      </w:pPr>
    </w:p>
    <w:p w:rsidR="008E4D6F" w:rsidRPr="003228BA" w:rsidP="008E4D6F" w14:paraId="6DE0FB78" w14:textId="77777777">
      <w:pPr>
        <w:tabs>
          <w:tab w:val="clear" w:pos="567"/>
        </w:tabs>
        <w:spacing w:line="240" w:lineRule="auto"/>
        <w:ind w:right="-1"/>
        <w:rPr>
          <w:iCs/>
          <w:szCs w:val="22"/>
        </w:rPr>
      </w:pPr>
    </w:p>
    <w:p w:rsidR="008E4D6F" w:rsidRPr="003228BA" w:rsidP="008E4D6F" w14:paraId="6B1C1D88" w14:textId="77777777">
      <w:pPr>
        <w:pStyle w:val="ListParagraph"/>
        <w:numPr>
          <w:ilvl w:val="0"/>
          <w:numId w:val="25"/>
        </w:numPr>
        <w:tabs>
          <w:tab w:val="left" w:pos="567"/>
        </w:tabs>
        <w:ind w:left="570"/>
        <w:outlineLvl w:val="0"/>
        <w:rPr>
          <w:rFonts w:ascii="Times New Roman" w:hAnsi="Times New Roman"/>
          <w:iCs/>
          <w:sz w:val="22"/>
          <w:szCs w:val="22"/>
        </w:rPr>
      </w:pPr>
      <w:r w:rsidRPr="003228BA">
        <w:rPr>
          <w:rFonts w:ascii="Times New Roman" w:hAnsi="Times New Roman"/>
          <w:b/>
          <w:sz w:val="22"/>
          <w:szCs w:val="22"/>
        </w:rPr>
        <w:t>POSEBNE OBVEZE ZA PROVEDBE MJERA NAKON DAVANJA ODOBRENJA KOD ODOBRENJA ZA STAVLJANJE LIJEKA U PROMET U IZNIMNIM OKOLNOSTIMA</w:t>
      </w:r>
    </w:p>
    <w:p w:rsidR="008E4D6F" w:rsidRPr="003228BA" w:rsidP="008E4D6F" w14:paraId="30A5DCD3" w14:textId="77777777">
      <w:pPr>
        <w:tabs>
          <w:tab w:val="clear" w:pos="567"/>
        </w:tabs>
        <w:spacing w:line="240" w:lineRule="auto"/>
        <w:ind w:right="-1"/>
        <w:rPr>
          <w:iCs/>
          <w:szCs w:val="22"/>
        </w:rPr>
      </w:pPr>
    </w:p>
    <w:p w:rsidR="008E4D6F" w:rsidRPr="003228BA" w:rsidP="008E4D6F" w14:paraId="66154C36" w14:textId="77777777">
      <w:pPr>
        <w:autoSpaceDE w:val="0"/>
        <w:autoSpaceDN w:val="0"/>
        <w:rPr>
          <w:szCs w:val="22"/>
        </w:rPr>
      </w:pPr>
      <w:r w:rsidRPr="003228BA">
        <w:rPr>
          <w:szCs w:val="22"/>
        </w:rPr>
        <w:t>Budući da je ovo odobrenje za stavljanje lijeka u promet u iznimnim okolnostima, sukladno članku 14. stavku 8. Uredbe (EZ) br. 726/2004, nositelj odobrenja dužan je unutar navedenog vremenskog roka provesti sljedeće mjere:</w:t>
      </w:r>
    </w:p>
    <w:p w:rsidR="008E4D6F" w:rsidRPr="003228BA" w:rsidP="008E4D6F" w14:paraId="5A19B158" w14:textId="77777777">
      <w:pPr>
        <w:tabs>
          <w:tab w:val="clear" w:pos="567"/>
        </w:tabs>
        <w:spacing w:line="240" w:lineRule="auto"/>
        <w:ind w:right="-1"/>
        <w:rPr>
          <w:iCs/>
          <w:szCs w:val="22"/>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4E697803" w14:textId="77777777" w:rsidTr="00EF4FE2">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8E4D6F" w:rsidRPr="003228BA" w:rsidP="00EF4FE2" w14:paraId="26B5753B" w14:textId="77777777">
            <w:pPr>
              <w:spacing w:after="140" w:line="280" w:lineRule="atLeast"/>
              <w:rPr>
                <w:b/>
                <w:szCs w:val="22"/>
              </w:rPr>
            </w:pPr>
            <w:r w:rsidRPr="003228BA">
              <w:rPr>
                <w:b/>
                <w:szCs w:val="22"/>
              </w:rPr>
              <w:t>Opis</w:t>
            </w:r>
          </w:p>
        </w:tc>
        <w:tc>
          <w:tcPr>
            <w:tcW w:w="2625" w:type="dxa"/>
            <w:shd w:val="clear" w:color="auto" w:fill="auto"/>
          </w:tcPr>
          <w:p w:rsidR="008E4D6F" w:rsidRPr="003228BA" w:rsidP="00EF4FE2" w14:paraId="1A5F205E" w14:textId="77777777">
            <w:pPr>
              <w:spacing w:after="140" w:line="280" w:lineRule="atLeast"/>
              <w:rPr>
                <w:b/>
                <w:szCs w:val="22"/>
                <w:shd w:val="clear" w:color="auto" w:fill="E6E6E6"/>
              </w:rPr>
            </w:pPr>
            <w:r w:rsidRPr="003228BA">
              <w:rPr>
                <w:b/>
                <w:szCs w:val="22"/>
                <w:shd w:val="clear" w:color="auto" w:fill="E6E6E6"/>
              </w:rPr>
              <w:t>Do datuma</w:t>
            </w:r>
          </w:p>
        </w:tc>
      </w:tr>
      <w:tr w14:paraId="40DD72A8" w14:textId="77777777" w:rsidTr="00EF4FE2">
        <w:tblPrEx>
          <w:tblW w:w="9071" w:type="dxa"/>
          <w:tblInd w:w="-5" w:type="dxa"/>
          <w:tblLook w:val="01E0"/>
        </w:tblPrEx>
        <w:tc>
          <w:tcPr>
            <w:tcW w:w="6446" w:type="dxa"/>
            <w:shd w:val="clear" w:color="auto" w:fill="auto"/>
          </w:tcPr>
          <w:p w:rsidR="008E4D6F" w:rsidRPr="003228BA" w:rsidP="00EF4FE2" w14:paraId="3F2DD7F7" w14:textId="77777777">
            <w:pPr>
              <w:pStyle w:val="BodytextAgency"/>
              <w:rPr>
                <w:rFonts w:ascii="Times New Roman" w:hAnsi="Times New Roman" w:cs="Times New Roman"/>
                <w:sz w:val="22"/>
                <w:szCs w:val="22"/>
              </w:rPr>
            </w:pPr>
            <w:r w:rsidRPr="003228BA">
              <w:rPr>
                <w:rFonts w:ascii="Times New Roman" w:hAnsi="Times New Roman" w:cs="Times New Roman"/>
                <w:sz w:val="22"/>
                <w:szCs w:val="22"/>
              </w:rPr>
              <w:t>Kako bi se ispitalo rezultira li liječenje odeviksibatom odgodom kirurške bilijarne diverzije i/ili transplantacije jetre, uz odgovarajuću usporedbu s neliječenim bolesnicima s progresivnom obiteljskom intrahepatičnom kolestazom (PFIC), nositelj odobrenja treba provesti i dostaviti rezultate ispitivanja na temelju podataka iz registra bolesnika u dobi od 6 mjeseci ili starijih s progresivnom obiteljskom intrahepatičnom kolestazom, u skladu s dogovorenim protokolom.</w:t>
            </w:r>
          </w:p>
        </w:tc>
        <w:tc>
          <w:tcPr>
            <w:tcW w:w="2625" w:type="dxa"/>
            <w:shd w:val="clear" w:color="auto" w:fill="auto"/>
          </w:tcPr>
          <w:p w:rsidR="008E4D6F" w:rsidRPr="003228BA" w:rsidP="00EF4FE2" w14:paraId="5CC30681" w14:textId="77777777">
            <w:pPr>
              <w:pStyle w:val="BodytextAgency"/>
              <w:rPr>
                <w:rFonts w:ascii="Times New Roman" w:hAnsi="Times New Roman" w:cs="Times New Roman"/>
                <w:sz w:val="22"/>
                <w:szCs w:val="22"/>
              </w:rPr>
            </w:pPr>
            <w:r w:rsidRPr="003228BA">
              <w:rPr>
                <w:rFonts w:ascii="Times New Roman" w:hAnsi="Times New Roman" w:cs="Times New Roman"/>
                <w:sz w:val="22"/>
                <w:szCs w:val="22"/>
              </w:rPr>
              <w:t>Godišnja interim izvješća podnose se zajedno s godišnjim ponovnim ocjenama.</w:t>
            </w:r>
          </w:p>
        </w:tc>
      </w:tr>
    </w:tbl>
    <w:p w:rsidR="008E4D6F" w:rsidRPr="003228BA" w:rsidP="008E4D6F" w14:paraId="0A84712C" w14:textId="77777777">
      <w:pPr>
        <w:spacing w:line="240" w:lineRule="auto"/>
        <w:ind w:right="566"/>
        <w:rPr>
          <w:szCs w:val="22"/>
        </w:rPr>
      </w:pPr>
    </w:p>
    <w:p w:rsidR="008929AA" w:rsidRPr="003228BA" w:rsidP="00A94EB8" w14:paraId="15F66C2B" w14:textId="77777777">
      <w:pPr>
        <w:pStyle w:val="Style8"/>
      </w:pPr>
    </w:p>
    <w:p w:rsidR="00812D16" w:rsidRPr="003228BA" w:rsidP="003C4530" w14:paraId="29A07687" w14:textId="77777777">
      <w:pPr>
        <w:numPr>
          <w:ilvl w:val="12"/>
          <w:numId w:val="0"/>
        </w:numPr>
        <w:spacing w:line="240" w:lineRule="auto"/>
        <w:ind w:right="-2"/>
        <w:rPr>
          <w:szCs w:val="22"/>
        </w:rPr>
      </w:pPr>
      <w:r w:rsidRPr="003228BA">
        <w:rPr>
          <w:szCs w:val="22"/>
        </w:rPr>
        <w:br w:type="page"/>
      </w:r>
    </w:p>
    <w:p w:rsidR="00812D16" w:rsidRPr="006308C1" w:rsidP="00204AAB" w14:paraId="0BEFE8C5" w14:textId="77777777">
      <w:pPr>
        <w:spacing w:line="240" w:lineRule="auto"/>
        <w:rPr>
          <w:szCs w:val="22"/>
        </w:rPr>
      </w:pPr>
    </w:p>
    <w:p w:rsidR="00812D16" w:rsidRPr="006308C1" w:rsidP="00204AAB" w14:paraId="0DC18B3C" w14:textId="77777777">
      <w:pPr>
        <w:spacing w:line="240" w:lineRule="auto"/>
        <w:rPr>
          <w:szCs w:val="22"/>
        </w:rPr>
      </w:pPr>
    </w:p>
    <w:p w:rsidR="00812D16" w:rsidRPr="006308C1" w:rsidP="00204AAB" w14:paraId="55074314" w14:textId="77777777">
      <w:pPr>
        <w:spacing w:line="240" w:lineRule="auto"/>
        <w:rPr>
          <w:szCs w:val="22"/>
        </w:rPr>
      </w:pPr>
    </w:p>
    <w:p w:rsidR="00812D16" w:rsidRPr="006308C1" w:rsidP="00204AAB" w14:paraId="12A53EA5" w14:textId="77777777">
      <w:pPr>
        <w:spacing w:line="240" w:lineRule="auto"/>
      </w:pPr>
    </w:p>
    <w:p w:rsidR="00812D16" w:rsidRPr="006308C1" w:rsidP="00204AAB" w14:paraId="6860F464" w14:textId="77777777">
      <w:pPr>
        <w:spacing w:line="240" w:lineRule="auto"/>
      </w:pPr>
    </w:p>
    <w:p w:rsidR="00812D16" w:rsidRPr="006308C1" w:rsidP="00204AAB" w14:paraId="6A8C7FDC" w14:textId="77777777">
      <w:pPr>
        <w:spacing w:line="240" w:lineRule="auto"/>
      </w:pPr>
    </w:p>
    <w:p w:rsidR="00812D16" w:rsidRPr="006308C1" w:rsidP="00204AAB" w14:paraId="2B120B77" w14:textId="77777777">
      <w:pPr>
        <w:spacing w:line="240" w:lineRule="auto"/>
      </w:pPr>
    </w:p>
    <w:p w:rsidR="00812D16" w:rsidRPr="006308C1" w:rsidP="00204AAB" w14:paraId="6E4EA753" w14:textId="77777777">
      <w:pPr>
        <w:spacing w:line="240" w:lineRule="auto"/>
      </w:pPr>
    </w:p>
    <w:p w:rsidR="00812D16" w:rsidRPr="006308C1" w:rsidP="00204AAB" w14:paraId="5A7605D9" w14:textId="77777777">
      <w:pPr>
        <w:spacing w:line="240" w:lineRule="auto"/>
        <w:rPr>
          <w:szCs w:val="22"/>
        </w:rPr>
      </w:pPr>
    </w:p>
    <w:p w:rsidR="00812D16" w:rsidRPr="006308C1" w:rsidP="00204AAB" w14:paraId="7CCB48D8" w14:textId="77777777">
      <w:pPr>
        <w:spacing w:line="240" w:lineRule="auto"/>
        <w:rPr>
          <w:szCs w:val="22"/>
        </w:rPr>
      </w:pPr>
    </w:p>
    <w:p w:rsidR="00812D16" w:rsidRPr="006308C1" w:rsidP="00204AAB" w14:paraId="1DB67FB5" w14:textId="77777777">
      <w:pPr>
        <w:spacing w:line="240" w:lineRule="auto"/>
        <w:rPr>
          <w:szCs w:val="22"/>
        </w:rPr>
      </w:pPr>
    </w:p>
    <w:p w:rsidR="00812D16" w:rsidRPr="006308C1" w:rsidP="00204AAB" w14:paraId="7D4DF254" w14:textId="77777777">
      <w:pPr>
        <w:spacing w:line="240" w:lineRule="auto"/>
        <w:rPr>
          <w:szCs w:val="22"/>
        </w:rPr>
      </w:pPr>
    </w:p>
    <w:p w:rsidR="00812D16" w:rsidRPr="006308C1" w:rsidP="00204AAB" w14:paraId="32568DD5" w14:textId="77777777">
      <w:pPr>
        <w:spacing w:line="240" w:lineRule="auto"/>
        <w:rPr>
          <w:szCs w:val="22"/>
        </w:rPr>
      </w:pPr>
    </w:p>
    <w:p w:rsidR="00812D16" w:rsidRPr="006308C1" w:rsidP="00204AAB" w14:paraId="3D8BEE09" w14:textId="77777777">
      <w:pPr>
        <w:spacing w:line="240" w:lineRule="auto"/>
        <w:rPr>
          <w:szCs w:val="22"/>
        </w:rPr>
      </w:pPr>
    </w:p>
    <w:p w:rsidR="00812D16" w:rsidRPr="006308C1" w:rsidP="00204AAB" w14:paraId="3C3797F3" w14:textId="77777777">
      <w:pPr>
        <w:spacing w:line="240" w:lineRule="auto"/>
        <w:rPr>
          <w:szCs w:val="22"/>
        </w:rPr>
      </w:pPr>
    </w:p>
    <w:p w:rsidR="00812D16" w:rsidRPr="006308C1" w:rsidP="00C20ABC" w14:paraId="3BCD2676" w14:textId="77777777">
      <w:pPr>
        <w:spacing w:line="240" w:lineRule="auto"/>
        <w:rPr>
          <w:szCs w:val="22"/>
        </w:rPr>
      </w:pPr>
    </w:p>
    <w:p w:rsidR="00812D16" w:rsidRPr="006308C1" w:rsidP="00C20ABC" w14:paraId="484946E5" w14:textId="77777777">
      <w:pPr>
        <w:spacing w:line="240" w:lineRule="auto"/>
        <w:rPr>
          <w:szCs w:val="22"/>
        </w:rPr>
      </w:pPr>
    </w:p>
    <w:p w:rsidR="00812D16" w:rsidRPr="006308C1" w:rsidP="00C20ABC" w14:paraId="3E31AAB7" w14:textId="77777777">
      <w:pPr>
        <w:spacing w:line="240" w:lineRule="auto"/>
        <w:rPr>
          <w:szCs w:val="22"/>
        </w:rPr>
      </w:pPr>
    </w:p>
    <w:p w:rsidR="00812D16" w:rsidRPr="006308C1" w:rsidP="00C20ABC" w14:paraId="126EFB0F" w14:textId="77777777">
      <w:pPr>
        <w:spacing w:line="240" w:lineRule="auto"/>
        <w:rPr>
          <w:szCs w:val="22"/>
        </w:rPr>
      </w:pPr>
    </w:p>
    <w:p w:rsidR="00812D16" w:rsidRPr="006308C1" w:rsidP="00C20ABC" w14:paraId="46A23A5A" w14:textId="77777777">
      <w:pPr>
        <w:spacing w:line="240" w:lineRule="auto"/>
        <w:rPr>
          <w:szCs w:val="22"/>
        </w:rPr>
      </w:pPr>
    </w:p>
    <w:p w:rsidR="00812D16" w:rsidRPr="006308C1" w:rsidP="00C20ABC" w14:paraId="58A5689C" w14:textId="77777777">
      <w:pPr>
        <w:spacing w:line="240" w:lineRule="auto"/>
        <w:rPr>
          <w:szCs w:val="22"/>
        </w:rPr>
      </w:pPr>
    </w:p>
    <w:p w:rsidR="00885BF1" w:rsidRPr="006308C1" w:rsidP="00C20ABC" w14:paraId="5CAB0150" w14:textId="77777777">
      <w:pPr>
        <w:spacing w:line="240" w:lineRule="auto"/>
        <w:rPr>
          <w:szCs w:val="22"/>
        </w:rPr>
      </w:pPr>
    </w:p>
    <w:p w:rsidR="00812D16" w:rsidRPr="006308C1" w:rsidP="00204AAB" w14:paraId="275E2F55" w14:textId="77777777">
      <w:pPr>
        <w:spacing w:line="240" w:lineRule="auto"/>
        <w:jc w:val="center"/>
        <w:outlineLvl w:val="0"/>
        <w:rPr>
          <w:b/>
          <w:szCs w:val="22"/>
        </w:rPr>
      </w:pPr>
      <w:r w:rsidRPr="006308C1">
        <w:rPr>
          <w:b/>
          <w:szCs w:val="22"/>
        </w:rPr>
        <w:t>PRILOG III.</w:t>
      </w:r>
    </w:p>
    <w:p w:rsidR="00812D16" w:rsidRPr="006308C1" w:rsidP="00204AAB" w14:paraId="634A9E7A" w14:textId="77777777">
      <w:pPr>
        <w:spacing w:line="240" w:lineRule="auto"/>
        <w:jc w:val="center"/>
        <w:rPr>
          <w:b/>
          <w:szCs w:val="22"/>
        </w:rPr>
      </w:pPr>
    </w:p>
    <w:p w:rsidR="00812D16" w:rsidRPr="006308C1" w:rsidP="00204AAB" w14:paraId="40AE9CEA" w14:textId="77777777">
      <w:pPr>
        <w:spacing w:line="240" w:lineRule="auto"/>
        <w:jc w:val="center"/>
        <w:outlineLvl w:val="0"/>
        <w:rPr>
          <w:b/>
          <w:szCs w:val="22"/>
        </w:rPr>
      </w:pPr>
      <w:r w:rsidRPr="006308C1">
        <w:rPr>
          <w:b/>
          <w:szCs w:val="22"/>
        </w:rPr>
        <w:t>OZNAČIVANJE I UPUTA O LIJEKU</w:t>
      </w:r>
    </w:p>
    <w:p w:rsidR="000166C1" w:rsidRPr="006308C1" w:rsidP="00204AAB" w14:paraId="05C69ABF" w14:textId="77777777">
      <w:pPr>
        <w:spacing w:line="240" w:lineRule="auto"/>
        <w:rPr>
          <w:b/>
          <w:szCs w:val="22"/>
        </w:rPr>
      </w:pPr>
      <w:r w:rsidRPr="006308C1">
        <w:br w:type="page"/>
      </w:r>
    </w:p>
    <w:p w:rsidR="000166C1" w:rsidRPr="006308C1" w:rsidP="00C20ABC" w14:paraId="2F2B4DC8" w14:textId="77777777">
      <w:pPr>
        <w:spacing w:line="240" w:lineRule="auto"/>
        <w:rPr>
          <w:szCs w:val="22"/>
        </w:rPr>
      </w:pPr>
    </w:p>
    <w:p w:rsidR="000166C1" w:rsidRPr="006308C1" w:rsidP="00C20ABC" w14:paraId="2B53B492" w14:textId="77777777">
      <w:pPr>
        <w:spacing w:line="240" w:lineRule="auto"/>
        <w:rPr>
          <w:szCs w:val="22"/>
        </w:rPr>
      </w:pPr>
    </w:p>
    <w:p w:rsidR="000166C1" w:rsidRPr="006308C1" w:rsidP="00C20ABC" w14:paraId="45430062" w14:textId="77777777">
      <w:pPr>
        <w:spacing w:line="240" w:lineRule="auto"/>
        <w:rPr>
          <w:szCs w:val="22"/>
        </w:rPr>
      </w:pPr>
    </w:p>
    <w:p w:rsidR="000166C1" w:rsidRPr="006308C1" w:rsidP="00C20ABC" w14:paraId="3672840C" w14:textId="77777777">
      <w:pPr>
        <w:spacing w:line="240" w:lineRule="auto"/>
        <w:rPr>
          <w:szCs w:val="22"/>
        </w:rPr>
      </w:pPr>
    </w:p>
    <w:p w:rsidR="000166C1" w:rsidRPr="006308C1" w:rsidP="00C20ABC" w14:paraId="62408F08" w14:textId="77777777">
      <w:pPr>
        <w:spacing w:line="240" w:lineRule="auto"/>
        <w:rPr>
          <w:szCs w:val="22"/>
        </w:rPr>
      </w:pPr>
    </w:p>
    <w:p w:rsidR="000166C1" w:rsidRPr="006308C1" w:rsidP="00C20ABC" w14:paraId="61BC1B78" w14:textId="77777777">
      <w:pPr>
        <w:spacing w:line="240" w:lineRule="auto"/>
        <w:rPr>
          <w:szCs w:val="22"/>
        </w:rPr>
      </w:pPr>
    </w:p>
    <w:p w:rsidR="000166C1" w:rsidRPr="006308C1" w:rsidP="00C20ABC" w14:paraId="0876A436" w14:textId="77777777">
      <w:pPr>
        <w:spacing w:line="240" w:lineRule="auto"/>
        <w:rPr>
          <w:szCs w:val="22"/>
        </w:rPr>
      </w:pPr>
    </w:p>
    <w:p w:rsidR="000166C1" w:rsidRPr="006308C1" w:rsidP="00C20ABC" w14:paraId="4A866862" w14:textId="77777777">
      <w:pPr>
        <w:spacing w:line="240" w:lineRule="auto"/>
        <w:rPr>
          <w:szCs w:val="22"/>
        </w:rPr>
      </w:pPr>
    </w:p>
    <w:p w:rsidR="000166C1" w:rsidRPr="006308C1" w:rsidP="00C20ABC" w14:paraId="215F5D5B" w14:textId="77777777">
      <w:pPr>
        <w:spacing w:line="240" w:lineRule="auto"/>
        <w:rPr>
          <w:szCs w:val="22"/>
        </w:rPr>
      </w:pPr>
    </w:p>
    <w:p w:rsidR="000166C1" w:rsidRPr="006308C1" w:rsidP="00C20ABC" w14:paraId="628D3928" w14:textId="77777777">
      <w:pPr>
        <w:spacing w:line="240" w:lineRule="auto"/>
        <w:rPr>
          <w:szCs w:val="22"/>
        </w:rPr>
      </w:pPr>
    </w:p>
    <w:p w:rsidR="000166C1" w:rsidRPr="006308C1" w:rsidP="00C20ABC" w14:paraId="5ED6B036" w14:textId="77777777">
      <w:pPr>
        <w:spacing w:line="240" w:lineRule="auto"/>
        <w:rPr>
          <w:szCs w:val="22"/>
        </w:rPr>
      </w:pPr>
    </w:p>
    <w:p w:rsidR="000166C1" w:rsidRPr="006308C1" w:rsidP="00C20ABC" w14:paraId="6D32EB0B" w14:textId="77777777">
      <w:pPr>
        <w:spacing w:line="240" w:lineRule="auto"/>
        <w:rPr>
          <w:szCs w:val="22"/>
        </w:rPr>
      </w:pPr>
    </w:p>
    <w:p w:rsidR="000166C1" w:rsidRPr="006308C1" w:rsidP="00C20ABC" w14:paraId="5570069F" w14:textId="77777777">
      <w:pPr>
        <w:spacing w:line="240" w:lineRule="auto"/>
        <w:rPr>
          <w:szCs w:val="22"/>
        </w:rPr>
      </w:pPr>
    </w:p>
    <w:p w:rsidR="000166C1" w:rsidRPr="006308C1" w:rsidP="00C20ABC" w14:paraId="45BAE4E4" w14:textId="77777777">
      <w:pPr>
        <w:spacing w:line="240" w:lineRule="auto"/>
        <w:rPr>
          <w:szCs w:val="22"/>
        </w:rPr>
      </w:pPr>
    </w:p>
    <w:p w:rsidR="000166C1" w:rsidRPr="006308C1" w:rsidP="00C20ABC" w14:paraId="2DEBE495" w14:textId="77777777">
      <w:pPr>
        <w:spacing w:line="240" w:lineRule="auto"/>
        <w:rPr>
          <w:szCs w:val="22"/>
        </w:rPr>
      </w:pPr>
    </w:p>
    <w:p w:rsidR="000166C1" w:rsidRPr="006308C1" w:rsidP="00C20ABC" w14:paraId="4DACF53B" w14:textId="77777777">
      <w:pPr>
        <w:spacing w:line="240" w:lineRule="auto"/>
        <w:rPr>
          <w:szCs w:val="22"/>
        </w:rPr>
      </w:pPr>
    </w:p>
    <w:p w:rsidR="000166C1" w:rsidRPr="006308C1" w:rsidP="00C20ABC" w14:paraId="7F48AEBF" w14:textId="77777777">
      <w:pPr>
        <w:spacing w:line="240" w:lineRule="auto"/>
        <w:rPr>
          <w:szCs w:val="22"/>
        </w:rPr>
      </w:pPr>
    </w:p>
    <w:p w:rsidR="000166C1" w:rsidRPr="006308C1" w:rsidP="00C20ABC" w14:paraId="2264DF2F" w14:textId="77777777">
      <w:pPr>
        <w:spacing w:line="240" w:lineRule="auto"/>
        <w:rPr>
          <w:szCs w:val="22"/>
        </w:rPr>
      </w:pPr>
    </w:p>
    <w:p w:rsidR="00B64B2F" w:rsidRPr="006308C1" w:rsidP="00C20ABC" w14:paraId="12D2C30D" w14:textId="77777777">
      <w:pPr>
        <w:spacing w:line="240" w:lineRule="auto"/>
        <w:rPr>
          <w:szCs w:val="22"/>
        </w:rPr>
      </w:pPr>
    </w:p>
    <w:p w:rsidR="00B64B2F" w:rsidRPr="006308C1" w:rsidP="00C20ABC" w14:paraId="3A918D4F" w14:textId="77777777">
      <w:pPr>
        <w:spacing w:line="240" w:lineRule="auto"/>
        <w:rPr>
          <w:szCs w:val="22"/>
        </w:rPr>
      </w:pPr>
    </w:p>
    <w:p w:rsidR="00B64B2F" w:rsidRPr="006308C1" w:rsidP="00C20ABC" w14:paraId="7CE6E364" w14:textId="77777777">
      <w:pPr>
        <w:spacing w:line="240" w:lineRule="auto"/>
        <w:rPr>
          <w:szCs w:val="22"/>
        </w:rPr>
      </w:pPr>
    </w:p>
    <w:p w:rsidR="00B64B2F" w:rsidRPr="006308C1" w:rsidP="00C20ABC" w14:paraId="40AE6F69" w14:textId="77777777">
      <w:pPr>
        <w:spacing w:line="240" w:lineRule="auto"/>
        <w:rPr>
          <w:szCs w:val="22"/>
        </w:rPr>
      </w:pPr>
    </w:p>
    <w:p w:rsidR="00885BF1" w:rsidRPr="006308C1" w:rsidP="00C20ABC" w14:paraId="7EF4E130" w14:textId="77777777">
      <w:pPr>
        <w:spacing w:line="240" w:lineRule="auto"/>
        <w:rPr>
          <w:szCs w:val="22"/>
        </w:rPr>
      </w:pPr>
    </w:p>
    <w:p w:rsidR="00812D16" w:rsidRPr="006308C1" w:rsidP="002B1230" w14:paraId="136FEAAC" w14:textId="77777777">
      <w:pPr>
        <w:pStyle w:val="ListParagraph"/>
        <w:numPr>
          <w:ilvl w:val="0"/>
          <w:numId w:val="4"/>
        </w:numPr>
        <w:jc w:val="center"/>
        <w:outlineLvl w:val="0"/>
        <w:rPr>
          <w:rFonts w:ascii="Times New Roman" w:hAnsi="Times New Roman"/>
          <w:b/>
          <w:sz w:val="22"/>
          <w:szCs w:val="22"/>
        </w:rPr>
      </w:pPr>
      <w:r w:rsidRPr="006308C1">
        <w:rPr>
          <w:rFonts w:ascii="Times New Roman" w:hAnsi="Times New Roman"/>
          <w:b/>
          <w:sz w:val="22"/>
          <w:szCs w:val="22"/>
        </w:rPr>
        <w:t>OZNAČIVANJE</w:t>
      </w:r>
    </w:p>
    <w:p w:rsidR="004F502A" w:rsidRPr="006308C1" w:rsidP="00A93F83" w14:paraId="478A8241" w14:textId="77777777">
      <w:pPr>
        <w:spacing w:line="240" w:lineRule="auto"/>
        <w:rPr>
          <w:b/>
          <w:szCs w:val="22"/>
        </w:rPr>
      </w:pPr>
    </w:p>
    <w:p w:rsidR="00812D16" w:rsidRPr="006308C1" w:rsidP="00204AAB" w14:paraId="27B3D32D" w14:textId="77777777">
      <w:pPr>
        <w:shd w:val="clear" w:color="auto" w:fill="FFFFFF"/>
        <w:spacing w:line="240" w:lineRule="auto"/>
        <w:rPr>
          <w:szCs w:val="22"/>
        </w:rPr>
      </w:pPr>
      <w:r w:rsidRPr="006308C1">
        <w:br w:type="page"/>
      </w:r>
    </w:p>
    <w:p w:rsidR="0059772C" w:rsidRPr="006308C1" w:rsidP="0059772C" w14:paraId="38B93DD7" w14:textId="77777777">
      <w:pPr>
        <w:pBdr>
          <w:top w:val="single" w:sz="4" w:space="1" w:color="auto"/>
          <w:left w:val="single" w:sz="4" w:space="4" w:color="auto"/>
          <w:bottom w:val="single" w:sz="4" w:space="1" w:color="auto"/>
          <w:right w:val="single" w:sz="4" w:space="4" w:color="auto"/>
        </w:pBdr>
        <w:spacing w:line="240" w:lineRule="auto"/>
        <w:rPr>
          <w:b/>
          <w:szCs w:val="22"/>
        </w:rPr>
      </w:pPr>
      <w:r w:rsidRPr="006308C1">
        <w:rPr>
          <w:b/>
          <w:szCs w:val="22"/>
        </w:rPr>
        <w:t>PODACI KOJI SE MORAJU NALAZITI NA VANJSKOM PAKIRANJU</w:t>
      </w:r>
    </w:p>
    <w:p w:rsidR="000376A0" w:rsidRPr="006308C1" w:rsidP="001E14D0" w14:paraId="35862870"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6308C1" w:rsidP="0059772C" w14:paraId="76CA278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308C1">
        <w:rPr>
          <w:b/>
          <w:szCs w:val="22"/>
        </w:rPr>
        <w:t>KUTIJA ZA 200 MIKROGRAMA</w:t>
      </w:r>
    </w:p>
    <w:p w:rsidR="0059772C" w:rsidRPr="006308C1" w:rsidP="0059772C" w14:paraId="445B53E3" w14:textId="77777777">
      <w:pPr>
        <w:spacing w:line="240" w:lineRule="auto"/>
      </w:pPr>
    </w:p>
    <w:p w:rsidR="0059772C" w:rsidRPr="006308C1" w:rsidP="0059772C" w14:paraId="7EAE1064" w14:textId="77777777">
      <w:pPr>
        <w:spacing w:line="240" w:lineRule="auto"/>
        <w:rPr>
          <w:szCs w:val="22"/>
        </w:rPr>
      </w:pPr>
    </w:p>
    <w:p w:rsidR="0059772C" w:rsidRPr="006308C1" w:rsidP="00D710F7" w14:paraId="76B7BFDD" w14:textId="77777777">
      <w:pPr>
        <w:pStyle w:val="Style2"/>
      </w:pPr>
      <w:r w:rsidRPr="006308C1">
        <w:t>NAZIV LIJEKA</w:t>
      </w:r>
    </w:p>
    <w:p w:rsidR="0059772C" w:rsidRPr="006308C1" w:rsidP="00F3719A" w14:paraId="02488517" w14:textId="77777777">
      <w:pPr>
        <w:keepNext/>
        <w:spacing w:line="240" w:lineRule="auto"/>
        <w:rPr>
          <w:szCs w:val="22"/>
        </w:rPr>
      </w:pPr>
    </w:p>
    <w:p w:rsidR="0059772C" w:rsidRPr="006308C1" w:rsidP="0059772C" w14:paraId="332663F3" w14:textId="77777777">
      <w:pPr>
        <w:widowControl w:val="0"/>
        <w:spacing w:line="240" w:lineRule="auto"/>
        <w:rPr>
          <w:szCs w:val="22"/>
        </w:rPr>
      </w:pPr>
      <w:r w:rsidRPr="006308C1">
        <w:t>Bylvay 200 mikrograma tvrde kapsule</w:t>
      </w:r>
    </w:p>
    <w:p w:rsidR="0059772C" w:rsidRPr="006308C1" w:rsidP="0059772C" w14:paraId="62D53BA4" w14:textId="77777777">
      <w:pPr>
        <w:spacing w:line="240" w:lineRule="auto"/>
        <w:rPr>
          <w:b/>
          <w:szCs w:val="22"/>
        </w:rPr>
      </w:pPr>
      <w:r w:rsidRPr="006308C1">
        <w:t>odeviksibat</w:t>
      </w:r>
    </w:p>
    <w:p w:rsidR="0059772C" w:rsidRPr="006308C1" w:rsidP="0059772C" w14:paraId="295DF5AB" w14:textId="77777777">
      <w:pPr>
        <w:spacing w:line="240" w:lineRule="auto"/>
        <w:rPr>
          <w:szCs w:val="22"/>
        </w:rPr>
      </w:pPr>
    </w:p>
    <w:p w:rsidR="0059772C" w:rsidRPr="006308C1" w:rsidP="0059772C" w14:paraId="14A67AF7" w14:textId="77777777">
      <w:pPr>
        <w:spacing w:line="240" w:lineRule="auto"/>
        <w:rPr>
          <w:szCs w:val="22"/>
        </w:rPr>
      </w:pPr>
    </w:p>
    <w:p w:rsidR="0059772C" w:rsidRPr="006308C1" w:rsidP="00D710F7" w14:paraId="51C8010A" w14:textId="77777777">
      <w:pPr>
        <w:pStyle w:val="Style2"/>
      </w:pPr>
      <w:r w:rsidRPr="006308C1">
        <w:t>NAVOĐENJE DJELATNE(IH) TVARI</w:t>
      </w:r>
    </w:p>
    <w:p w:rsidR="0059772C" w:rsidRPr="006308C1" w:rsidP="00F3719A" w14:paraId="00DCB607" w14:textId="77777777">
      <w:pPr>
        <w:keepNext/>
        <w:spacing w:line="240" w:lineRule="auto"/>
        <w:rPr>
          <w:szCs w:val="22"/>
        </w:rPr>
      </w:pPr>
    </w:p>
    <w:p w:rsidR="0059772C" w:rsidRPr="006308C1" w:rsidP="0059772C" w14:paraId="2E3FD268" w14:textId="77777777">
      <w:pPr>
        <w:spacing w:line="240" w:lineRule="auto"/>
        <w:rPr>
          <w:szCs w:val="22"/>
        </w:rPr>
      </w:pPr>
      <w:r w:rsidRPr="006308C1">
        <w:t>Jedna tvrda kapsula sadrži 200 mikrograma odeviksibata (u obliku seskvihidrata).</w:t>
      </w:r>
    </w:p>
    <w:p w:rsidR="0059772C" w:rsidRPr="006308C1" w:rsidP="0059772C" w14:paraId="6177AB89" w14:textId="77777777">
      <w:pPr>
        <w:spacing w:line="240" w:lineRule="auto"/>
        <w:rPr>
          <w:szCs w:val="22"/>
        </w:rPr>
      </w:pPr>
    </w:p>
    <w:p w:rsidR="0059772C" w:rsidRPr="006308C1" w:rsidP="0059772C" w14:paraId="46FC7E40" w14:textId="77777777">
      <w:pPr>
        <w:spacing w:line="240" w:lineRule="auto"/>
        <w:rPr>
          <w:szCs w:val="22"/>
        </w:rPr>
      </w:pPr>
    </w:p>
    <w:p w:rsidR="0059772C" w:rsidRPr="006308C1" w:rsidP="00D710F7" w14:paraId="5F842661" w14:textId="77777777">
      <w:pPr>
        <w:pStyle w:val="Style2"/>
      </w:pPr>
      <w:r w:rsidRPr="006308C1">
        <w:t>POPIS POMOĆNIH TVARI</w:t>
      </w:r>
    </w:p>
    <w:p w:rsidR="0059772C" w:rsidRPr="006308C1" w:rsidP="0059772C" w14:paraId="6BC13BDD" w14:textId="77777777">
      <w:pPr>
        <w:spacing w:line="240" w:lineRule="auto"/>
        <w:rPr>
          <w:szCs w:val="22"/>
        </w:rPr>
      </w:pPr>
    </w:p>
    <w:p w:rsidR="0059772C" w:rsidRPr="006308C1" w:rsidP="0059772C" w14:paraId="6F228B50" w14:textId="77777777">
      <w:pPr>
        <w:spacing w:line="240" w:lineRule="auto"/>
        <w:rPr>
          <w:szCs w:val="22"/>
        </w:rPr>
      </w:pPr>
    </w:p>
    <w:p w:rsidR="0059772C" w:rsidRPr="006308C1" w:rsidP="00D710F7" w14:paraId="1B4769FC" w14:textId="77777777">
      <w:pPr>
        <w:pStyle w:val="Style2"/>
      </w:pPr>
      <w:r w:rsidRPr="006308C1">
        <w:t>FARMACEUTSKI OBLIK I SADRŽAJ</w:t>
      </w:r>
    </w:p>
    <w:p w:rsidR="0059772C" w:rsidRPr="006308C1" w:rsidP="00F3719A" w14:paraId="1DB9AE02" w14:textId="77777777">
      <w:pPr>
        <w:keepNext/>
        <w:spacing w:line="240" w:lineRule="auto"/>
        <w:rPr>
          <w:szCs w:val="22"/>
        </w:rPr>
      </w:pPr>
    </w:p>
    <w:p w:rsidR="00F94441" w:rsidRPr="006308C1" w:rsidP="00F94441" w14:paraId="775544CF" w14:textId="77777777">
      <w:pPr>
        <w:widowControl w:val="0"/>
        <w:spacing w:line="240" w:lineRule="auto"/>
        <w:rPr>
          <w:szCs w:val="22"/>
        </w:rPr>
      </w:pPr>
      <w:r w:rsidRPr="006308C1">
        <w:rPr>
          <w:szCs w:val="22"/>
          <w:highlight w:val="lightGray"/>
        </w:rPr>
        <w:t>tvrda kapsula</w:t>
      </w:r>
    </w:p>
    <w:p w:rsidR="00F94441" w:rsidRPr="006308C1" w:rsidP="0059772C" w14:paraId="1D3DC159" w14:textId="77777777">
      <w:pPr>
        <w:spacing w:line="240" w:lineRule="auto"/>
        <w:rPr>
          <w:szCs w:val="22"/>
        </w:rPr>
      </w:pPr>
    </w:p>
    <w:p w:rsidR="0059772C" w:rsidRPr="006308C1" w:rsidP="0059772C" w14:paraId="652F2874" w14:textId="77777777">
      <w:pPr>
        <w:spacing w:line="240" w:lineRule="auto"/>
        <w:rPr>
          <w:szCs w:val="22"/>
        </w:rPr>
      </w:pPr>
      <w:r w:rsidRPr="006308C1">
        <w:t>30 tvrdih kapsula</w:t>
      </w:r>
    </w:p>
    <w:p w:rsidR="0059772C" w:rsidRPr="006308C1" w:rsidP="0059772C" w14:paraId="5D2FE206" w14:textId="77777777">
      <w:pPr>
        <w:spacing w:line="240" w:lineRule="auto"/>
        <w:rPr>
          <w:szCs w:val="22"/>
        </w:rPr>
      </w:pPr>
    </w:p>
    <w:p w:rsidR="0059772C" w:rsidRPr="006308C1" w:rsidP="0059772C" w14:paraId="10FEF200" w14:textId="77777777">
      <w:pPr>
        <w:spacing w:line="240" w:lineRule="auto"/>
        <w:rPr>
          <w:szCs w:val="22"/>
        </w:rPr>
      </w:pPr>
    </w:p>
    <w:p w:rsidR="0059772C" w:rsidRPr="006308C1" w:rsidP="00D710F7" w14:paraId="1F969A1B" w14:textId="77777777">
      <w:pPr>
        <w:pStyle w:val="Style2"/>
      </w:pPr>
      <w:r w:rsidRPr="006308C1">
        <w:t>NAČIN I PUT(EVI) PRIMJENE LIJEKA</w:t>
      </w:r>
    </w:p>
    <w:p w:rsidR="0059772C" w:rsidRPr="006308C1" w:rsidP="00F3719A" w14:paraId="6FA2C8CF" w14:textId="77777777">
      <w:pPr>
        <w:keepNext/>
        <w:spacing w:line="240" w:lineRule="auto"/>
        <w:rPr>
          <w:szCs w:val="22"/>
        </w:rPr>
      </w:pPr>
    </w:p>
    <w:p w:rsidR="0059772C" w:rsidRPr="006308C1" w:rsidP="0059772C" w14:paraId="52FEA695" w14:textId="77777777">
      <w:pPr>
        <w:spacing w:line="240" w:lineRule="auto"/>
        <w:rPr>
          <w:szCs w:val="22"/>
        </w:rPr>
      </w:pPr>
      <w:r w:rsidRPr="006308C1">
        <w:t>Prije uporabe pročitajte uputu o lijeku.</w:t>
      </w:r>
    </w:p>
    <w:p w:rsidR="0059772C" w:rsidRPr="006308C1" w:rsidP="0059772C" w14:paraId="0E4985DD" w14:textId="77777777">
      <w:pPr>
        <w:spacing w:line="240" w:lineRule="auto"/>
        <w:rPr>
          <w:szCs w:val="22"/>
        </w:rPr>
      </w:pPr>
      <w:r w:rsidRPr="006308C1">
        <w:t>Primjena</w:t>
      </w:r>
      <w:r w:rsidR="00EA4ADE">
        <w:t xml:space="preserve"> kroz usta</w:t>
      </w:r>
    </w:p>
    <w:p w:rsidR="0059772C" w:rsidRPr="006308C1" w:rsidP="0059772C" w14:paraId="35A119B2" w14:textId="77777777">
      <w:pPr>
        <w:spacing w:line="240" w:lineRule="auto"/>
        <w:rPr>
          <w:szCs w:val="22"/>
        </w:rPr>
      </w:pPr>
    </w:p>
    <w:p w:rsidR="00BA68C3" w:rsidRPr="006308C1" w:rsidP="0059772C" w14:paraId="0063942A" w14:textId="77777777">
      <w:pPr>
        <w:spacing w:line="240" w:lineRule="auto"/>
        <w:rPr>
          <w:szCs w:val="22"/>
        </w:rPr>
      </w:pPr>
    </w:p>
    <w:p w:rsidR="0059772C" w:rsidRPr="006308C1" w:rsidP="00D710F7" w14:paraId="0737C236" w14:textId="77777777">
      <w:pPr>
        <w:pStyle w:val="Style2"/>
      </w:pPr>
      <w:r w:rsidRPr="006308C1">
        <w:t>POSEBNO UPOZORENJE O ČUVANJU LIJEKA IZVAN POGLEDA I DOHVATA DJECE</w:t>
      </w:r>
    </w:p>
    <w:p w:rsidR="0059772C" w:rsidRPr="006308C1" w:rsidP="00F3719A" w14:paraId="012258E1" w14:textId="77777777">
      <w:pPr>
        <w:keepNext/>
        <w:spacing w:line="240" w:lineRule="auto"/>
        <w:rPr>
          <w:szCs w:val="22"/>
        </w:rPr>
      </w:pPr>
    </w:p>
    <w:p w:rsidR="0059772C" w:rsidRPr="006308C1" w:rsidP="0059772C" w14:paraId="1DB867A1" w14:textId="77777777">
      <w:pPr>
        <w:spacing w:line="240" w:lineRule="auto"/>
        <w:rPr>
          <w:szCs w:val="22"/>
        </w:rPr>
      </w:pPr>
      <w:r w:rsidRPr="006308C1">
        <w:t>Čuvati izvan pogleda i dosega djece.</w:t>
      </w:r>
    </w:p>
    <w:p w:rsidR="0059772C" w:rsidRPr="006308C1" w:rsidP="0059772C" w14:paraId="466C430A" w14:textId="77777777">
      <w:pPr>
        <w:spacing w:line="240" w:lineRule="auto"/>
        <w:rPr>
          <w:szCs w:val="22"/>
        </w:rPr>
      </w:pPr>
    </w:p>
    <w:p w:rsidR="0059772C" w:rsidRPr="006308C1" w:rsidP="0059772C" w14:paraId="4254B3E2" w14:textId="77777777">
      <w:pPr>
        <w:spacing w:line="240" w:lineRule="auto"/>
        <w:rPr>
          <w:szCs w:val="22"/>
        </w:rPr>
      </w:pPr>
    </w:p>
    <w:p w:rsidR="0059772C" w:rsidRPr="006308C1" w:rsidP="00D710F7" w14:paraId="4685ADC8" w14:textId="77777777">
      <w:pPr>
        <w:pStyle w:val="Style2"/>
      </w:pPr>
      <w:r w:rsidRPr="006308C1">
        <w:t>DRUGO(A) POSEBNO(A) UPOZORENJE(A), AKO JE POTREBNO</w:t>
      </w:r>
    </w:p>
    <w:p w:rsidR="0059772C" w:rsidRPr="006308C1" w:rsidP="0059772C" w14:paraId="1168B2D7" w14:textId="77777777">
      <w:pPr>
        <w:tabs>
          <w:tab w:val="left" w:pos="749"/>
        </w:tabs>
        <w:spacing w:line="240" w:lineRule="auto"/>
      </w:pPr>
    </w:p>
    <w:p w:rsidR="0059772C" w:rsidRPr="006308C1" w:rsidP="0059772C" w14:paraId="78A1AC22" w14:textId="77777777">
      <w:pPr>
        <w:tabs>
          <w:tab w:val="left" w:pos="749"/>
        </w:tabs>
        <w:spacing w:line="240" w:lineRule="auto"/>
      </w:pPr>
    </w:p>
    <w:p w:rsidR="0059772C" w:rsidRPr="006308C1" w:rsidP="00D710F7" w14:paraId="6D557FDF" w14:textId="77777777">
      <w:pPr>
        <w:pStyle w:val="Style2"/>
      </w:pPr>
      <w:r w:rsidRPr="006308C1">
        <w:t>ROK VALJANOSTI</w:t>
      </w:r>
    </w:p>
    <w:p w:rsidR="0059772C" w:rsidRPr="006308C1" w:rsidP="00F3719A" w14:paraId="04178108" w14:textId="77777777">
      <w:pPr>
        <w:keepNext/>
        <w:spacing w:line="240" w:lineRule="auto"/>
      </w:pPr>
    </w:p>
    <w:p w:rsidR="0059772C" w:rsidRPr="006308C1" w:rsidP="0059772C" w14:paraId="14BDBC7E" w14:textId="77777777">
      <w:pPr>
        <w:spacing w:line="240" w:lineRule="auto"/>
      </w:pPr>
      <w:r w:rsidRPr="006308C1">
        <w:t>EXP</w:t>
      </w:r>
    </w:p>
    <w:p w:rsidR="0059772C" w:rsidRPr="006308C1" w:rsidP="0059772C" w14:paraId="4DF4E42C" w14:textId="77777777">
      <w:pPr>
        <w:spacing w:line="240" w:lineRule="auto"/>
        <w:rPr>
          <w:szCs w:val="22"/>
        </w:rPr>
      </w:pPr>
    </w:p>
    <w:p w:rsidR="0059772C" w:rsidRPr="006308C1" w:rsidP="0059772C" w14:paraId="46E240E1" w14:textId="77777777">
      <w:pPr>
        <w:spacing w:line="240" w:lineRule="auto"/>
        <w:rPr>
          <w:szCs w:val="22"/>
        </w:rPr>
      </w:pPr>
    </w:p>
    <w:p w:rsidR="0059772C" w:rsidRPr="006308C1" w:rsidP="00D710F7" w14:paraId="70DFC9DB" w14:textId="77777777">
      <w:pPr>
        <w:pStyle w:val="Style2"/>
      </w:pPr>
      <w:r w:rsidRPr="006308C1">
        <w:t>POSEBNE MJERE ČUVANJA</w:t>
      </w:r>
    </w:p>
    <w:p w:rsidR="0059772C" w:rsidRPr="006308C1" w:rsidP="00F3719A" w14:paraId="544FD9C2" w14:textId="77777777">
      <w:pPr>
        <w:keepNext/>
        <w:spacing w:line="240" w:lineRule="auto"/>
        <w:rPr>
          <w:szCs w:val="22"/>
        </w:rPr>
      </w:pPr>
    </w:p>
    <w:p w:rsidR="00B54AC5" w:rsidRPr="006308C1" w:rsidP="0059772C" w14:paraId="1661C36B" w14:textId="77777777">
      <w:pPr>
        <w:spacing w:line="240" w:lineRule="auto"/>
      </w:pPr>
      <w:r w:rsidRPr="006308C1">
        <w:t>Čuvati u originalnom pakiranju radi zaštite od svjetlosti.</w:t>
      </w:r>
      <w:r w:rsidR="002718D6">
        <w:t xml:space="preserve"> </w:t>
      </w:r>
      <w:r w:rsidRPr="002718D6" w:rsidR="002718D6">
        <w:t>Ne čuvati na temperaturi iznad 25</w:t>
      </w:r>
      <w:r w:rsidR="002718D6">
        <w:t> °</w:t>
      </w:r>
      <w:r w:rsidRPr="002718D6" w:rsidR="002718D6">
        <w:t>C.</w:t>
      </w:r>
    </w:p>
    <w:p w:rsidR="00B54AC5" w:rsidRPr="006308C1" w:rsidP="0059772C" w14:paraId="3F928E7A" w14:textId="77777777">
      <w:pPr>
        <w:spacing w:line="240" w:lineRule="auto"/>
      </w:pPr>
    </w:p>
    <w:p w:rsidR="000413DB" w:rsidRPr="006308C1" w:rsidP="0059772C" w14:paraId="7470B768" w14:textId="77777777">
      <w:pPr>
        <w:spacing w:line="240" w:lineRule="auto"/>
      </w:pPr>
    </w:p>
    <w:p w:rsidR="0059772C" w:rsidRPr="006308C1" w:rsidP="00D710F7" w14:paraId="23390FDD" w14:textId="77777777">
      <w:pPr>
        <w:pStyle w:val="Style2"/>
      </w:pPr>
      <w:r w:rsidRPr="006308C1">
        <w:t>POSEBNE MJERE ZA ZBRINJAVANJE NEISKORIŠTENOG LIJEKA ILI OTPADNIH MATERIJALA KOJI POTJEČU OD LIJEKA, AKO JE POTREBNO</w:t>
      </w:r>
    </w:p>
    <w:p w:rsidR="0059772C" w:rsidRPr="006308C1" w:rsidP="0059772C" w14:paraId="5F224728" w14:textId="77777777">
      <w:pPr>
        <w:spacing w:line="240" w:lineRule="auto"/>
        <w:rPr>
          <w:szCs w:val="22"/>
        </w:rPr>
      </w:pPr>
    </w:p>
    <w:p w:rsidR="0059772C" w:rsidRPr="006308C1" w:rsidP="00D710F7" w14:paraId="4110BA60" w14:textId="77777777">
      <w:pPr>
        <w:pStyle w:val="Style2"/>
      </w:pPr>
      <w:r w:rsidRPr="006308C1">
        <w:t>NAZIV I ADRESA NOSITELJA ODOBRENJA ZA STAVLJANJE LIJEKA U PROMET</w:t>
      </w:r>
    </w:p>
    <w:p w:rsidR="0059772C" w:rsidRPr="006308C1" w:rsidP="0059772C" w14:paraId="39CABD7B" w14:textId="77777777">
      <w:pPr>
        <w:keepNext/>
        <w:keepLines/>
        <w:spacing w:line="240" w:lineRule="auto"/>
        <w:rPr>
          <w:szCs w:val="22"/>
        </w:rPr>
      </w:pPr>
    </w:p>
    <w:p w:rsidR="00967D3F" w:rsidP="00967D3F" w14:paraId="76331DD7" w14:textId="77777777">
      <w:pPr>
        <w:keepNext/>
        <w:keepLines/>
        <w:spacing w:line="240" w:lineRule="auto"/>
      </w:pPr>
      <w:r>
        <w:t>Ipsen Pharma</w:t>
      </w:r>
    </w:p>
    <w:p w:rsidR="00967D3F" w:rsidP="00967D3F" w14:paraId="220CC01C" w14:textId="77777777">
      <w:pPr>
        <w:keepNext/>
        <w:keepLines/>
        <w:spacing w:line="240" w:lineRule="auto"/>
      </w:pPr>
      <w:r>
        <w:t>65 quai Georges Gorse</w:t>
      </w:r>
    </w:p>
    <w:p w:rsidR="00967D3F" w:rsidP="00967D3F" w14:paraId="5E32C784" w14:textId="77777777">
      <w:pPr>
        <w:keepNext/>
        <w:keepLines/>
        <w:spacing w:line="240" w:lineRule="auto"/>
      </w:pPr>
      <w:r>
        <w:t>92100 Boulogne-Billancourt</w:t>
      </w:r>
    </w:p>
    <w:p w:rsidR="0059772C" w:rsidRPr="006308C1" w:rsidP="0059772C" w14:paraId="4DF1343B" w14:textId="171F0DD2">
      <w:pPr>
        <w:keepNext/>
        <w:keepLines/>
        <w:spacing w:line="240" w:lineRule="auto"/>
        <w:rPr>
          <w:szCs w:val="22"/>
        </w:rPr>
      </w:pPr>
      <w:r>
        <w:t>Francuska</w:t>
      </w:r>
    </w:p>
    <w:p w:rsidR="0059772C" w:rsidRPr="006308C1" w:rsidP="0059772C" w14:paraId="396D9BF1" w14:textId="77777777">
      <w:pPr>
        <w:spacing w:line="240" w:lineRule="auto"/>
        <w:rPr>
          <w:szCs w:val="22"/>
        </w:rPr>
      </w:pPr>
    </w:p>
    <w:p w:rsidR="0059772C" w:rsidRPr="006308C1" w:rsidP="0059772C" w14:paraId="3D044498" w14:textId="77777777">
      <w:pPr>
        <w:spacing w:line="240" w:lineRule="auto"/>
        <w:rPr>
          <w:szCs w:val="22"/>
        </w:rPr>
      </w:pPr>
    </w:p>
    <w:p w:rsidR="0059772C" w:rsidRPr="006308C1" w:rsidP="00D710F7" w14:paraId="67C83F1A" w14:textId="77777777">
      <w:pPr>
        <w:pStyle w:val="Style2"/>
      </w:pPr>
      <w:r w:rsidRPr="006308C1">
        <w:t>BROJ(EVI) ODOBRENJA ZA STAVLJANJE LIJEKA U PROMET</w:t>
      </w:r>
    </w:p>
    <w:p w:rsidR="0059772C" w:rsidRPr="006308C1" w:rsidP="00880E8E" w14:paraId="0829B804" w14:textId="77777777">
      <w:pPr>
        <w:keepNext/>
        <w:spacing w:line="240" w:lineRule="auto"/>
        <w:rPr>
          <w:szCs w:val="22"/>
        </w:rPr>
      </w:pPr>
    </w:p>
    <w:p w:rsidR="0059772C" w:rsidP="0059772C" w14:paraId="438536B0" w14:textId="77777777">
      <w:pPr>
        <w:spacing w:line="240" w:lineRule="auto"/>
        <w:rPr>
          <w:szCs w:val="22"/>
        </w:rPr>
      </w:pPr>
      <w:r w:rsidRPr="00880E8E">
        <w:rPr>
          <w:szCs w:val="22"/>
        </w:rPr>
        <w:t>EU/1/21/1566/001</w:t>
      </w:r>
    </w:p>
    <w:p w:rsidR="00880E8E" w:rsidRPr="006308C1" w:rsidP="0059772C" w14:paraId="688FD17B" w14:textId="77777777">
      <w:pPr>
        <w:spacing w:line="240" w:lineRule="auto"/>
        <w:rPr>
          <w:szCs w:val="22"/>
        </w:rPr>
      </w:pPr>
    </w:p>
    <w:p w:rsidR="0059772C" w:rsidRPr="006308C1" w:rsidP="0059772C" w14:paraId="706449D3" w14:textId="77777777">
      <w:pPr>
        <w:spacing w:line="240" w:lineRule="auto"/>
        <w:rPr>
          <w:szCs w:val="22"/>
        </w:rPr>
      </w:pPr>
    </w:p>
    <w:p w:rsidR="0059772C" w:rsidRPr="006308C1" w:rsidP="00D710F7" w14:paraId="5271244E" w14:textId="77777777">
      <w:pPr>
        <w:pStyle w:val="Style2"/>
      </w:pPr>
      <w:r w:rsidRPr="006308C1">
        <w:t>BROJ SERIJE</w:t>
      </w:r>
    </w:p>
    <w:p w:rsidR="0059772C" w:rsidRPr="006308C1" w:rsidP="00F3719A" w14:paraId="598A9987" w14:textId="77777777">
      <w:pPr>
        <w:keepNext/>
        <w:spacing w:line="240" w:lineRule="auto"/>
        <w:rPr>
          <w:i/>
          <w:szCs w:val="22"/>
        </w:rPr>
      </w:pPr>
    </w:p>
    <w:p w:rsidR="0059772C" w:rsidRPr="006308C1" w:rsidP="0059772C" w14:paraId="3530BE0A" w14:textId="3489ACC5">
      <w:pPr>
        <w:spacing w:line="240" w:lineRule="auto"/>
        <w:rPr>
          <w:szCs w:val="22"/>
        </w:rPr>
      </w:pPr>
      <w:r>
        <w:t>Lot</w:t>
      </w:r>
    </w:p>
    <w:p w:rsidR="0059772C" w:rsidRPr="006308C1" w:rsidP="0059772C" w14:paraId="29F751FD" w14:textId="77777777">
      <w:pPr>
        <w:spacing w:line="240" w:lineRule="auto"/>
        <w:rPr>
          <w:szCs w:val="22"/>
        </w:rPr>
      </w:pPr>
    </w:p>
    <w:p w:rsidR="0059772C" w:rsidRPr="006308C1" w:rsidP="0059772C" w14:paraId="10110DE9" w14:textId="77777777">
      <w:pPr>
        <w:spacing w:line="240" w:lineRule="auto"/>
        <w:rPr>
          <w:szCs w:val="22"/>
        </w:rPr>
      </w:pPr>
    </w:p>
    <w:p w:rsidR="0059772C" w:rsidRPr="006308C1" w:rsidP="00D710F7" w14:paraId="794F638E" w14:textId="77777777">
      <w:pPr>
        <w:pStyle w:val="Style2"/>
      </w:pPr>
      <w:r w:rsidRPr="006308C1">
        <w:t>NAČIN IZDAVANJA LIJEKA</w:t>
      </w:r>
    </w:p>
    <w:p w:rsidR="0059772C" w:rsidRPr="006308C1" w:rsidP="0059772C" w14:paraId="75AB3C76" w14:textId="77777777">
      <w:pPr>
        <w:spacing w:line="240" w:lineRule="auto"/>
        <w:rPr>
          <w:i/>
          <w:szCs w:val="22"/>
        </w:rPr>
      </w:pPr>
    </w:p>
    <w:p w:rsidR="0059772C" w:rsidRPr="006308C1" w:rsidP="0059772C" w14:paraId="453B8110" w14:textId="77777777">
      <w:pPr>
        <w:spacing w:line="240" w:lineRule="auto"/>
        <w:rPr>
          <w:szCs w:val="22"/>
        </w:rPr>
      </w:pPr>
    </w:p>
    <w:p w:rsidR="0059772C" w:rsidRPr="006308C1" w:rsidP="00D710F7" w14:paraId="16D328F1" w14:textId="77777777">
      <w:pPr>
        <w:pStyle w:val="Style2"/>
      </w:pPr>
      <w:r w:rsidRPr="006308C1">
        <w:t>UPUTE ZA UPORABU</w:t>
      </w:r>
    </w:p>
    <w:p w:rsidR="0059772C" w:rsidRPr="006308C1" w:rsidP="0059772C" w14:paraId="3DD66F21" w14:textId="77777777">
      <w:pPr>
        <w:spacing w:line="240" w:lineRule="auto"/>
        <w:rPr>
          <w:szCs w:val="22"/>
        </w:rPr>
      </w:pPr>
    </w:p>
    <w:p w:rsidR="0059772C" w:rsidRPr="006308C1" w:rsidP="0059772C" w14:paraId="66722D10" w14:textId="77777777">
      <w:pPr>
        <w:spacing w:line="240" w:lineRule="auto"/>
        <w:rPr>
          <w:szCs w:val="22"/>
        </w:rPr>
      </w:pPr>
    </w:p>
    <w:p w:rsidR="0059772C" w:rsidRPr="006308C1" w:rsidP="00D710F7" w14:paraId="4537A41E" w14:textId="77777777">
      <w:pPr>
        <w:pStyle w:val="Style2"/>
      </w:pPr>
      <w:r w:rsidRPr="006308C1">
        <w:t>PODACI NA BRAILLEOVOM PISMU</w:t>
      </w:r>
    </w:p>
    <w:p w:rsidR="0059772C" w:rsidRPr="006308C1" w:rsidP="00F3719A" w14:paraId="029FDC8F" w14:textId="77777777">
      <w:pPr>
        <w:keepNext/>
        <w:spacing w:line="240" w:lineRule="auto"/>
        <w:rPr>
          <w:szCs w:val="22"/>
        </w:rPr>
      </w:pPr>
    </w:p>
    <w:p w:rsidR="0059772C" w:rsidRPr="006308C1" w:rsidP="0059772C" w14:paraId="49DCFC44" w14:textId="77777777">
      <w:pPr>
        <w:spacing w:line="240" w:lineRule="auto"/>
        <w:rPr>
          <w:szCs w:val="22"/>
          <w:shd w:val="clear" w:color="auto" w:fill="CCCCCC"/>
        </w:rPr>
      </w:pPr>
      <w:r w:rsidRPr="006308C1">
        <w:rPr>
          <w:szCs w:val="22"/>
          <w:shd w:val="clear" w:color="auto" w:fill="CCCCCC"/>
        </w:rPr>
        <w:t>Bylvay 200 μg</w:t>
      </w:r>
    </w:p>
    <w:p w:rsidR="0059772C" w:rsidRPr="006308C1" w:rsidP="0059772C" w14:paraId="3DC69DE3" w14:textId="77777777">
      <w:pPr>
        <w:spacing w:line="240" w:lineRule="auto"/>
        <w:rPr>
          <w:szCs w:val="22"/>
          <w:shd w:val="clear" w:color="auto" w:fill="CCCCCC"/>
        </w:rPr>
      </w:pPr>
    </w:p>
    <w:p w:rsidR="0059772C" w:rsidRPr="006308C1" w:rsidP="0059772C" w14:paraId="07A3EE80" w14:textId="77777777">
      <w:pPr>
        <w:spacing w:line="240" w:lineRule="auto"/>
        <w:rPr>
          <w:szCs w:val="22"/>
          <w:shd w:val="clear" w:color="auto" w:fill="CCCCCC"/>
        </w:rPr>
      </w:pPr>
    </w:p>
    <w:p w:rsidR="0059772C" w:rsidRPr="006308C1" w:rsidP="00D710F7" w14:paraId="37016098" w14:textId="77777777">
      <w:pPr>
        <w:pStyle w:val="Style2"/>
        <w:rPr>
          <w:i/>
        </w:rPr>
      </w:pPr>
      <w:r w:rsidRPr="006308C1">
        <w:t>JEDINSTVENI IDENTIFIKATOR – 2D BARKOD</w:t>
      </w:r>
    </w:p>
    <w:p w:rsidR="0059772C" w:rsidRPr="006308C1" w:rsidP="00F3719A" w14:paraId="4AE3749F" w14:textId="77777777">
      <w:pPr>
        <w:keepNext/>
        <w:tabs>
          <w:tab w:val="clear" w:pos="567"/>
        </w:tabs>
        <w:spacing w:line="240" w:lineRule="auto"/>
      </w:pPr>
    </w:p>
    <w:p w:rsidR="0059772C" w:rsidRPr="006308C1" w:rsidP="0059772C" w14:paraId="12FDC398" w14:textId="77777777">
      <w:pPr>
        <w:spacing w:line="240" w:lineRule="auto"/>
        <w:rPr>
          <w:szCs w:val="22"/>
          <w:shd w:val="clear" w:color="auto" w:fill="CCCCCC"/>
        </w:rPr>
      </w:pPr>
      <w:r w:rsidRPr="006308C1">
        <w:rPr>
          <w:highlight w:val="lightGray"/>
        </w:rPr>
        <w:t>Sadrži 2D barkod s jedinstvenim identifikatorom.</w:t>
      </w:r>
    </w:p>
    <w:p w:rsidR="0059772C" w:rsidRPr="006308C1" w:rsidP="0059772C" w14:paraId="2C454ACD" w14:textId="77777777">
      <w:pPr>
        <w:tabs>
          <w:tab w:val="clear" w:pos="567"/>
        </w:tabs>
        <w:spacing w:line="240" w:lineRule="auto"/>
      </w:pPr>
    </w:p>
    <w:p w:rsidR="0059772C" w:rsidRPr="006308C1" w:rsidP="0059772C" w14:paraId="7953773B" w14:textId="77777777">
      <w:pPr>
        <w:tabs>
          <w:tab w:val="clear" w:pos="567"/>
        </w:tabs>
        <w:spacing w:line="240" w:lineRule="auto"/>
      </w:pPr>
    </w:p>
    <w:p w:rsidR="0059772C" w:rsidRPr="006308C1" w:rsidP="00D710F7" w14:paraId="12120DB2" w14:textId="77777777">
      <w:pPr>
        <w:pStyle w:val="Style2"/>
        <w:rPr>
          <w:i/>
        </w:rPr>
      </w:pPr>
      <w:r w:rsidRPr="006308C1">
        <w:t>JEDINSTVENI IDENTIFIKATOR – PODACI ČITLJIVI LJUDSKIM OKOM</w:t>
      </w:r>
    </w:p>
    <w:p w:rsidR="0059772C" w:rsidRPr="006308C1" w:rsidP="00F3719A" w14:paraId="59A4117F" w14:textId="77777777">
      <w:pPr>
        <w:keepNext/>
        <w:tabs>
          <w:tab w:val="clear" w:pos="567"/>
        </w:tabs>
        <w:spacing w:line="240" w:lineRule="auto"/>
      </w:pPr>
    </w:p>
    <w:p w:rsidR="0059772C" w:rsidRPr="006308C1" w:rsidP="0059772C" w14:paraId="064018F2" w14:textId="77777777">
      <w:pPr>
        <w:rPr>
          <w:szCs w:val="22"/>
        </w:rPr>
      </w:pPr>
      <w:r w:rsidRPr="006308C1">
        <w:t>PC</w:t>
      </w:r>
    </w:p>
    <w:p w:rsidR="0059772C" w:rsidRPr="006308C1" w:rsidP="0059772C" w14:paraId="6409AD4A" w14:textId="77777777">
      <w:pPr>
        <w:rPr>
          <w:szCs w:val="22"/>
        </w:rPr>
      </w:pPr>
      <w:r w:rsidRPr="006308C1">
        <w:t>SN</w:t>
      </w:r>
    </w:p>
    <w:p w:rsidR="00A57AA9" w:rsidRPr="006308C1" w:rsidP="0059772C" w14:paraId="6249E49F" w14:textId="77777777">
      <w:pPr>
        <w:rPr>
          <w:szCs w:val="22"/>
        </w:rPr>
      </w:pPr>
      <w:r w:rsidRPr="006308C1">
        <w:t>NN</w:t>
      </w:r>
    </w:p>
    <w:p w:rsidR="0059772C" w:rsidRPr="006308C1" w:rsidP="0059772C" w14:paraId="47D48173" w14:textId="77777777">
      <w:pPr>
        <w:spacing w:line="240" w:lineRule="auto"/>
        <w:rPr>
          <w:szCs w:val="22"/>
        </w:rPr>
      </w:pPr>
      <w:r w:rsidRPr="006308C1">
        <w:br w:type="page"/>
      </w:r>
    </w:p>
    <w:p w:rsidR="0059772C" w:rsidRPr="006308C1" w:rsidP="0059772C" w14:paraId="3E7702E0" w14:textId="77777777">
      <w:pPr>
        <w:pBdr>
          <w:top w:val="single" w:sz="4" w:space="1" w:color="auto"/>
          <w:left w:val="single" w:sz="4" w:space="4" w:color="auto"/>
          <w:bottom w:val="single" w:sz="4" w:space="1" w:color="auto"/>
          <w:right w:val="single" w:sz="4" w:space="4" w:color="auto"/>
        </w:pBdr>
        <w:spacing w:line="240" w:lineRule="auto"/>
        <w:rPr>
          <w:b/>
          <w:szCs w:val="22"/>
        </w:rPr>
      </w:pPr>
      <w:r w:rsidRPr="006308C1">
        <w:rPr>
          <w:b/>
          <w:szCs w:val="22"/>
        </w:rPr>
        <w:t>PODACI KOJI SE MORAJU NALAZITI NA UNUTARNJEM PAKIRANJU</w:t>
      </w:r>
    </w:p>
    <w:p w:rsidR="00065397" w:rsidRPr="006308C1" w:rsidP="0059772C" w14:paraId="76B62D01"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6308C1" w:rsidP="0059772C" w14:paraId="45E9733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308C1">
        <w:rPr>
          <w:b/>
          <w:szCs w:val="22"/>
        </w:rPr>
        <w:t>NALJEPNICA NA BOČICI ZA 200 MIKROGRAMA</w:t>
      </w:r>
    </w:p>
    <w:p w:rsidR="0059772C" w:rsidRPr="006308C1" w:rsidP="0059772C" w14:paraId="27F564D7" w14:textId="77777777">
      <w:pPr>
        <w:spacing w:line="240" w:lineRule="auto"/>
      </w:pPr>
    </w:p>
    <w:p w:rsidR="0059772C" w:rsidRPr="006308C1" w:rsidP="0059772C" w14:paraId="0C2A4282" w14:textId="77777777">
      <w:pPr>
        <w:spacing w:line="240" w:lineRule="auto"/>
        <w:rPr>
          <w:szCs w:val="22"/>
        </w:rPr>
      </w:pPr>
    </w:p>
    <w:p w:rsidR="0059772C" w:rsidRPr="006308C1" w:rsidP="00D710F7" w14:paraId="4C4623C2" w14:textId="77777777">
      <w:pPr>
        <w:pStyle w:val="Style2"/>
        <w:numPr>
          <w:ilvl w:val="0"/>
          <w:numId w:val="9"/>
        </w:numPr>
      </w:pPr>
      <w:r w:rsidRPr="006308C1">
        <w:t>NAZIV LIJEKA</w:t>
      </w:r>
    </w:p>
    <w:p w:rsidR="0059772C" w:rsidRPr="006308C1" w:rsidP="00F3719A" w14:paraId="39D69B99" w14:textId="77777777">
      <w:pPr>
        <w:keepNext/>
        <w:spacing w:line="240" w:lineRule="auto"/>
        <w:rPr>
          <w:szCs w:val="22"/>
        </w:rPr>
      </w:pPr>
    </w:p>
    <w:p w:rsidR="0059772C" w:rsidRPr="006308C1" w:rsidP="0059772C" w14:paraId="791C196A" w14:textId="77777777">
      <w:pPr>
        <w:widowControl w:val="0"/>
        <w:spacing w:line="240" w:lineRule="auto"/>
        <w:rPr>
          <w:szCs w:val="22"/>
        </w:rPr>
      </w:pPr>
      <w:r w:rsidRPr="006308C1">
        <w:t>Bylvay 200 mikrograma tvrde kapsule</w:t>
      </w:r>
    </w:p>
    <w:p w:rsidR="0059772C" w:rsidRPr="006308C1" w:rsidP="0059772C" w14:paraId="4607F9BC" w14:textId="77777777">
      <w:pPr>
        <w:spacing w:line="240" w:lineRule="auto"/>
        <w:rPr>
          <w:b/>
          <w:szCs w:val="22"/>
        </w:rPr>
      </w:pPr>
      <w:r w:rsidRPr="006308C1">
        <w:t>odeviksibat</w:t>
      </w:r>
    </w:p>
    <w:p w:rsidR="0059772C" w:rsidRPr="006308C1" w:rsidP="0059772C" w14:paraId="3B046F73" w14:textId="77777777">
      <w:pPr>
        <w:spacing w:line="240" w:lineRule="auto"/>
        <w:rPr>
          <w:szCs w:val="22"/>
        </w:rPr>
      </w:pPr>
    </w:p>
    <w:p w:rsidR="0059772C" w:rsidRPr="006308C1" w:rsidP="0059772C" w14:paraId="34345390" w14:textId="77777777">
      <w:pPr>
        <w:spacing w:line="240" w:lineRule="auto"/>
        <w:rPr>
          <w:szCs w:val="22"/>
        </w:rPr>
      </w:pPr>
    </w:p>
    <w:p w:rsidR="0059772C" w:rsidRPr="006308C1" w:rsidP="00D710F7" w14:paraId="56768B69" w14:textId="77777777">
      <w:pPr>
        <w:pStyle w:val="Style2"/>
      </w:pPr>
      <w:r w:rsidRPr="006308C1">
        <w:t>NAVOĐENJE DJELATNE(IH) TVARI</w:t>
      </w:r>
    </w:p>
    <w:p w:rsidR="0059772C" w:rsidRPr="006308C1" w:rsidP="0059772C" w14:paraId="1CCF1BA8" w14:textId="77777777">
      <w:pPr>
        <w:spacing w:line="240" w:lineRule="auto"/>
        <w:rPr>
          <w:szCs w:val="22"/>
        </w:rPr>
      </w:pPr>
    </w:p>
    <w:p w:rsidR="0059772C" w:rsidRPr="006308C1" w:rsidP="0059772C" w14:paraId="5064ADB5" w14:textId="77777777">
      <w:pPr>
        <w:spacing w:line="240" w:lineRule="auto"/>
        <w:rPr>
          <w:szCs w:val="22"/>
        </w:rPr>
      </w:pPr>
      <w:r w:rsidRPr="006308C1">
        <w:t>Jedna tvrda kapsula sadrži 200 mikrograma odeviksibata (u obliku seskvihidrata).</w:t>
      </w:r>
    </w:p>
    <w:p w:rsidR="0059772C" w:rsidRPr="006308C1" w:rsidP="0059772C" w14:paraId="4168E301" w14:textId="77777777">
      <w:pPr>
        <w:spacing w:line="240" w:lineRule="auto"/>
        <w:rPr>
          <w:szCs w:val="22"/>
        </w:rPr>
      </w:pPr>
    </w:p>
    <w:p w:rsidR="0059772C" w:rsidRPr="006308C1" w:rsidP="0059772C" w14:paraId="6FD96691" w14:textId="77777777">
      <w:pPr>
        <w:spacing w:line="240" w:lineRule="auto"/>
        <w:rPr>
          <w:szCs w:val="22"/>
        </w:rPr>
      </w:pPr>
    </w:p>
    <w:p w:rsidR="0059772C" w:rsidRPr="006308C1" w:rsidP="00D710F7" w14:paraId="0240B447" w14:textId="77777777">
      <w:pPr>
        <w:pStyle w:val="Style2"/>
      </w:pPr>
      <w:r w:rsidRPr="006308C1">
        <w:t>POPIS POMOĆNIH TVARI</w:t>
      </w:r>
    </w:p>
    <w:p w:rsidR="0059772C" w:rsidRPr="006308C1" w:rsidP="0059772C" w14:paraId="0750B4FB" w14:textId="77777777">
      <w:pPr>
        <w:spacing w:line="240" w:lineRule="auto"/>
        <w:rPr>
          <w:szCs w:val="22"/>
        </w:rPr>
      </w:pPr>
    </w:p>
    <w:p w:rsidR="0059772C" w:rsidRPr="006308C1" w:rsidP="0059772C" w14:paraId="3E3BA29B" w14:textId="77777777">
      <w:pPr>
        <w:spacing w:line="240" w:lineRule="auto"/>
        <w:rPr>
          <w:szCs w:val="22"/>
        </w:rPr>
      </w:pPr>
    </w:p>
    <w:p w:rsidR="0059772C" w:rsidRPr="006308C1" w:rsidP="00D710F7" w14:paraId="10D9DF3B" w14:textId="77777777">
      <w:pPr>
        <w:pStyle w:val="Style2"/>
      </w:pPr>
      <w:r w:rsidRPr="006308C1">
        <w:t>FARMACEUTSKI OBLIK I SADRŽAJ</w:t>
      </w:r>
    </w:p>
    <w:p w:rsidR="0059772C" w:rsidRPr="006308C1" w:rsidP="00F3719A" w14:paraId="11559734" w14:textId="77777777">
      <w:pPr>
        <w:spacing w:line="240" w:lineRule="auto"/>
        <w:rPr>
          <w:szCs w:val="22"/>
        </w:rPr>
      </w:pPr>
    </w:p>
    <w:p w:rsidR="00065397" w:rsidRPr="006308C1" w:rsidP="00065397" w14:paraId="1B966548" w14:textId="77777777">
      <w:pPr>
        <w:widowControl w:val="0"/>
        <w:spacing w:line="240" w:lineRule="auto"/>
        <w:rPr>
          <w:szCs w:val="22"/>
        </w:rPr>
      </w:pPr>
      <w:r w:rsidRPr="006308C1">
        <w:rPr>
          <w:szCs w:val="22"/>
          <w:highlight w:val="lightGray"/>
        </w:rPr>
        <w:t>tvrda kapsula</w:t>
      </w:r>
    </w:p>
    <w:p w:rsidR="00065397" w:rsidRPr="006308C1" w:rsidP="0059772C" w14:paraId="73B84841" w14:textId="77777777">
      <w:pPr>
        <w:spacing w:line="240" w:lineRule="auto"/>
        <w:rPr>
          <w:szCs w:val="22"/>
        </w:rPr>
      </w:pPr>
    </w:p>
    <w:p w:rsidR="0059772C" w:rsidRPr="006308C1" w:rsidP="0059772C" w14:paraId="7FB8E24A" w14:textId="77777777">
      <w:pPr>
        <w:spacing w:line="240" w:lineRule="auto"/>
        <w:rPr>
          <w:szCs w:val="22"/>
        </w:rPr>
      </w:pPr>
      <w:r w:rsidRPr="006308C1">
        <w:t>30 tvrdih kapsula</w:t>
      </w:r>
    </w:p>
    <w:p w:rsidR="0059772C" w:rsidRPr="006308C1" w:rsidP="0059772C" w14:paraId="72CE3AAC" w14:textId="77777777">
      <w:pPr>
        <w:spacing w:line="240" w:lineRule="auto"/>
        <w:rPr>
          <w:szCs w:val="22"/>
        </w:rPr>
      </w:pPr>
    </w:p>
    <w:p w:rsidR="0059772C" w:rsidRPr="006308C1" w:rsidP="0059772C" w14:paraId="6CADDA2F" w14:textId="77777777">
      <w:pPr>
        <w:spacing w:line="240" w:lineRule="auto"/>
        <w:rPr>
          <w:szCs w:val="22"/>
        </w:rPr>
      </w:pPr>
    </w:p>
    <w:p w:rsidR="0059772C" w:rsidRPr="006308C1" w:rsidP="00D710F7" w14:paraId="64982719" w14:textId="77777777">
      <w:pPr>
        <w:pStyle w:val="Style2"/>
      </w:pPr>
      <w:r w:rsidRPr="006308C1">
        <w:t>NAČIN I PUT(EVI) PRIMJENE LIJEKA</w:t>
      </w:r>
    </w:p>
    <w:p w:rsidR="0059772C" w:rsidRPr="006308C1" w:rsidP="00F3719A" w14:paraId="3C20C4D2" w14:textId="77777777">
      <w:pPr>
        <w:keepNext/>
        <w:spacing w:line="240" w:lineRule="auto"/>
        <w:rPr>
          <w:szCs w:val="22"/>
        </w:rPr>
      </w:pPr>
    </w:p>
    <w:p w:rsidR="0059772C" w:rsidRPr="006308C1" w:rsidP="0059772C" w14:paraId="502B84DB" w14:textId="77777777">
      <w:pPr>
        <w:spacing w:line="240" w:lineRule="auto"/>
        <w:rPr>
          <w:szCs w:val="22"/>
        </w:rPr>
      </w:pPr>
      <w:r w:rsidRPr="006308C1">
        <w:t>Prije uporabe pročitajte uputu o lijeku.</w:t>
      </w:r>
    </w:p>
    <w:p w:rsidR="0059772C" w:rsidRPr="006308C1" w:rsidP="0059772C" w14:paraId="309493DC" w14:textId="77777777">
      <w:pPr>
        <w:spacing w:line="240" w:lineRule="auto"/>
        <w:rPr>
          <w:szCs w:val="22"/>
        </w:rPr>
      </w:pPr>
      <w:r w:rsidRPr="006308C1">
        <w:t>Primjena</w:t>
      </w:r>
      <w:r w:rsidR="00EA4ADE">
        <w:t xml:space="preserve"> kroz usta</w:t>
      </w:r>
    </w:p>
    <w:p w:rsidR="0059772C" w:rsidRPr="006308C1" w:rsidP="0059772C" w14:paraId="4EF931A4" w14:textId="77777777">
      <w:pPr>
        <w:spacing w:line="240" w:lineRule="auto"/>
        <w:rPr>
          <w:szCs w:val="22"/>
        </w:rPr>
      </w:pPr>
    </w:p>
    <w:p w:rsidR="0059772C" w:rsidRPr="006308C1" w:rsidP="0059772C" w14:paraId="48F24ECC" w14:textId="77777777">
      <w:pPr>
        <w:spacing w:line="240" w:lineRule="auto"/>
        <w:rPr>
          <w:szCs w:val="22"/>
        </w:rPr>
      </w:pPr>
    </w:p>
    <w:p w:rsidR="0059772C" w:rsidRPr="006308C1" w:rsidP="00D710F7" w14:paraId="12C5C95F" w14:textId="77777777">
      <w:pPr>
        <w:pStyle w:val="Style2"/>
      </w:pPr>
      <w:r w:rsidRPr="006308C1">
        <w:t>POSEBNO UPOZORENJE O ČUVANJU LIJEKA IZVAN POGLEDA I DOHVATA DJECE</w:t>
      </w:r>
    </w:p>
    <w:p w:rsidR="0059772C" w:rsidRPr="006308C1" w:rsidP="00F3719A" w14:paraId="48CAEC25" w14:textId="77777777">
      <w:pPr>
        <w:keepNext/>
        <w:spacing w:line="240" w:lineRule="auto"/>
        <w:rPr>
          <w:szCs w:val="22"/>
        </w:rPr>
      </w:pPr>
    </w:p>
    <w:p w:rsidR="0059772C" w:rsidRPr="006308C1" w:rsidP="0059772C" w14:paraId="2BD22ED8" w14:textId="77777777">
      <w:pPr>
        <w:spacing w:line="240" w:lineRule="auto"/>
        <w:rPr>
          <w:szCs w:val="22"/>
        </w:rPr>
      </w:pPr>
      <w:r w:rsidRPr="006308C1">
        <w:t>Čuvati izvan pogleda i dosega djece.</w:t>
      </w:r>
    </w:p>
    <w:p w:rsidR="0059772C" w:rsidRPr="006308C1" w:rsidP="0059772C" w14:paraId="395BE16C" w14:textId="77777777">
      <w:pPr>
        <w:spacing w:line="240" w:lineRule="auto"/>
        <w:rPr>
          <w:szCs w:val="22"/>
        </w:rPr>
      </w:pPr>
    </w:p>
    <w:p w:rsidR="0059772C" w:rsidRPr="006308C1" w:rsidP="0059772C" w14:paraId="14E3B49E" w14:textId="77777777">
      <w:pPr>
        <w:spacing w:line="240" w:lineRule="auto"/>
        <w:rPr>
          <w:szCs w:val="22"/>
        </w:rPr>
      </w:pPr>
    </w:p>
    <w:p w:rsidR="0059772C" w:rsidRPr="006308C1" w:rsidP="00D710F7" w14:paraId="7E94D6B4" w14:textId="77777777">
      <w:pPr>
        <w:pStyle w:val="Style2"/>
      </w:pPr>
      <w:r w:rsidRPr="006308C1">
        <w:t>DRUGO(A) POSEBNO(A) UPOZORENJE(A), AKO JE POTREBNO</w:t>
      </w:r>
    </w:p>
    <w:p w:rsidR="0059772C" w:rsidRPr="006308C1" w:rsidP="0059772C" w14:paraId="2EFDB845" w14:textId="77777777">
      <w:pPr>
        <w:tabs>
          <w:tab w:val="left" w:pos="749"/>
        </w:tabs>
        <w:spacing w:line="240" w:lineRule="auto"/>
      </w:pPr>
    </w:p>
    <w:p w:rsidR="0059772C" w:rsidRPr="006308C1" w:rsidP="0059772C" w14:paraId="5692F2BA" w14:textId="77777777">
      <w:pPr>
        <w:tabs>
          <w:tab w:val="left" w:pos="749"/>
        </w:tabs>
        <w:spacing w:line="240" w:lineRule="auto"/>
      </w:pPr>
    </w:p>
    <w:p w:rsidR="0059772C" w:rsidRPr="006308C1" w:rsidP="00D710F7" w14:paraId="5E76A43B" w14:textId="77777777">
      <w:pPr>
        <w:pStyle w:val="Style2"/>
      </w:pPr>
      <w:r w:rsidRPr="006308C1">
        <w:t>ROK VALJANOSTI</w:t>
      </w:r>
    </w:p>
    <w:p w:rsidR="0059772C" w:rsidRPr="006308C1" w:rsidP="00F3719A" w14:paraId="08876366" w14:textId="77777777">
      <w:pPr>
        <w:keepNext/>
        <w:spacing w:line="240" w:lineRule="auto"/>
      </w:pPr>
    </w:p>
    <w:p w:rsidR="0059772C" w:rsidRPr="006308C1" w:rsidP="0059772C" w14:paraId="4CFCEC1D" w14:textId="77777777">
      <w:pPr>
        <w:spacing w:line="240" w:lineRule="auto"/>
      </w:pPr>
      <w:r w:rsidRPr="006308C1">
        <w:t>EXP</w:t>
      </w:r>
    </w:p>
    <w:p w:rsidR="0059772C" w:rsidRPr="006308C1" w:rsidP="0059772C" w14:paraId="1DFAE6E2" w14:textId="77777777">
      <w:pPr>
        <w:spacing w:line="240" w:lineRule="auto"/>
        <w:rPr>
          <w:szCs w:val="22"/>
        </w:rPr>
      </w:pPr>
    </w:p>
    <w:p w:rsidR="0059772C" w:rsidRPr="006308C1" w:rsidP="0059772C" w14:paraId="3D78377B" w14:textId="77777777">
      <w:pPr>
        <w:spacing w:line="240" w:lineRule="auto"/>
        <w:rPr>
          <w:szCs w:val="22"/>
        </w:rPr>
      </w:pPr>
    </w:p>
    <w:p w:rsidR="0059772C" w:rsidRPr="006308C1" w:rsidP="00D710F7" w14:paraId="47F5392F" w14:textId="77777777">
      <w:pPr>
        <w:pStyle w:val="Style2"/>
      </w:pPr>
      <w:r w:rsidRPr="006308C1">
        <w:t>POSEBNE MJERE ČUVANJA</w:t>
      </w:r>
    </w:p>
    <w:p w:rsidR="00B74149" w:rsidRPr="006308C1" w:rsidP="00F3719A" w14:paraId="259F8F33" w14:textId="77777777">
      <w:pPr>
        <w:keepNext/>
        <w:spacing w:line="240" w:lineRule="auto"/>
        <w:rPr>
          <w:szCs w:val="22"/>
        </w:rPr>
      </w:pPr>
    </w:p>
    <w:p w:rsidR="00B74149" w:rsidRPr="006308C1" w:rsidP="00B74149" w14:paraId="75456A2C" w14:textId="77777777">
      <w:pPr>
        <w:spacing w:line="240" w:lineRule="auto"/>
      </w:pPr>
      <w:r w:rsidRPr="006308C1">
        <w:t>Čuvati u originalnom pakiranju radi zaštite od svjetlosti.</w:t>
      </w:r>
      <w:r w:rsidR="002718D6">
        <w:t xml:space="preserve"> </w:t>
      </w:r>
      <w:r w:rsidRPr="002718D6" w:rsidR="002718D6">
        <w:t>Ne čuvati na temperaturi iznad 25</w:t>
      </w:r>
      <w:r w:rsidR="002718D6">
        <w:t> °</w:t>
      </w:r>
      <w:r w:rsidRPr="002718D6" w:rsidR="002718D6">
        <w:t>C.</w:t>
      </w:r>
    </w:p>
    <w:p w:rsidR="0059772C" w:rsidRPr="006308C1" w:rsidP="0059772C" w14:paraId="0307013D" w14:textId="77777777">
      <w:pPr>
        <w:spacing w:line="240" w:lineRule="auto"/>
        <w:rPr>
          <w:szCs w:val="22"/>
        </w:rPr>
      </w:pPr>
    </w:p>
    <w:p w:rsidR="0059772C" w:rsidRPr="006308C1" w:rsidP="0059772C" w14:paraId="3EC74053" w14:textId="77777777">
      <w:pPr>
        <w:spacing w:line="240" w:lineRule="auto"/>
        <w:ind w:left="567" w:hanging="567"/>
        <w:rPr>
          <w:szCs w:val="22"/>
        </w:rPr>
      </w:pPr>
    </w:p>
    <w:p w:rsidR="0059772C" w:rsidRPr="006308C1" w:rsidP="00D710F7" w14:paraId="7CFB8EB6" w14:textId="77777777">
      <w:pPr>
        <w:pStyle w:val="Style2"/>
      </w:pPr>
      <w:r w:rsidRPr="006308C1">
        <w:t>POSEBNE MJERE ZA ZBRINJAVANJE NEISKORIŠTENOG LIJEKA ILI OTPADNIH MATERIJALA KOJI POTJEČU OD LIJEKA, AKO JE POTREBNO</w:t>
      </w:r>
    </w:p>
    <w:p w:rsidR="0059772C" w:rsidRPr="006308C1" w:rsidP="0059772C" w14:paraId="599ED5CD" w14:textId="77777777">
      <w:pPr>
        <w:spacing w:line="240" w:lineRule="auto"/>
        <w:rPr>
          <w:szCs w:val="22"/>
        </w:rPr>
      </w:pPr>
    </w:p>
    <w:p w:rsidR="0059772C" w:rsidRPr="006308C1" w:rsidP="00D710F7" w14:paraId="3D7CF2B6" w14:textId="77777777">
      <w:pPr>
        <w:pStyle w:val="Style2"/>
      </w:pPr>
      <w:r w:rsidRPr="006308C1">
        <w:t>NAZIV I ADRESA NOSITELJA ODOBRENJA ZA STAVLJANJE LIJEKA U PROMET</w:t>
      </w:r>
    </w:p>
    <w:p w:rsidR="0059772C" w:rsidRPr="006308C1" w:rsidP="0059772C" w14:paraId="7D7816C4" w14:textId="77777777">
      <w:pPr>
        <w:keepNext/>
        <w:keepLines/>
        <w:spacing w:line="240" w:lineRule="auto"/>
        <w:rPr>
          <w:szCs w:val="22"/>
        </w:rPr>
      </w:pPr>
    </w:p>
    <w:p w:rsidR="00967D3F" w:rsidP="00967D3F" w14:paraId="30CEA556" w14:textId="77777777">
      <w:pPr>
        <w:keepNext/>
        <w:keepLines/>
        <w:spacing w:line="240" w:lineRule="auto"/>
      </w:pPr>
      <w:r>
        <w:t>Ipsen Pharma</w:t>
      </w:r>
    </w:p>
    <w:p w:rsidR="00967D3F" w:rsidP="00967D3F" w14:paraId="02A9A445" w14:textId="77777777">
      <w:pPr>
        <w:keepNext/>
        <w:keepLines/>
        <w:spacing w:line="240" w:lineRule="auto"/>
      </w:pPr>
      <w:r>
        <w:t>65 quai Georges Gorse</w:t>
      </w:r>
    </w:p>
    <w:p w:rsidR="00967D3F" w:rsidP="00967D3F" w14:paraId="410F9E3E" w14:textId="77777777">
      <w:pPr>
        <w:keepNext/>
        <w:keepLines/>
        <w:spacing w:line="240" w:lineRule="auto"/>
      </w:pPr>
      <w:r>
        <w:t>92100 Boulogne-Billancourt</w:t>
      </w:r>
    </w:p>
    <w:p w:rsidR="0059772C" w:rsidRPr="006308C1" w:rsidP="0059772C" w14:paraId="682C5FB5" w14:textId="3B7D9A72">
      <w:pPr>
        <w:keepNext/>
        <w:keepLines/>
        <w:spacing w:line="240" w:lineRule="auto"/>
        <w:rPr>
          <w:szCs w:val="22"/>
        </w:rPr>
      </w:pPr>
      <w:r>
        <w:t>Francuska</w:t>
      </w:r>
    </w:p>
    <w:p w:rsidR="0059772C" w:rsidRPr="006308C1" w:rsidP="0059772C" w14:paraId="0960927A" w14:textId="77777777">
      <w:pPr>
        <w:spacing w:line="240" w:lineRule="auto"/>
        <w:rPr>
          <w:szCs w:val="22"/>
        </w:rPr>
      </w:pPr>
    </w:p>
    <w:p w:rsidR="0059772C" w:rsidRPr="006308C1" w:rsidP="0059772C" w14:paraId="58DFFF20" w14:textId="77777777">
      <w:pPr>
        <w:spacing w:line="240" w:lineRule="auto"/>
        <w:rPr>
          <w:szCs w:val="22"/>
        </w:rPr>
      </w:pPr>
    </w:p>
    <w:p w:rsidR="0059772C" w:rsidRPr="006308C1" w:rsidP="00D710F7" w14:paraId="244B604B" w14:textId="77777777">
      <w:pPr>
        <w:pStyle w:val="Style2"/>
      </w:pPr>
      <w:r w:rsidRPr="006308C1">
        <w:t>BROJ(EVI) ODOBRENJA ZA STAVLJANJE LIJEKA U PROMET</w:t>
      </w:r>
    </w:p>
    <w:p w:rsidR="0059772C" w:rsidRPr="006308C1" w:rsidP="00F3719A" w14:paraId="7AB9E5C6" w14:textId="77777777">
      <w:pPr>
        <w:keepNext/>
        <w:spacing w:line="240" w:lineRule="auto"/>
        <w:rPr>
          <w:szCs w:val="22"/>
        </w:rPr>
      </w:pPr>
    </w:p>
    <w:p w:rsidR="00880E8E" w:rsidP="00880E8E" w14:paraId="48B0D68A" w14:textId="77777777">
      <w:pPr>
        <w:spacing w:line="240" w:lineRule="auto"/>
        <w:rPr>
          <w:szCs w:val="22"/>
        </w:rPr>
      </w:pPr>
      <w:r w:rsidRPr="00880E8E">
        <w:rPr>
          <w:szCs w:val="22"/>
        </w:rPr>
        <w:t>EU/1/21/1566/001</w:t>
      </w:r>
    </w:p>
    <w:p w:rsidR="0059772C" w:rsidRPr="006308C1" w:rsidP="0059772C" w14:paraId="43233E7B" w14:textId="77777777">
      <w:pPr>
        <w:spacing w:line="240" w:lineRule="auto"/>
        <w:rPr>
          <w:szCs w:val="22"/>
        </w:rPr>
      </w:pPr>
    </w:p>
    <w:p w:rsidR="0059772C" w:rsidRPr="006308C1" w:rsidP="0059772C" w14:paraId="3A20C010" w14:textId="77777777">
      <w:pPr>
        <w:spacing w:line="240" w:lineRule="auto"/>
        <w:rPr>
          <w:szCs w:val="22"/>
        </w:rPr>
      </w:pPr>
    </w:p>
    <w:p w:rsidR="0059772C" w:rsidRPr="006308C1" w:rsidP="00D710F7" w14:paraId="1574F550" w14:textId="77777777">
      <w:pPr>
        <w:pStyle w:val="Style2"/>
      </w:pPr>
      <w:r w:rsidRPr="006308C1">
        <w:t>BROJ SERIJE</w:t>
      </w:r>
    </w:p>
    <w:p w:rsidR="0059772C" w:rsidRPr="006308C1" w:rsidP="00F3719A" w14:paraId="42F3CD30" w14:textId="77777777">
      <w:pPr>
        <w:spacing w:line="240" w:lineRule="auto"/>
        <w:rPr>
          <w:i/>
          <w:szCs w:val="22"/>
        </w:rPr>
      </w:pPr>
    </w:p>
    <w:p w:rsidR="0059772C" w:rsidRPr="006308C1" w:rsidP="0059772C" w14:paraId="1E137D16" w14:textId="20B5CB5F">
      <w:pPr>
        <w:spacing w:line="240" w:lineRule="auto"/>
        <w:rPr>
          <w:szCs w:val="22"/>
        </w:rPr>
      </w:pPr>
      <w:r>
        <w:t>Lot</w:t>
      </w:r>
    </w:p>
    <w:p w:rsidR="0059772C" w:rsidRPr="006308C1" w:rsidP="0059772C" w14:paraId="6CB275E1" w14:textId="77777777">
      <w:pPr>
        <w:spacing w:line="240" w:lineRule="auto"/>
        <w:rPr>
          <w:szCs w:val="22"/>
        </w:rPr>
      </w:pPr>
    </w:p>
    <w:p w:rsidR="0059772C" w:rsidRPr="006308C1" w:rsidP="0059772C" w14:paraId="15611E1F" w14:textId="77777777">
      <w:pPr>
        <w:spacing w:line="240" w:lineRule="auto"/>
        <w:rPr>
          <w:szCs w:val="22"/>
        </w:rPr>
      </w:pPr>
    </w:p>
    <w:p w:rsidR="0059772C" w:rsidRPr="006308C1" w:rsidP="00D710F7" w14:paraId="49CD3599" w14:textId="77777777">
      <w:pPr>
        <w:pStyle w:val="Style2"/>
      </w:pPr>
      <w:r w:rsidRPr="006308C1">
        <w:t>NAČIN IZDAVANJA LIJEKA</w:t>
      </w:r>
    </w:p>
    <w:p w:rsidR="0059772C" w:rsidRPr="006308C1" w:rsidP="0059772C" w14:paraId="608DFA1C" w14:textId="77777777">
      <w:pPr>
        <w:spacing w:line="240" w:lineRule="auto"/>
        <w:rPr>
          <w:i/>
          <w:szCs w:val="22"/>
        </w:rPr>
      </w:pPr>
    </w:p>
    <w:p w:rsidR="0059772C" w:rsidRPr="006308C1" w:rsidP="0059772C" w14:paraId="41C0E19C" w14:textId="77777777">
      <w:pPr>
        <w:spacing w:line="240" w:lineRule="auto"/>
        <w:rPr>
          <w:szCs w:val="22"/>
        </w:rPr>
      </w:pPr>
    </w:p>
    <w:p w:rsidR="0059772C" w:rsidRPr="006308C1" w:rsidP="00D710F7" w14:paraId="1F9BE48E" w14:textId="77777777">
      <w:pPr>
        <w:pStyle w:val="Style2"/>
      </w:pPr>
      <w:r w:rsidRPr="006308C1">
        <w:t>UPUTE ZA UPORABU</w:t>
      </w:r>
    </w:p>
    <w:p w:rsidR="0059772C" w:rsidRPr="006308C1" w:rsidP="0059772C" w14:paraId="3A9BEEFB" w14:textId="77777777">
      <w:pPr>
        <w:spacing w:line="240" w:lineRule="auto"/>
        <w:rPr>
          <w:szCs w:val="22"/>
        </w:rPr>
      </w:pPr>
    </w:p>
    <w:p w:rsidR="0059772C" w:rsidRPr="006308C1" w:rsidP="0059772C" w14:paraId="0B2BF365" w14:textId="77777777">
      <w:pPr>
        <w:spacing w:line="240" w:lineRule="auto"/>
        <w:rPr>
          <w:szCs w:val="22"/>
        </w:rPr>
      </w:pPr>
    </w:p>
    <w:p w:rsidR="0059772C" w:rsidRPr="006308C1" w:rsidP="00D710F7" w14:paraId="302525DC" w14:textId="77777777">
      <w:pPr>
        <w:pStyle w:val="Style2"/>
      </w:pPr>
      <w:r w:rsidRPr="006308C1">
        <w:t>PODACI NA BRAILLEOVOM PISMU</w:t>
      </w:r>
    </w:p>
    <w:p w:rsidR="0059772C" w:rsidRPr="006308C1" w:rsidP="0059772C" w14:paraId="1C2A3D4B" w14:textId="77777777">
      <w:pPr>
        <w:spacing w:line="240" w:lineRule="auto"/>
        <w:rPr>
          <w:szCs w:val="22"/>
        </w:rPr>
      </w:pPr>
    </w:p>
    <w:p w:rsidR="0059772C" w:rsidRPr="006308C1" w:rsidP="0059772C" w14:paraId="1B7E2DF4" w14:textId="77777777">
      <w:pPr>
        <w:spacing w:line="240" w:lineRule="auto"/>
        <w:rPr>
          <w:szCs w:val="22"/>
          <w:shd w:val="clear" w:color="auto" w:fill="CCCCCC"/>
        </w:rPr>
      </w:pPr>
    </w:p>
    <w:p w:rsidR="0059772C" w:rsidRPr="006308C1" w:rsidP="00D710F7" w14:paraId="52B5BCF6" w14:textId="77777777">
      <w:pPr>
        <w:pStyle w:val="Style2"/>
        <w:rPr>
          <w:i/>
        </w:rPr>
      </w:pPr>
      <w:r w:rsidRPr="006308C1">
        <w:t>JEDINSTVENI IDENTIFIKATOR – 2D BARKOD</w:t>
      </w:r>
    </w:p>
    <w:p w:rsidR="0059772C" w:rsidRPr="006308C1" w:rsidP="0059772C" w14:paraId="211F029C" w14:textId="77777777">
      <w:pPr>
        <w:tabs>
          <w:tab w:val="clear" w:pos="567"/>
        </w:tabs>
        <w:spacing w:line="240" w:lineRule="auto"/>
      </w:pPr>
    </w:p>
    <w:p w:rsidR="0059772C" w:rsidRPr="006308C1" w:rsidP="0059772C" w14:paraId="3DB3DAF6" w14:textId="77777777">
      <w:pPr>
        <w:tabs>
          <w:tab w:val="clear" w:pos="567"/>
        </w:tabs>
        <w:spacing w:line="240" w:lineRule="auto"/>
      </w:pPr>
    </w:p>
    <w:p w:rsidR="0059772C" w:rsidRPr="006308C1" w:rsidP="00D710F7" w14:paraId="37E3E35D" w14:textId="77777777">
      <w:pPr>
        <w:pStyle w:val="Style2"/>
        <w:rPr>
          <w:i/>
        </w:rPr>
      </w:pPr>
      <w:r w:rsidRPr="006308C1">
        <w:t>JEDINSTVENI IDENTIFIKATOR – PODACI ČITLJIVI LJUDSKIM OKOM</w:t>
      </w:r>
    </w:p>
    <w:p w:rsidR="0059772C" w:rsidRPr="006308C1" w:rsidP="0059772C" w14:paraId="3C963204" w14:textId="77777777">
      <w:pPr>
        <w:tabs>
          <w:tab w:val="clear" w:pos="567"/>
        </w:tabs>
        <w:spacing w:line="240" w:lineRule="auto"/>
      </w:pPr>
    </w:p>
    <w:p w:rsidR="0059772C" w:rsidRPr="006308C1" w:rsidP="0059772C" w14:paraId="69098503" w14:textId="77777777">
      <w:pPr>
        <w:tabs>
          <w:tab w:val="clear" w:pos="567"/>
        </w:tabs>
        <w:spacing w:line="240" w:lineRule="auto"/>
        <w:rPr>
          <w:szCs w:val="22"/>
        </w:rPr>
      </w:pPr>
      <w:r w:rsidRPr="006308C1">
        <w:br w:type="page"/>
      </w:r>
    </w:p>
    <w:p w:rsidR="0059772C" w:rsidRPr="006308C1" w:rsidP="0059772C" w14:paraId="2D40C1D2" w14:textId="77777777">
      <w:pPr>
        <w:pBdr>
          <w:top w:val="single" w:sz="4" w:space="1" w:color="auto"/>
          <w:left w:val="single" w:sz="4" w:space="4" w:color="auto"/>
          <w:bottom w:val="single" w:sz="4" w:space="1" w:color="auto"/>
          <w:right w:val="single" w:sz="4" w:space="4" w:color="auto"/>
        </w:pBdr>
        <w:spacing w:line="240" w:lineRule="auto"/>
        <w:rPr>
          <w:b/>
          <w:szCs w:val="22"/>
        </w:rPr>
      </w:pPr>
      <w:r w:rsidRPr="006308C1">
        <w:rPr>
          <w:b/>
          <w:szCs w:val="22"/>
        </w:rPr>
        <w:t>PODACI KOJI SE MORAJU NALAZITI NA VANJSKOM PAKIRANJU</w:t>
      </w:r>
    </w:p>
    <w:p w:rsidR="00065397" w:rsidRPr="006308C1" w:rsidP="0059772C" w14:paraId="28586730"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6308C1" w:rsidP="0059772C" w14:paraId="627B645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6308C1">
        <w:rPr>
          <w:b/>
          <w:szCs w:val="22"/>
        </w:rPr>
        <w:t>KUTIJA ZA 400 MIKROGRAMA</w:t>
      </w:r>
    </w:p>
    <w:p w:rsidR="0059772C" w:rsidRPr="006308C1" w:rsidP="0059772C" w14:paraId="32C65260" w14:textId="77777777">
      <w:pPr>
        <w:spacing w:line="240" w:lineRule="auto"/>
      </w:pPr>
    </w:p>
    <w:p w:rsidR="0059772C" w:rsidRPr="006308C1" w:rsidP="0059772C" w14:paraId="7D52F9BF" w14:textId="77777777">
      <w:pPr>
        <w:spacing w:line="240" w:lineRule="auto"/>
        <w:rPr>
          <w:szCs w:val="22"/>
        </w:rPr>
      </w:pPr>
    </w:p>
    <w:p w:rsidR="0059772C" w:rsidRPr="006308C1" w:rsidP="00D710F7" w14:paraId="73442286" w14:textId="77777777">
      <w:pPr>
        <w:pStyle w:val="Style2"/>
        <w:numPr>
          <w:ilvl w:val="0"/>
          <w:numId w:val="10"/>
        </w:numPr>
      </w:pPr>
      <w:r w:rsidRPr="006308C1">
        <w:t>NAZIV LIJEKA</w:t>
      </w:r>
    </w:p>
    <w:p w:rsidR="0059772C" w:rsidRPr="006308C1" w:rsidP="00F3719A" w14:paraId="17ED5E8D" w14:textId="77777777">
      <w:pPr>
        <w:keepNext/>
        <w:spacing w:line="240" w:lineRule="auto"/>
        <w:rPr>
          <w:szCs w:val="22"/>
        </w:rPr>
      </w:pPr>
    </w:p>
    <w:p w:rsidR="0059772C" w:rsidRPr="006308C1" w:rsidP="0059772C" w14:paraId="0851020C" w14:textId="77777777">
      <w:pPr>
        <w:widowControl w:val="0"/>
        <w:spacing w:line="240" w:lineRule="auto"/>
        <w:rPr>
          <w:szCs w:val="22"/>
        </w:rPr>
      </w:pPr>
      <w:r w:rsidRPr="006308C1">
        <w:t>Bylvay 400 mikrograma tvrde kapsule</w:t>
      </w:r>
    </w:p>
    <w:p w:rsidR="0059772C" w:rsidRPr="006308C1" w:rsidP="0059772C" w14:paraId="26C82A07" w14:textId="77777777">
      <w:pPr>
        <w:spacing w:line="240" w:lineRule="auto"/>
        <w:rPr>
          <w:szCs w:val="22"/>
        </w:rPr>
      </w:pPr>
      <w:r w:rsidRPr="006308C1">
        <w:t>odeviksibat</w:t>
      </w:r>
    </w:p>
    <w:p w:rsidR="0059772C" w:rsidRPr="006308C1" w:rsidP="0059772C" w14:paraId="680113B3" w14:textId="77777777">
      <w:pPr>
        <w:spacing w:line="240" w:lineRule="auto"/>
        <w:rPr>
          <w:szCs w:val="22"/>
        </w:rPr>
      </w:pPr>
    </w:p>
    <w:p w:rsidR="0059772C" w:rsidRPr="006308C1" w:rsidP="0059772C" w14:paraId="0C5DACF9" w14:textId="77777777">
      <w:pPr>
        <w:spacing w:line="240" w:lineRule="auto"/>
        <w:rPr>
          <w:szCs w:val="22"/>
        </w:rPr>
      </w:pPr>
    </w:p>
    <w:p w:rsidR="0059772C" w:rsidRPr="006308C1" w:rsidP="00D710F7" w14:paraId="00C17200" w14:textId="77777777">
      <w:pPr>
        <w:pStyle w:val="Style2"/>
      </w:pPr>
      <w:r w:rsidRPr="006308C1">
        <w:t>NAVOĐENJE DJELATNE(IH) TVARI</w:t>
      </w:r>
    </w:p>
    <w:p w:rsidR="0059772C" w:rsidRPr="006308C1" w:rsidP="00F3719A" w14:paraId="183F1D8E" w14:textId="77777777">
      <w:pPr>
        <w:keepNext/>
        <w:spacing w:line="240" w:lineRule="auto"/>
        <w:rPr>
          <w:szCs w:val="22"/>
        </w:rPr>
      </w:pPr>
    </w:p>
    <w:p w:rsidR="0059772C" w:rsidRPr="006308C1" w:rsidP="0059772C" w14:paraId="485D82DD" w14:textId="77777777">
      <w:pPr>
        <w:spacing w:line="240" w:lineRule="auto"/>
        <w:rPr>
          <w:szCs w:val="22"/>
        </w:rPr>
      </w:pPr>
      <w:r w:rsidRPr="006308C1">
        <w:t>Jedna tvrda kapsula sadrži 400 mikrograma odeviksibata (u obliku seskvihidrata).</w:t>
      </w:r>
    </w:p>
    <w:p w:rsidR="0059772C" w:rsidRPr="006308C1" w:rsidP="0059772C" w14:paraId="4672390E" w14:textId="77777777">
      <w:pPr>
        <w:spacing w:line="240" w:lineRule="auto"/>
        <w:rPr>
          <w:szCs w:val="22"/>
        </w:rPr>
      </w:pPr>
    </w:p>
    <w:p w:rsidR="0059772C" w:rsidRPr="006308C1" w:rsidP="0059772C" w14:paraId="2703AB4C" w14:textId="77777777">
      <w:pPr>
        <w:spacing w:line="240" w:lineRule="auto"/>
        <w:rPr>
          <w:szCs w:val="22"/>
        </w:rPr>
      </w:pPr>
    </w:p>
    <w:p w:rsidR="0059772C" w:rsidRPr="006308C1" w:rsidP="00D710F7" w14:paraId="52CF5AF3" w14:textId="77777777">
      <w:pPr>
        <w:pStyle w:val="Style2"/>
      </w:pPr>
      <w:r w:rsidRPr="006308C1">
        <w:t>POPIS POMOĆNIH TVARI</w:t>
      </w:r>
    </w:p>
    <w:p w:rsidR="0059772C" w:rsidRPr="006308C1" w:rsidP="0059772C" w14:paraId="77E0FC08" w14:textId="77777777">
      <w:pPr>
        <w:spacing w:line="240" w:lineRule="auto"/>
        <w:rPr>
          <w:szCs w:val="22"/>
        </w:rPr>
      </w:pPr>
    </w:p>
    <w:p w:rsidR="0059772C" w:rsidRPr="006308C1" w:rsidP="0059772C" w14:paraId="0D31C45B" w14:textId="77777777">
      <w:pPr>
        <w:spacing w:line="240" w:lineRule="auto"/>
        <w:rPr>
          <w:szCs w:val="22"/>
        </w:rPr>
      </w:pPr>
    </w:p>
    <w:p w:rsidR="0059772C" w:rsidRPr="006308C1" w:rsidP="00D710F7" w14:paraId="49469DDE" w14:textId="77777777">
      <w:pPr>
        <w:pStyle w:val="Style2"/>
      </w:pPr>
      <w:r w:rsidRPr="006308C1">
        <w:t>FARMACEUTSKI OBLIK I SADRŽAJ</w:t>
      </w:r>
    </w:p>
    <w:p w:rsidR="0059772C" w:rsidRPr="006308C1" w:rsidP="00F3719A" w14:paraId="35231A14" w14:textId="77777777">
      <w:pPr>
        <w:keepNext/>
        <w:spacing w:line="240" w:lineRule="auto"/>
        <w:rPr>
          <w:szCs w:val="22"/>
        </w:rPr>
      </w:pPr>
    </w:p>
    <w:p w:rsidR="00F63305" w:rsidRPr="006308C1" w:rsidP="0059772C" w14:paraId="1EAC2F3C" w14:textId="77777777">
      <w:pPr>
        <w:spacing w:line="240" w:lineRule="auto"/>
        <w:rPr>
          <w:szCs w:val="22"/>
        </w:rPr>
      </w:pPr>
      <w:r w:rsidRPr="006308C1">
        <w:rPr>
          <w:szCs w:val="22"/>
          <w:highlight w:val="lightGray"/>
        </w:rPr>
        <w:t>tvrda kapsula</w:t>
      </w:r>
    </w:p>
    <w:p w:rsidR="00F63305" w:rsidRPr="006308C1" w:rsidP="0059772C" w14:paraId="4E9CCC97" w14:textId="77777777">
      <w:pPr>
        <w:spacing w:line="240" w:lineRule="auto"/>
        <w:rPr>
          <w:szCs w:val="22"/>
        </w:rPr>
      </w:pPr>
    </w:p>
    <w:p w:rsidR="0059772C" w:rsidRPr="006308C1" w:rsidP="0059772C" w14:paraId="706194BE" w14:textId="77777777">
      <w:pPr>
        <w:spacing w:line="240" w:lineRule="auto"/>
        <w:rPr>
          <w:szCs w:val="22"/>
        </w:rPr>
      </w:pPr>
      <w:r w:rsidRPr="006308C1">
        <w:t>30 tvrdih kapsula</w:t>
      </w:r>
    </w:p>
    <w:p w:rsidR="0059772C" w:rsidRPr="006308C1" w:rsidP="0059772C" w14:paraId="6A943FB2" w14:textId="77777777">
      <w:pPr>
        <w:spacing w:line="240" w:lineRule="auto"/>
        <w:rPr>
          <w:szCs w:val="22"/>
        </w:rPr>
      </w:pPr>
    </w:p>
    <w:p w:rsidR="0059772C" w:rsidRPr="006308C1" w:rsidP="0059772C" w14:paraId="545C8779" w14:textId="77777777">
      <w:pPr>
        <w:spacing w:line="240" w:lineRule="auto"/>
        <w:rPr>
          <w:szCs w:val="22"/>
        </w:rPr>
      </w:pPr>
    </w:p>
    <w:p w:rsidR="0059772C" w:rsidRPr="006308C1" w:rsidP="00D710F7" w14:paraId="7CC617CD" w14:textId="77777777">
      <w:pPr>
        <w:pStyle w:val="Style2"/>
      </w:pPr>
      <w:r w:rsidRPr="006308C1">
        <w:t>NAČIN I PUT(EVI) PRIMJENE LIJEKA</w:t>
      </w:r>
    </w:p>
    <w:p w:rsidR="0059772C" w:rsidRPr="006308C1" w:rsidP="00F3719A" w14:paraId="568C146C" w14:textId="77777777">
      <w:pPr>
        <w:keepNext/>
        <w:spacing w:line="240" w:lineRule="auto"/>
        <w:rPr>
          <w:szCs w:val="22"/>
        </w:rPr>
      </w:pPr>
    </w:p>
    <w:p w:rsidR="0059772C" w:rsidRPr="006308C1" w:rsidP="0059772C" w14:paraId="56F8644D" w14:textId="77777777">
      <w:pPr>
        <w:spacing w:line="240" w:lineRule="auto"/>
        <w:rPr>
          <w:szCs w:val="22"/>
        </w:rPr>
      </w:pPr>
      <w:r w:rsidRPr="006308C1">
        <w:t>Prije uporabe pročitajte uputu o lijeku.</w:t>
      </w:r>
    </w:p>
    <w:p w:rsidR="0059772C" w:rsidRPr="006308C1" w:rsidP="0059772C" w14:paraId="122CBB7C" w14:textId="77777777">
      <w:pPr>
        <w:spacing w:line="240" w:lineRule="auto"/>
        <w:rPr>
          <w:szCs w:val="22"/>
        </w:rPr>
      </w:pPr>
      <w:r w:rsidRPr="006308C1">
        <w:t>Primjena</w:t>
      </w:r>
      <w:r w:rsidR="00EA4ADE">
        <w:t xml:space="preserve"> kroz usta</w:t>
      </w:r>
    </w:p>
    <w:p w:rsidR="0059772C" w:rsidRPr="006308C1" w:rsidP="0059772C" w14:paraId="592151E5" w14:textId="77777777">
      <w:pPr>
        <w:spacing w:line="240" w:lineRule="auto"/>
        <w:rPr>
          <w:szCs w:val="22"/>
        </w:rPr>
      </w:pPr>
    </w:p>
    <w:p w:rsidR="0059772C" w:rsidRPr="006308C1" w:rsidP="0059772C" w14:paraId="6E4FB3D4" w14:textId="77777777">
      <w:pPr>
        <w:spacing w:line="240" w:lineRule="auto"/>
        <w:rPr>
          <w:szCs w:val="22"/>
        </w:rPr>
      </w:pPr>
    </w:p>
    <w:p w:rsidR="0059772C" w:rsidRPr="006308C1" w:rsidP="00D710F7" w14:paraId="02B2AC9A" w14:textId="77777777">
      <w:pPr>
        <w:pStyle w:val="Style2"/>
      </w:pPr>
      <w:r w:rsidRPr="006308C1">
        <w:t>POSEBNO UPOZORENJE O ČUVANJU LIJEKA IZVAN POGLEDA I DOHVATA DJECE</w:t>
      </w:r>
    </w:p>
    <w:p w:rsidR="0059772C" w:rsidRPr="006308C1" w:rsidP="00F3719A" w14:paraId="1B9448AB" w14:textId="77777777">
      <w:pPr>
        <w:keepNext/>
        <w:spacing w:line="240" w:lineRule="auto"/>
        <w:rPr>
          <w:szCs w:val="22"/>
        </w:rPr>
      </w:pPr>
    </w:p>
    <w:p w:rsidR="0059772C" w:rsidRPr="006308C1" w:rsidP="0059772C" w14:paraId="22B48EDC" w14:textId="77777777">
      <w:pPr>
        <w:spacing w:line="240" w:lineRule="auto"/>
        <w:rPr>
          <w:szCs w:val="22"/>
        </w:rPr>
      </w:pPr>
      <w:r w:rsidRPr="006308C1">
        <w:t>Čuvati izvan pogleda i dosega djece.</w:t>
      </w:r>
    </w:p>
    <w:p w:rsidR="0059772C" w:rsidRPr="006308C1" w:rsidP="0059772C" w14:paraId="03D94406" w14:textId="77777777">
      <w:pPr>
        <w:spacing w:line="240" w:lineRule="auto"/>
        <w:rPr>
          <w:szCs w:val="22"/>
        </w:rPr>
      </w:pPr>
    </w:p>
    <w:p w:rsidR="0059772C" w:rsidRPr="006308C1" w:rsidP="0059772C" w14:paraId="41135333" w14:textId="77777777">
      <w:pPr>
        <w:spacing w:line="240" w:lineRule="auto"/>
        <w:rPr>
          <w:szCs w:val="22"/>
        </w:rPr>
      </w:pPr>
    </w:p>
    <w:p w:rsidR="0059772C" w:rsidRPr="006308C1" w:rsidP="00D710F7" w14:paraId="1D6BAE23" w14:textId="77777777">
      <w:pPr>
        <w:pStyle w:val="Style2"/>
      </w:pPr>
      <w:r w:rsidRPr="006308C1">
        <w:t>DRUGO(A) POSEBNO(A) UPOZORENJE(A), AKO JE POTREBNO</w:t>
      </w:r>
    </w:p>
    <w:p w:rsidR="0059772C" w:rsidRPr="006308C1" w:rsidP="0059772C" w14:paraId="470429B0" w14:textId="77777777">
      <w:pPr>
        <w:tabs>
          <w:tab w:val="left" w:pos="749"/>
        </w:tabs>
        <w:spacing w:line="240" w:lineRule="auto"/>
      </w:pPr>
    </w:p>
    <w:p w:rsidR="0059772C" w:rsidRPr="006308C1" w:rsidP="0059772C" w14:paraId="05C02EE4" w14:textId="77777777">
      <w:pPr>
        <w:tabs>
          <w:tab w:val="left" w:pos="749"/>
        </w:tabs>
        <w:spacing w:line="240" w:lineRule="auto"/>
      </w:pPr>
    </w:p>
    <w:p w:rsidR="0059772C" w:rsidRPr="006308C1" w:rsidP="00D710F7" w14:paraId="38D38E29" w14:textId="77777777">
      <w:pPr>
        <w:pStyle w:val="Style2"/>
      </w:pPr>
      <w:r w:rsidRPr="006308C1">
        <w:t>ROK VALJANOSTI</w:t>
      </w:r>
    </w:p>
    <w:p w:rsidR="0059772C" w:rsidRPr="006308C1" w:rsidP="00F3719A" w14:paraId="2701909D" w14:textId="77777777">
      <w:pPr>
        <w:keepNext/>
        <w:spacing w:line="240" w:lineRule="auto"/>
      </w:pPr>
    </w:p>
    <w:p w:rsidR="0059772C" w:rsidRPr="006308C1" w:rsidP="0059772C" w14:paraId="0215A916" w14:textId="77777777">
      <w:pPr>
        <w:spacing w:line="240" w:lineRule="auto"/>
      </w:pPr>
      <w:r w:rsidRPr="006308C1">
        <w:t>EXP</w:t>
      </w:r>
    </w:p>
    <w:p w:rsidR="0059772C" w:rsidRPr="006308C1" w:rsidP="0059772C" w14:paraId="14046080" w14:textId="77777777">
      <w:pPr>
        <w:spacing w:line="240" w:lineRule="auto"/>
        <w:rPr>
          <w:szCs w:val="22"/>
        </w:rPr>
      </w:pPr>
    </w:p>
    <w:p w:rsidR="0059772C" w:rsidRPr="006308C1" w:rsidP="0059772C" w14:paraId="06F6C820" w14:textId="77777777">
      <w:pPr>
        <w:spacing w:line="240" w:lineRule="auto"/>
        <w:rPr>
          <w:szCs w:val="22"/>
        </w:rPr>
      </w:pPr>
    </w:p>
    <w:p w:rsidR="0059772C" w:rsidRPr="006308C1" w:rsidP="00D710F7" w14:paraId="446831E4" w14:textId="77777777">
      <w:pPr>
        <w:pStyle w:val="Style2"/>
      </w:pPr>
      <w:r w:rsidRPr="006308C1">
        <w:t>POSEBNE MJERE ČUVANJA</w:t>
      </w:r>
    </w:p>
    <w:p w:rsidR="0059772C" w:rsidRPr="006308C1" w:rsidP="00F3719A" w14:paraId="6C4ECF7E" w14:textId="77777777">
      <w:pPr>
        <w:keepNext/>
        <w:spacing w:line="240" w:lineRule="auto"/>
        <w:rPr>
          <w:szCs w:val="22"/>
        </w:rPr>
      </w:pPr>
    </w:p>
    <w:p w:rsidR="005F6EAA" w:rsidRPr="006308C1" w:rsidP="002718D6" w14:paraId="267B028C" w14:textId="77777777">
      <w:pPr>
        <w:tabs>
          <w:tab w:val="left" w:pos="5407"/>
        </w:tabs>
        <w:spacing w:line="240" w:lineRule="auto"/>
      </w:pPr>
      <w:r w:rsidRPr="006308C1">
        <w:t>Čuvati u originalnom pakiranju radi zaštite od svjetlosti.</w:t>
      </w:r>
      <w:r w:rsidR="002718D6">
        <w:t xml:space="preserve"> </w:t>
      </w:r>
      <w:r w:rsidRPr="002718D6" w:rsidR="002718D6">
        <w:t>Ne čuvati na temperaturi iznad 25</w:t>
      </w:r>
      <w:r w:rsidR="002718D6">
        <w:t> °</w:t>
      </w:r>
      <w:r w:rsidRPr="002718D6" w:rsidR="002718D6">
        <w:t>C.</w:t>
      </w:r>
    </w:p>
    <w:p w:rsidR="0059772C" w:rsidRPr="006308C1" w:rsidP="0059772C" w14:paraId="581D6C61" w14:textId="77777777">
      <w:pPr>
        <w:spacing w:line="240" w:lineRule="auto"/>
        <w:ind w:left="567" w:hanging="567"/>
        <w:rPr>
          <w:szCs w:val="22"/>
        </w:rPr>
      </w:pPr>
    </w:p>
    <w:p w:rsidR="000413DB" w:rsidRPr="006308C1" w:rsidP="0059772C" w14:paraId="7BD3B5ED" w14:textId="77777777">
      <w:pPr>
        <w:spacing w:line="240" w:lineRule="auto"/>
        <w:ind w:left="567" w:hanging="567"/>
        <w:rPr>
          <w:szCs w:val="22"/>
        </w:rPr>
      </w:pPr>
    </w:p>
    <w:p w:rsidR="0059772C" w:rsidRPr="006308C1" w:rsidP="00D710F7" w14:paraId="03F74C7F" w14:textId="77777777">
      <w:pPr>
        <w:pStyle w:val="Style2"/>
      </w:pPr>
      <w:r w:rsidRPr="006308C1">
        <w:t>POSEBNE MJERE ZA ZBRINJAVANJE NEISKORIŠTENOG LIJEKA ILI OTPADNIH MATERIJALA KOJI POTJEČU OD LIJEKA, AKO JE POTREBNO</w:t>
      </w:r>
    </w:p>
    <w:p w:rsidR="0059772C" w:rsidRPr="006308C1" w:rsidP="0059772C" w14:paraId="413E604E" w14:textId="77777777">
      <w:pPr>
        <w:spacing w:line="240" w:lineRule="auto"/>
        <w:rPr>
          <w:szCs w:val="22"/>
        </w:rPr>
      </w:pPr>
    </w:p>
    <w:p w:rsidR="0059772C" w:rsidRPr="006308C1" w:rsidP="00D710F7" w14:paraId="110164B5" w14:textId="77777777">
      <w:pPr>
        <w:pStyle w:val="Style2"/>
      </w:pPr>
      <w:r w:rsidRPr="006308C1">
        <w:t>NAZIV I ADRESA NOSITELJA ODOBRENJA ZA STAVLJANJE LIJEKA U PROMET</w:t>
      </w:r>
    </w:p>
    <w:p w:rsidR="0059772C" w:rsidRPr="006308C1" w:rsidP="0059772C" w14:paraId="7D813B75" w14:textId="77777777">
      <w:pPr>
        <w:keepNext/>
        <w:keepLines/>
        <w:spacing w:line="240" w:lineRule="auto"/>
        <w:rPr>
          <w:szCs w:val="22"/>
        </w:rPr>
      </w:pPr>
    </w:p>
    <w:p w:rsidR="00967D3F" w:rsidP="00967D3F" w14:paraId="02F36FD9" w14:textId="77777777">
      <w:pPr>
        <w:keepNext/>
        <w:keepLines/>
        <w:spacing w:line="240" w:lineRule="auto"/>
      </w:pPr>
      <w:r>
        <w:t>Ipsen Pharma</w:t>
      </w:r>
    </w:p>
    <w:p w:rsidR="00967D3F" w:rsidP="00967D3F" w14:paraId="50168BFB" w14:textId="77777777">
      <w:pPr>
        <w:keepNext/>
        <w:keepLines/>
        <w:spacing w:line="240" w:lineRule="auto"/>
      </w:pPr>
      <w:r>
        <w:t>65 quai Georges Gorse</w:t>
      </w:r>
    </w:p>
    <w:p w:rsidR="00967D3F" w:rsidP="00967D3F" w14:paraId="0C050637" w14:textId="77777777">
      <w:pPr>
        <w:keepNext/>
        <w:keepLines/>
        <w:spacing w:line="240" w:lineRule="auto"/>
      </w:pPr>
      <w:r>
        <w:t>92100 Boulogne-Billancourt</w:t>
      </w:r>
    </w:p>
    <w:p w:rsidR="0059772C" w:rsidRPr="006308C1" w:rsidP="0059772C" w14:paraId="181138A6" w14:textId="510373FD">
      <w:pPr>
        <w:keepNext/>
        <w:keepLines/>
        <w:spacing w:line="240" w:lineRule="auto"/>
        <w:rPr>
          <w:szCs w:val="22"/>
        </w:rPr>
      </w:pPr>
      <w:r>
        <w:t>Francuska</w:t>
      </w:r>
    </w:p>
    <w:p w:rsidR="0059772C" w:rsidRPr="006308C1" w:rsidP="0059772C" w14:paraId="67B6EB1B" w14:textId="77777777">
      <w:pPr>
        <w:keepNext/>
        <w:keepLines/>
        <w:spacing w:line="240" w:lineRule="auto"/>
        <w:rPr>
          <w:szCs w:val="22"/>
        </w:rPr>
      </w:pPr>
    </w:p>
    <w:p w:rsidR="0059772C" w:rsidRPr="006308C1" w:rsidP="0059772C" w14:paraId="6F664A7D" w14:textId="77777777">
      <w:pPr>
        <w:spacing w:line="240" w:lineRule="auto"/>
        <w:rPr>
          <w:szCs w:val="22"/>
        </w:rPr>
      </w:pPr>
    </w:p>
    <w:p w:rsidR="0059772C" w:rsidRPr="006308C1" w:rsidP="00D710F7" w14:paraId="42449BE4" w14:textId="77777777">
      <w:pPr>
        <w:pStyle w:val="Style2"/>
      </w:pPr>
      <w:r w:rsidRPr="006308C1">
        <w:t>BROJ(EVI) ODOBRENJA ZA STAVLJANJE LIJEKA U PROMET</w:t>
      </w:r>
    </w:p>
    <w:p w:rsidR="0059772C" w:rsidRPr="006308C1" w:rsidP="00F3719A" w14:paraId="5D1D44AE" w14:textId="77777777">
      <w:pPr>
        <w:keepNext/>
        <w:spacing w:line="240" w:lineRule="auto"/>
        <w:rPr>
          <w:szCs w:val="22"/>
        </w:rPr>
      </w:pPr>
    </w:p>
    <w:p w:rsidR="00880E8E" w:rsidP="00880E8E" w14:paraId="46E0B2A8" w14:textId="77777777">
      <w:pPr>
        <w:spacing w:line="240" w:lineRule="auto"/>
        <w:rPr>
          <w:szCs w:val="22"/>
        </w:rPr>
      </w:pPr>
      <w:r w:rsidRPr="00880E8E">
        <w:rPr>
          <w:szCs w:val="22"/>
        </w:rPr>
        <w:t>EU/1/21/1566/00</w:t>
      </w:r>
      <w:r>
        <w:rPr>
          <w:szCs w:val="22"/>
        </w:rPr>
        <w:t>2</w:t>
      </w:r>
    </w:p>
    <w:p w:rsidR="0059772C" w:rsidRPr="006308C1" w:rsidP="0059772C" w14:paraId="3532C301" w14:textId="77777777">
      <w:pPr>
        <w:spacing w:line="240" w:lineRule="auto"/>
        <w:rPr>
          <w:szCs w:val="22"/>
        </w:rPr>
      </w:pPr>
    </w:p>
    <w:p w:rsidR="0059772C" w:rsidRPr="006308C1" w:rsidP="0059772C" w14:paraId="776FCD62" w14:textId="77777777">
      <w:pPr>
        <w:spacing w:line="240" w:lineRule="auto"/>
        <w:rPr>
          <w:szCs w:val="22"/>
        </w:rPr>
      </w:pPr>
    </w:p>
    <w:p w:rsidR="0059772C" w:rsidRPr="006308C1" w:rsidP="00D710F7" w14:paraId="17272882" w14:textId="77777777">
      <w:pPr>
        <w:pStyle w:val="Style2"/>
      </w:pPr>
      <w:r w:rsidRPr="006308C1">
        <w:t>BROJ SERIJE</w:t>
      </w:r>
    </w:p>
    <w:p w:rsidR="0059772C" w:rsidRPr="006308C1" w:rsidP="0059772C" w14:paraId="5449B919" w14:textId="77777777">
      <w:pPr>
        <w:spacing w:line="240" w:lineRule="auto"/>
        <w:rPr>
          <w:i/>
          <w:szCs w:val="22"/>
        </w:rPr>
      </w:pPr>
    </w:p>
    <w:p w:rsidR="0059772C" w:rsidRPr="006308C1" w:rsidP="0059772C" w14:paraId="2B4EE4ED" w14:textId="7947D220">
      <w:pPr>
        <w:spacing w:line="240" w:lineRule="auto"/>
        <w:rPr>
          <w:szCs w:val="22"/>
        </w:rPr>
      </w:pPr>
      <w:r>
        <w:t>Lot</w:t>
      </w:r>
    </w:p>
    <w:p w:rsidR="0059772C" w:rsidRPr="006308C1" w:rsidP="0059772C" w14:paraId="0CB120B5" w14:textId="77777777">
      <w:pPr>
        <w:spacing w:line="240" w:lineRule="auto"/>
        <w:rPr>
          <w:szCs w:val="22"/>
        </w:rPr>
      </w:pPr>
    </w:p>
    <w:p w:rsidR="0059772C" w:rsidRPr="006308C1" w:rsidP="0059772C" w14:paraId="0240739C" w14:textId="77777777">
      <w:pPr>
        <w:spacing w:line="240" w:lineRule="auto"/>
        <w:rPr>
          <w:szCs w:val="22"/>
        </w:rPr>
      </w:pPr>
    </w:p>
    <w:p w:rsidR="0059772C" w:rsidRPr="006308C1" w:rsidP="00D710F7" w14:paraId="7D9FCF75" w14:textId="77777777">
      <w:pPr>
        <w:pStyle w:val="Style2"/>
      </w:pPr>
      <w:r w:rsidRPr="006308C1">
        <w:t>NAČIN IZDAVANJA LIJEKA</w:t>
      </w:r>
    </w:p>
    <w:p w:rsidR="0059772C" w:rsidRPr="006308C1" w:rsidP="0059772C" w14:paraId="76E6A6A7" w14:textId="77777777">
      <w:pPr>
        <w:spacing w:line="240" w:lineRule="auto"/>
        <w:rPr>
          <w:i/>
          <w:szCs w:val="22"/>
        </w:rPr>
      </w:pPr>
    </w:p>
    <w:p w:rsidR="0059772C" w:rsidRPr="006308C1" w:rsidP="0059772C" w14:paraId="09943BD9" w14:textId="77777777">
      <w:pPr>
        <w:spacing w:line="240" w:lineRule="auto"/>
        <w:rPr>
          <w:szCs w:val="22"/>
        </w:rPr>
      </w:pPr>
    </w:p>
    <w:p w:rsidR="0059772C" w:rsidRPr="006308C1" w:rsidP="00D710F7" w14:paraId="16C8ABF5" w14:textId="77777777">
      <w:pPr>
        <w:pStyle w:val="Style2"/>
      </w:pPr>
      <w:r w:rsidRPr="006308C1">
        <w:t>UPUTE ZA UPORABU</w:t>
      </w:r>
    </w:p>
    <w:p w:rsidR="0059772C" w:rsidRPr="006308C1" w:rsidP="0059772C" w14:paraId="2B798B5B" w14:textId="77777777">
      <w:pPr>
        <w:spacing w:line="240" w:lineRule="auto"/>
        <w:rPr>
          <w:szCs w:val="22"/>
        </w:rPr>
      </w:pPr>
    </w:p>
    <w:p w:rsidR="0059772C" w:rsidRPr="006308C1" w:rsidP="0059772C" w14:paraId="70E3E21F" w14:textId="77777777">
      <w:pPr>
        <w:spacing w:line="240" w:lineRule="auto"/>
        <w:rPr>
          <w:szCs w:val="22"/>
        </w:rPr>
      </w:pPr>
    </w:p>
    <w:p w:rsidR="0059772C" w:rsidRPr="006308C1" w:rsidP="00D710F7" w14:paraId="7166A4B6" w14:textId="77777777">
      <w:pPr>
        <w:pStyle w:val="Style2"/>
      </w:pPr>
      <w:r w:rsidRPr="006308C1">
        <w:t>PODACI NA BRAILLEOVOM PISMU</w:t>
      </w:r>
    </w:p>
    <w:p w:rsidR="0059772C" w:rsidRPr="006308C1" w:rsidP="00F3719A" w14:paraId="09C9D83A" w14:textId="77777777">
      <w:pPr>
        <w:keepNext/>
        <w:spacing w:line="240" w:lineRule="auto"/>
        <w:rPr>
          <w:szCs w:val="22"/>
        </w:rPr>
      </w:pPr>
    </w:p>
    <w:p w:rsidR="0059772C" w:rsidRPr="006308C1" w:rsidP="0059772C" w14:paraId="1F78D129" w14:textId="77777777">
      <w:pPr>
        <w:spacing w:line="240" w:lineRule="auto"/>
        <w:rPr>
          <w:szCs w:val="22"/>
          <w:shd w:val="clear" w:color="auto" w:fill="CCCCCC"/>
        </w:rPr>
      </w:pPr>
      <w:r w:rsidRPr="006308C1">
        <w:rPr>
          <w:szCs w:val="22"/>
          <w:shd w:val="clear" w:color="auto" w:fill="CCCCCC"/>
        </w:rPr>
        <w:t>Bylvay 400 μg</w:t>
      </w:r>
    </w:p>
    <w:p w:rsidR="0059772C" w:rsidRPr="006308C1" w:rsidP="0059772C" w14:paraId="78FCCC30" w14:textId="77777777">
      <w:pPr>
        <w:spacing w:line="240" w:lineRule="auto"/>
        <w:rPr>
          <w:szCs w:val="22"/>
          <w:shd w:val="clear" w:color="auto" w:fill="CCCCCC"/>
        </w:rPr>
      </w:pPr>
    </w:p>
    <w:p w:rsidR="0059772C" w:rsidRPr="006308C1" w:rsidP="0059772C" w14:paraId="1532336B" w14:textId="77777777">
      <w:pPr>
        <w:spacing w:line="240" w:lineRule="auto"/>
        <w:rPr>
          <w:szCs w:val="22"/>
          <w:shd w:val="clear" w:color="auto" w:fill="CCCCCC"/>
        </w:rPr>
      </w:pPr>
    </w:p>
    <w:p w:rsidR="0059772C" w:rsidRPr="006308C1" w:rsidP="00D710F7" w14:paraId="41EB4B97" w14:textId="77777777">
      <w:pPr>
        <w:pStyle w:val="Style2"/>
        <w:rPr>
          <w:i/>
        </w:rPr>
      </w:pPr>
      <w:r w:rsidRPr="006308C1">
        <w:t>JEDINSTVENI IDENTIFIKATOR – 2D BARKOD</w:t>
      </w:r>
    </w:p>
    <w:p w:rsidR="0059772C" w:rsidRPr="006308C1" w:rsidP="00F3719A" w14:paraId="7ABFB0C6" w14:textId="77777777">
      <w:pPr>
        <w:keepNext/>
        <w:tabs>
          <w:tab w:val="clear" w:pos="567"/>
        </w:tabs>
        <w:spacing w:line="240" w:lineRule="auto"/>
      </w:pPr>
    </w:p>
    <w:p w:rsidR="0059772C" w:rsidRPr="006308C1" w:rsidP="0059772C" w14:paraId="26EDA2BA" w14:textId="77777777">
      <w:pPr>
        <w:spacing w:line="240" w:lineRule="auto"/>
        <w:rPr>
          <w:szCs w:val="22"/>
          <w:shd w:val="clear" w:color="auto" w:fill="CCCCCC"/>
        </w:rPr>
      </w:pPr>
      <w:r w:rsidRPr="006308C1">
        <w:rPr>
          <w:highlight w:val="lightGray"/>
        </w:rPr>
        <w:t>Sadrži 2D barkod s jedinstvenim identifikatorom.</w:t>
      </w:r>
    </w:p>
    <w:p w:rsidR="0059772C" w:rsidRPr="006308C1" w:rsidP="0059772C" w14:paraId="05888AB9" w14:textId="77777777">
      <w:pPr>
        <w:tabs>
          <w:tab w:val="clear" w:pos="567"/>
        </w:tabs>
        <w:spacing w:line="240" w:lineRule="auto"/>
      </w:pPr>
    </w:p>
    <w:p w:rsidR="0059772C" w:rsidRPr="006308C1" w:rsidP="0059772C" w14:paraId="623E83D1" w14:textId="77777777">
      <w:pPr>
        <w:tabs>
          <w:tab w:val="clear" w:pos="567"/>
        </w:tabs>
        <w:spacing w:line="240" w:lineRule="auto"/>
      </w:pPr>
    </w:p>
    <w:p w:rsidR="0059772C" w:rsidRPr="006308C1" w:rsidP="00D710F7" w14:paraId="1353D400" w14:textId="77777777">
      <w:pPr>
        <w:pStyle w:val="Style2"/>
        <w:rPr>
          <w:i/>
        </w:rPr>
      </w:pPr>
      <w:r w:rsidRPr="006308C1">
        <w:t>JEDINSTVENI IDENTIFIKATOR – PODACI ČITLJIVI LJUDSKIM OKOM</w:t>
      </w:r>
    </w:p>
    <w:p w:rsidR="0059772C" w:rsidRPr="006308C1" w:rsidP="00F3719A" w14:paraId="11F8CD22" w14:textId="77777777">
      <w:pPr>
        <w:keepNext/>
        <w:tabs>
          <w:tab w:val="clear" w:pos="567"/>
        </w:tabs>
        <w:spacing w:line="240" w:lineRule="auto"/>
      </w:pPr>
    </w:p>
    <w:p w:rsidR="0059772C" w:rsidRPr="006308C1" w:rsidP="0059772C" w14:paraId="10E24F9F" w14:textId="77777777">
      <w:pPr>
        <w:rPr>
          <w:szCs w:val="22"/>
        </w:rPr>
      </w:pPr>
      <w:r w:rsidRPr="006308C1">
        <w:t>PC</w:t>
      </w:r>
    </w:p>
    <w:p w:rsidR="0059772C" w:rsidRPr="006308C1" w:rsidP="0059772C" w14:paraId="55153810" w14:textId="77777777">
      <w:pPr>
        <w:rPr>
          <w:szCs w:val="22"/>
        </w:rPr>
      </w:pPr>
      <w:r w:rsidRPr="006308C1">
        <w:t>SN</w:t>
      </w:r>
    </w:p>
    <w:p w:rsidR="000D117A" w:rsidRPr="006308C1" w:rsidP="0059772C" w14:paraId="2A14AB96" w14:textId="77777777">
      <w:pPr>
        <w:rPr>
          <w:szCs w:val="22"/>
        </w:rPr>
      </w:pPr>
      <w:r w:rsidRPr="006308C1">
        <w:t>NN</w:t>
      </w:r>
    </w:p>
    <w:p w:rsidR="0059772C" w:rsidRPr="006308C1" w:rsidP="0059772C" w14:paraId="760750F0" w14:textId="77777777">
      <w:pPr>
        <w:spacing w:line="240" w:lineRule="auto"/>
        <w:rPr>
          <w:szCs w:val="22"/>
        </w:rPr>
      </w:pPr>
      <w:r w:rsidRPr="006308C1">
        <w:br w:type="page"/>
      </w:r>
    </w:p>
    <w:p w:rsidR="0059772C" w:rsidRPr="006308C1" w:rsidP="0059772C" w14:paraId="11B8F0EA" w14:textId="77777777">
      <w:pPr>
        <w:pBdr>
          <w:top w:val="single" w:sz="4" w:space="1" w:color="auto"/>
          <w:left w:val="single" w:sz="4" w:space="4" w:color="auto"/>
          <w:bottom w:val="single" w:sz="4" w:space="1" w:color="auto"/>
          <w:right w:val="single" w:sz="4" w:space="4" w:color="auto"/>
        </w:pBdr>
        <w:spacing w:line="240" w:lineRule="auto"/>
        <w:rPr>
          <w:b/>
          <w:szCs w:val="22"/>
        </w:rPr>
      </w:pPr>
      <w:r w:rsidRPr="006308C1">
        <w:rPr>
          <w:b/>
          <w:szCs w:val="22"/>
        </w:rPr>
        <w:t>PODACI KOJI SE MORAJU NALAZITI NA UNUTARNJEM PAKIRANJU</w:t>
      </w:r>
    </w:p>
    <w:p w:rsidR="0059772C" w:rsidRPr="006308C1" w:rsidP="0059772C" w14:paraId="7EFEFFD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308C1">
        <w:rPr>
          <w:b/>
          <w:szCs w:val="22"/>
        </w:rPr>
        <w:t>NALJEPNICA NA BOČICI ZA 400 MIKROGRAMA</w:t>
      </w:r>
    </w:p>
    <w:p w:rsidR="0059772C" w:rsidRPr="006308C1" w:rsidP="0059772C" w14:paraId="17AAF710" w14:textId="77777777">
      <w:pPr>
        <w:spacing w:line="240" w:lineRule="auto"/>
      </w:pPr>
    </w:p>
    <w:p w:rsidR="0059772C" w:rsidRPr="006308C1" w:rsidP="0059772C" w14:paraId="14D4EDC4" w14:textId="77777777">
      <w:pPr>
        <w:spacing w:line="240" w:lineRule="auto"/>
        <w:rPr>
          <w:szCs w:val="22"/>
        </w:rPr>
      </w:pPr>
    </w:p>
    <w:p w:rsidR="0059772C" w:rsidRPr="006308C1" w:rsidP="00D710F7" w14:paraId="47B24095" w14:textId="77777777">
      <w:pPr>
        <w:pStyle w:val="Style2"/>
        <w:numPr>
          <w:ilvl w:val="0"/>
          <w:numId w:val="11"/>
        </w:numPr>
      </w:pPr>
      <w:r w:rsidRPr="006308C1">
        <w:t>NAZIV LIJEKA</w:t>
      </w:r>
    </w:p>
    <w:p w:rsidR="0059772C" w:rsidRPr="006308C1" w:rsidP="00F3719A" w14:paraId="1C647FCE" w14:textId="77777777">
      <w:pPr>
        <w:keepNext/>
        <w:spacing w:line="240" w:lineRule="auto"/>
        <w:rPr>
          <w:szCs w:val="22"/>
        </w:rPr>
      </w:pPr>
    </w:p>
    <w:p w:rsidR="0059772C" w:rsidRPr="006308C1" w:rsidP="0059772C" w14:paraId="5687B5FC" w14:textId="77777777">
      <w:pPr>
        <w:widowControl w:val="0"/>
        <w:spacing w:line="240" w:lineRule="auto"/>
        <w:rPr>
          <w:szCs w:val="22"/>
        </w:rPr>
      </w:pPr>
      <w:r w:rsidRPr="006308C1">
        <w:t>Bylvay 400 mikrograma tvrde kapsule</w:t>
      </w:r>
    </w:p>
    <w:p w:rsidR="0059772C" w:rsidRPr="006308C1" w:rsidP="0059772C" w14:paraId="2F5D6E92" w14:textId="77777777">
      <w:pPr>
        <w:spacing w:line="240" w:lineRule="auto"/>
        <w:rPr>
          <w:b/>
          <w:szCs w:val="22"/>
        </w:rPr>
      </w:pPr>
      <w:r w:rsidRPr="006308C1">
        <w:t>odeviksibat</w:t>
      </w:r>
    </w:p>
    <w:p w:rsidR="0059772C" w:rsidRPr="006308C1" w:rsidP="0059772C" w14:paraId="2E67B1B4" w14:textId="77777777">
      <w:pPr>
        <w:spacing w:line="240" w:lineRule="auto"/>
        <w:rPr>
          <w:szCs w:val="22"/>
        </w:rPr>
      </w:pPr>
    </w:p>
    <w:p w:rsidR="0059772C" w:rsidRPr="006308C1" w:rsidP="0059772C" w14:paraId="5B1917FC" w14:textId="77777777">
      <w:pPr>
        <w:spacing w:line="240" w:lineRule="auto"/>
        <w:rPr>
          <w:szCs w:val="22"/>
        </w:rPr>
      </w:pPr>
    </w:p>
    <w:p w:rsidR="0059772C" w:rsidRPr="006308C1" w:rsidP="00D710F7" w14:paraId="6CBA1754" w14:textId="77777777">
      <w:pPr>
        <w:pStyle w:val="Style2"/>
      </w:pPr>
      <w:r w:rsidRPr="006308C1">
        <w:t>NAVOĐENJE DJELATNE(IH) TVARI</w:t>
      </w:r>
    </w:p>
    <w:p w:rsidR="0059772C" w:rsidRPr="006308C1" w:rsidP="0059772C" w14:paraId="3A1DEA3A" w14:textId="77777777">
      <w:pPr>
        <w:spacing w:line="240" w:lineRule="auto"/>
        <w:rPr>
          <w:szCs w:val="22"/>
        </w:rPr>
      </w:pPr>
    </w:p>
    <w:p w:rsidR="0059772C" w:rsidRPr="006308C1" w:rsidP="0059772C" w14:paraId="28AF7E86" w14:textId="77777777">
      <w:pPr>
        <w:spacing w:line="240" w:lineRule="auto"/>
        <w:rPr>
          <w:szCs w:val="22"/>
        </w:rPr>
      </w:pPr>
      <w:r w:rsidRPr="006308C1">
        <w:t>Jedna tvrda kapsula sadrži 400 mikrograma odeviksibata (u obliku seskvihidrata).</w:t>
      </w:r>
    </w:p>
    <w:p w:rsidR="0059772C" w:rsidRPr="006308C1" w:rsidP="0059772C" w14:paraId="6F95B125" w14:textId="77777777">
      <w:pPr>
        <w:spacing w:line="240" w:lineRule="auto"/>
        <w:rPr>
          <w:szCs w:val="22"/>
        </w:rPr>
      </w:pPr>
    </w:p>
    <w:p w:rsidR="0059772C" w:rsidRPr="006308C1" w:rsidP="0059772C" w14:paraId="5CB9C9CE" w14:textId="77777777">
      <w:pPr>
        <w:spacing w:line="240" w:lineRule="auto"/>
        <w:rPr>
          <w:szCs w:val="22"/>
        </w:rPr>
      </w:pPr>
    </w:p>
    <w:p w:rsidR="0059772C" w:rsidRPr="006308C1" w:rsidP="00D710F7" w14:paraId="5E7FDD4B" w14:textId="77777777">
      <w:pPr>
        <w:pStyle w:val="Style2"/>
      </w:pPr>
      <w:r w:rsidRPr="006308C1">
        <w:t>POPIS POMOĆNIH TVARI</w:t>
      </w:r>
    </w:p>
    <w:p w:rsidR="0059772C" w:rsidRPr="006308C1" w:rsidP="0059772C" w14:paraId="6A5970F1" w14:textId="77777777">
      <w:pPr>
        <w:spacing w:line="240" w:lineRule="auto"/>
        <w:rPr>
          <w:szCs w:val="22"/>
        </w:rPr>
      </w:pPr>
    </w:p>
    <w:p w:rsidR="0059772C" w:rsidRPr="006308C1" w:rsidP="0059772C" w14:paraId="044EC092" w14:textId="77777777">
      <w:pPr>
        <w:spacing w:line="240" w:lineRule="auto"/>
        <w:rPr>
          <w:szCs w:val="22"/>
        </w:rPr>
      </w:pPr>
    </w:p>
    <w:p w:rsidR="0059772C" w:rsidRPr="006308C1" w:rsidP="00D710F7" w14:paraId="5C3E4D8C" w14:textId="77777777">
      <w:pPr>
        <w:pStyle w:val="Style2"/>
      </w:pPr>
      <w:r w:rsidRPr="006308C1">
        <w:t>FARMACEUTSKI OBLIK I SADRŽAJ</w:t>
      </w:r>
    </w:p>
    <w:p w:rsidR="0059772C" w:rsidRPr="006308C1" w:rsidP="00F3719A" w14:paraId="5D31C9A7" w14:textId="77777777">
      <w:pPr>
        <w:keepNext/>
        <w:spacing w:line="240" w:lineRule="auto"/>
        <w:rPr>
          <w:szCs w:val="22"/>
        </w:rPr>
      </w:pPr>
    </w:p>
    <w:p w:rsidR="00F63305" w:rsidRPr="006308C1" w:rsidP="0059772C" w14:paraId="5A11E4AE" w14:textId="77777777">
      <w:pPr>
        <w:spacing w:line="240" w:lineRule="auto"/>
        <w:rPr>
          <w:szCs w:val="22"/>
        </w:rPr>
      </w:pPr>
      <w:r w:rsidRPr="006308C1">
        <w:rPr>
          <w:szCs w:val="22"/>
          <w:highlight w:val="lightGray"/>
        </w:rPr>
        <w:t>tvrda kapsula</w:t>
      </w:r>
    </w:p>
    <w:p w:rsidR="00F63305" w:rsidRPr="006308C1" w:rsidP="0059772C" w14:paraId="7B7EDF51" w14:textId="77777777">
      <w:pPr>
        <w:spacing w:line="240" w:lineRule="auto"/>
        <w:rPr>
          <w:szCs w:val="22"/>
        </w:rPr>
      </w:pPr>
    </w:p>
    <w:p w:rsidR="0059772C" w:rsidRPr="006308C1" w:rsidP="0059772C" w14:paraId="4D4A2D25" w14:textId="77777777">
      <w:pPr>
        <w:spacing w:line="240" w:lineRule="auto"/>
        <w:rPr>
          <w:szCs w:val="22"/>
        </w:rPr>
      </w:pPr>
      <w:r w:rsidRPr="006308C1">
        <w:t>30 tvrdih kapsula</w:t>
      </w:r>
    </w:p>
    <w:p w:rsidR="0059772C" w:rsidRPr="006308C1" w:rsidP="0059772C" w14:paraId="31B2D50F" w14:textId="77777777">
      <w:pPr>
        <w:spacing w:line="240" w:lineRule="auto"/>
        <w:rPr>
          <w:szCs w:val="22"/>
        </w:rPr>
      </w:pPr>
    </w:p>
    <w:p w:rsidR="0059772C" w:rsidRPr="006308C1" w:rsidP="0059772C" w14:paraId="34A47A84" w14:textId="77777777">
      <w:pPr>
        <w:spacing w:line="240" w:lineRule="auto"/>
        <w:rPr>
          <w:szCs w:val="22"/>
        </w:rPr>
      </w:pPr>
    </w:p>
    <w:p w:rsidR="0059772C" w:rsidRPr="006308C1" w:rsidP="00D710F7" w14:paraId="24FCDA2B" w14:textId="77777777">
      <w:pPr>
        <w:pStyle w:val="Style2"/>
      </w:pPr>
      <w:r w:rsidRPr="006308C1">
        <w:t>NAČIN I PUT(EVI) PRIMJENE LIJEKA</w:t>
      </w:r>
    </w:p>
    <w:p w:rsidR="0059772C" w:rsidRPr="006308C1" w:rsidP="00F3719A" w14:paraId="134A70A7" w14:textId="77777777">
      <w:pPr>
        <w:keepNext/>
        <w:spacing w:line="240" w:lineRule="auto"/>
        <w:rPr>
          <w:szCs w:val="22"/>
        </w:rPr>
      </w:pPr>
    </w:p>
    <w:p w:rsidR="0059772C" w:rsidRPr="006308C1" w:rsidP="0059772C" w14:paraId="29D05FA8" w14:textId="77777777">
      <w:pPr>
        <w:spacing w:line="240" w:lineRule="auto"/>
        <w:rPr>
          <w:szCs w:val="22"/>
        </w:rPr>
      </w:pPr>
      <w:r w:rsidRPr="006308C1">
        <w:t>Prije uporabe pročitajte uputu o lijeku.</w:t>
      </w:r>
    </w:p>
    <w:p w:rsidR="0059772C" w:rsidRPr="006308C1" w:rsidP="0059772C" w14:paraId="39F27138" w14:textId="77777777">
      <w:pPr>
        <w:spacing w:line="240" w:lineRule="auto"/>
        <w:rPr>
          <w:szCs w:val="22"/>
        </w:rPr>
      </w:pPr>
      <w:r w:rsidRPr="006308C1">
        <w:t>Primjena</w:t>
      </w:r>
      <w:r w:rsidR="00EA4ADE">
        <w:t xml:space="preserve"> kroz usta</w:t>
      </w:r>
    </w:p>
    <w:p w:rsidR="0059772C" w:rsidRPr="006308C1" w:rsidP="0059772C" w14:paraId="24EE4C3C" w14:textId="77777777">
      <w:pPr>
        <w:spacing w:line="240" w:lineRule="auto"/>
        <w:rPr>
          <w:szCs w:val="22"/>
        </w:rPr>
      </w:pPr>
    </w:p>
    <w:p w:rsidR="0059772C" w:rsidRPr="006308C1" w:rsidP="0059772C" w14:paraId="64EF59EF" w14:textId="77777777">
      <w:pPr>
        <w:spacing w:line="240" w:lineRule="auto"/>
        <w:rPr>
          <w:szCs w:val="22"/>
        </w:rPr>
      </w:pPr>
    </w:p>
    <w:p w:rsidR="0059772C" w:rsidRPr="006308C1" w:rsidP="00D710F7" w14:paraId="4D5A123F" w14:textId="77777777">
      <w:pPr>
        <w:pStyle w:val="Style2"/>
      </w:pPr>
      <w:r w:rsidRPr="006308C1">
        <w:t>POSEBNO UPOZORENJE O ČUVANJU LIJEKA IZVAN POGLEDA I DOHVATA DJECE</w:t>
      </w:r>
    </w:p>
    <w:p w:rsidR="0059772C" w:rsidRPr="006308C1" w:rsidP="00F3719A" w14:paraId="137ACE5C" w14:textId="77777777">
      <w:pPr>
        <w:keepNext/>
        <w:spacing w:line="240" w:lineRule="auto"/>
        <w:rPr>
          <w:szCs w:val="22"/>
        </w:rPr>
      </w:pPr>
    </w:p>
    <w:p w:rsidR="0059772C" w:rsidRPr="006308C1" w:rsidP="0059772C" w14:paraId="694B603C" w14:textId="77777777">
      <w:pPr>
        <w:spacing w:line="240" w:lineRule="auto"/>
        <w:rPr>
          <w:szCs w:val="22"/>
        </w:rPr>
      </w:pPr>
      <w:r w:rsidRPr="006308C1">
        <w:t>Čuvati izvan pogleda i dosega djece.</w:t>
      </w:r>
    </w:p>
    <w:p w:rsidR="0059772C" w:rsidRPr="006308C1" w:rsidP="0059772C" w14:paraId="0BB7BC36" w14:textId="77777777">
      <w:pPr>
        <w:spacing w:line="240" w:lineRule="auto"/>
        <w:rPr>
          <w:szCs w:val="22"/>
        </w:rPr>
      </w:pPr>
    </w:p>
    <w:p w:rsidR="0059772C" w:rsidRPr="006308C1" w:rsidP="0059772C" w14:paraId="22BC1200" w14:textId="77777777">
      <w:pPr>
        <w:spacing w:line="240" w:lineRule="auto"/>
        <w:rPr>
          <w:szCs w:val="22"/>
        </w:rPr>
      </w:pPr>
    </w:p>
    <w:p w:rsidR="0059772C" w:rsidRPr="006308C1" w:rsidP="00D710F7" w14:paraId="240B4E30" w14:textId="77777777">
      <w:pPr>
        <w:pStyle w:val="Style2"/>
      </w:pPr>
      <w:r w:rsidRPr="006308C1">
        <w:t>DRUGO(A) POSEBNO(A) UPOZORENJE(A), AKO JE POTREBNO</w:t>
      </w:r>
    </w:p>
    <w:p w:rsidR="0059772C" w:rsidRPr="006308C1" w:rsidP="0059772C" w14:paraId="60C34627" w14:textId="77777777">
      <w:pPr>
        <w:tabs>
          <w:tab w:val="left" w:pos="749"/>
        </w:tabs>
        <w:spacing w:line="240" w:lineRule="auto"/>
      </w:pPr>
    </w:p>
    <w:p w:rsidR="0059772C" w:rsidRPr="006308C1" w:rsidP="0059772C" w14:paraId="3E672148" w14:textId="77777777">
      <w:pPr>
        <w:tabs>
          <w:tab w:val="left" w:pos="749"/>
        </w:tabs>
        <w:spacing w:line="240" w:lineRule="auto"/>
      </w:pPr>
    </w:p>
    <w:p w:rsidR="0059772C" w:rsidRPr="006308C1" w:rsidP="00D710F7" w14:paraId="15749C34" w14:textId="77777777">
      <w:pPr>
        <w:pStyle w:val="Style2"/>
      </w:pPr>
      <w:r w:rsidRPr="006308C1">
        <w:t>ROK VALJANOSTI</w:t>
      </w:r>
    </w:p>
    <w:p w:rsidR="0059772C" w:rsidRPr="006308C1" w:rsidP="00F3719A" w14:paraId="35993096" w14:textId="77777777">
      <w:pPr>
        <w:keepNext/>
        <w:spacing w:line="240" w:lineRule="auto"/>
      </w:pPr>
    </w:p>
    <w:p w:rsidR="0059772C" w:rsidRPr="006308C1" w:rsidP="0059772C" w14:paraId="50E9BF16" w14:textId="77777777">
      <w:pPr>
        <w:spacing w:line="240" w:lineRule="auto"/>
      </w:pPr>
      <w:r w:rsidRPr="006308C1">
        <w:t>EXP</w:t>
      </w:r>
    </w:p>
    <w:p w:rsidR="0059772C" w:rsidRPr="006308C1" w:rsidP="0059772C" w14:paraId="32548B9B" w14:textId="77777777">
      <w:pPr>
        <w:spacing w:line="240" w:lineRule="auto"/>
        <w:rPr>
          <w:szCs w:val="22"/>
        </w:rPr>
      </w:pPr>
    </w:p>
    <w:p w:rsidR="0059772C" w:rsidRPr="006308C1" w:rsidP="0059772C" w14:paraId="707C8043" w14:textId="77777777">
      <w:pPr>
        <w:spacing w:line="240" w:lineRule="auto"/>
        <w:rPr>
          <w:szCs w:val="22"/>
        </w:rPr>
      </w:pPr>
    </w:p>
    <w:p w:rsidR="0059772C" w:rsidRPr="006308C1" w:rsidP="00D710F7" w14:paraId="73518B10" w14:textId="77777777">
      <w:pPr>
        <w:pStyle w:val="Style2"/>
      </w:pPr>
      <w:r w:rsidRPr="006308C1">
        <w:t>POSEBNE MJERE ČUVANJA</w:t>
      </w:r>
    </w:p>
    <w:p w:rsidR="0059772C" w:rsidRPr="006308C1" w:rsidP="00F3719A" w14:paraId="1A50E76A" w14:textId="77777777">
      <w:pPr>
        <w:keepNext/>
        <w:spacing w:line="240" w:lineRule="auto"/>
        <w:rPr>
          <w:szCs w:val="22"/>
        </w:rPr>
      </w:pPr>
    </w:p>
    <w:p w:rsidR="005F6EAA" w:rsidRPr="006308C1" w:rsidP="005F6EAA" w14:paraId="2CCA9810" w14:textId="77777777">
      <w:pPr>
        <w:spacing w:line="240" w:lineRule="auto"/>
      </w:pPr>
      <w:r w:rsidRPr="006308C1">
        <w:t>Čuvati u originalnom pakiranju radi zaštite od svjetlosti.</w:t>
      </w:r>
      <w:r w:rsidR="002718D6">
        <w:t xml:space="preserve"> </w:t>
      </w:r>
      <w:r w:rsidRPr="002718D6" w:rsidR="002718D6">
        <w:t>Ne čuvati na temperaturi iznad 25</w:t>
      </w:r>
      <w:r w:rsidR="002718D6">
        <w:t> °</w:t>
      </w:r>
      <w:r w:rsidRPr="002718D6" w:rsidR="002718D6">
        <w:t>C.</w:t>
      </w:r>
    </w:p>
    <w:p w:rsidR="005F6EAA" w:rsidRPr="006308C1" w:rsidP="0059772C" w14:paraId="73386D62" w14:textId="77777777">
      <w:pPr>
        <w:spacing w:line="240" w:lineRule="auto"/>
        <w:rPr>
          <w:szCs w:val="22"/>
        </w:rPr>
      </w:pPr>
    </w:p>
    <w:p w:rsidR="0059772C" w:rsidRPr="006308C1" w:rsidP="0059772C" w14:paraId="56C9450E" w14:textId="77777777">
      <w:pPr>
        <w:spacing w:line="240" w:lineRule="auto"/>
        <w:ind w:left="567" w:hanging="567"/>
        <w:rPr>
          <w:szCs w:val="22"/>
        </w:rPr>
      </w:pPr>
    </w:p>
    <w:p w:rsidR="0059772C" w:rsidRPr="006308C1" w:rsidP="00D710F7" w14:paraId="026B1F0E" w14:textId="77777777">
      <w:pPr>
        <w:pStyle w:val="Style2"/>
      </w:pPr>
      <w:r w:rsidRPr="006308C1">
        <w:t>POSEBNE MJERE ZA ZBRINJAVANJE NEISKORIŠTENOG LIJEKA ILI OTPADNIH MATERIJALA KOJI POTJEČU OD LIJEKA, AKO JE POTREBNO</w:t>
      </w:r>
    </w:p>
    <w:p w:rsidR="0059772C" w:rsidRPr="006308C1" w:rsidP="0059772C" w14:paraId="6292FDF4" w14:textId="77777777">
      <w:pPr>
        <w:spacing w:line="240" w:lineRule="auto"/>
        <w:rPr>
          <w:szCs w:val="22"/>
        </w:rPr>
      </w:pPr>
    </w:p>
    <w:p w:rsidR="0059772C" w:rsidRPr="006308C1" w:rsidP="0059772C" w14:paraId="3C255761" w14:textId="77777777">
      <w:pPr>
        <w:spacing w:line="240" w:lineRule="auto"/>
        <w:rPr>
          <w:szCs w:val="22"/>
        </w:rPr>
      </w:pPr>
    </w:p>
    <w:p w:rsidR="0059772C" w:rsidRPr="006308C1" w:rsidP="00D710F7" w14:paraId="7F95F7A1" w14:textId="77777777">
      <w:pPr>
        <w:pStyle w:val="Style2"/>
      </w:pPr>
      <w:r w:rsidRPr="006308C1">
        <w:t>NAZIV I ADRESA NOSITELJA ODOBRENJA ZA STAVLJANJE LIJEKA U PROMET</w:t>
      </w:r>
    </w:p>
    <w:p w:rsidR="0059772C" w:rsidRPr="006308C1" w:rsidP="0059772C" w14:paraId="3749E20F" w14:textId="77777777">
      <w:pPr>
        <w:keepNext/>
        <w:keepLines/>
        <w:spacing w:line="240" w:lineRule="auto"/>
        <w:rPr>
          <w:szCs w:val="22"/>
        </w:rPr>
      </w:pPr>
    </w:p>
    <w:p w:rsidR="00967D3F" w:rsidP="00967D3F" w14:paraId="53CA32A6" w14:textId="77777777">
      <w:pPr>
        <w:keepNext/>
        <w:keepLines/>
        <w:spacing w:line="240" w:lineRule="auto"/>
      </w:pPr>
      <w:r>
        <w:t>Ipsen Pharma</w:t>
      </w:r>
    </w:p>
    <w:p w:rsidR="00967D3F" w:rsidP="00967D3F" w14:paraId="0F05EEA3" w14:textId="77777777">
      <w:pPr>
        <w:keepNext/>
        <w:keepLines/>
        <w:spacing w:line="240" w:lineRule="auto"/>
      </w:pPr>
      <w:r>
        <w:t>65 quai Georges Gorse</w:t>
      </w:r>
    </w:p>
    <w:p w:rsidR="00967D3F" w:rsidP="00967D3F" w14:paraId="71A09F01" w14:textId="77777777">
      <w:pPr>
        <w:keepNext/>
        <w:keepLines/>
        <w:spacing w:line="240" w:lineRule="auto"/>
      </w:pPr>
      <w:r>
        <w:t>92100 Boulogne-Billancourt</w:t>
      </w:r>
    </w:p>
    <w:p w:rsidR="0059772C" w:rsidRPr="006308C1" w:rsidP="0059772C" w14:paraId="150C6392" w14:textId="4F2FDA67">
      <w:pPr>
        <w:keepNext/>
        <w:keepLines/>
        <w:spacing w:line="240" w:lineRule="auto"/>
        <w:rPr>
          <w:szCs w:val="22"/>
        </w:rPr>
      </w:pPr>
      <w:r>
        <w:t>Francuska</w:t>
      </w:r>
    </w:p>
    <w:p w:rsidR="0059772C" w:rsidRPr="006308C1" w:rsidP="0059772C" w14:paraId="17548AEB" w14:textId="77777777">
      <w:pPr>
        <w:spacing w:line="240" w:lineRule="auto"/>
        <w:rPr>
          <w:szCs w:val="22"/>
        </w:rPr>
      </w:pPr>
    </w:p>
    <w:p w:rsidR="0059772C" w:rsidRPr="006308C1" w:rsidP="0059772C" w14:paraId="216219A9" w14:textId="77777777">
      <w:pPr>
        <w:spacing w:line="240" w:lineRule="auto"/>
        <w:rPr>
          <w:szCs w:val="22"/>
        </w:rPr>
      </w:pPr>
    </w:p>
    <w:p w:rsidR="0059772C" w:rsidRPr="006308C1" w:rsidP="00D710F7" w14:paraId="4B7F3C64" w14:textId="77777777">
      <w:pPr>
        <w:pStyle w:val="Style2"/>
      </w:pPr>
      <w:r w:rsidRPr="006308C1">
        <w:t>BROJ(EVI) ODOBRENJA ZA STAVLJANJE LIJEKA U PROMET</w:t>
      </w:r>
    </w:p>
    <w:p w:rsidR="0059772C" w:rsidRPr="006308C1" w:rsidP="00F3719A" w14:paraId="6B3C938E" w14:textId="77777777">
      <w:pPr>
        <w:keepNext/>
        <w:spacing w:line="240" w:lineRule="auto"/>
        <w:rPr>
          <w:szCs w:val="22"/>
        </w:rPr>
      </w:pPr>
    </w:p>
    <w:p w:rsidR="00880E8E" w:rsidP="00880E8E" w14:paraId="0DF59684" w14:textId="77777777">
      <w:pPr>
        <w:spacing w:line="240" w:lineRule="auto"/>
        <w:rPr>
          <w:szCs w:val="22"/>
        </w:rPr>
      </w:pPr>
      <w:r w:rsidRPr="00880E8E">
        <w:rPr>
          <w:szCs w:val="22"/>
        </w:rPr>
        <w:t>EU/1/21/1566/00</w:t>
      </w:r>
      <w:r>
        <w:rPr>
          <w:szCs w:val="22"/>
        </w:rPr>
        <w:t>2</w:t>
      </w:r>
    </w:p>
    <w:p w:rsidR="0059772C" w:rsidRPr="006308C1" w:rsidP="0059772C" w14:paraId="219BF709" w14:textId="77777777">
      <w:pPr>
        <w:spacing w:line="240" w:lineRule="auto"/>
        <w:rPr>
          <w:szCs w:val="22"/>
        </w:rPr>
      </w:pPr>
    </w:p>
    <w:p w:rsidR="0059772C" w:rsidRPr="006308C1" w:rsidP="0059772C" w14:paraId="7760C6C5" w14:textId="77777777">
      <w:pPr>
        <w:spacing w:line="240" w:lineRule="auto"/>
        <w:rPr>
          <w:szCs w:val="22"/>
        </w:rPr>
      </w:pPr>
    </w:p>
    <w:p w:rsidR="0059772C" w:rsidRPr="006308C1" w:rsidP="00D710F7" w14:paraId="56B65DBD" w14:textId="77777777">
      <w:pPr>
        <w:pStyle w:val="Style2"/>
      </w:pPr>
      <w:r w:rsidRPr="006308C1">
        <w:t>BROJ SERIJE</w:t>
      </w:r>
    </w:p>
    <w:p w:rsidR="0059772C" w:rsidRPr="006308C1" w:rsidP="00F3719A" w14:paraId="2D370456" w14:textId="77777777">
      <w:pPr>
        <w:keepNext/>
        <w:spacing w:line="240" w:lineRule="auto"/>
        <w:rPr>
          <w:i/>
          <w:szCs w:val="22"/>
        </w:rPr>
      </w:pPr>
    </w:p>
    <w:p w:rsidR="0059772C" w:rsidRPr="006308C1" w:rsidP="0059772C" w14:paraId="32AE2791" w14:textId="535514ED">
      <w:pPr>
        <w:spacing w:line="240" w:lineRule="auto"/>
        <w:rPr>
          <w:szCs w:val="22"/>
        </w:rPr>
      </w:pPr>
      <w:r>
        <w:t>Lot</w:t>
      </w:r>
    </w:p>
    <w:p w:rsidR="0059772C" w:rsidRPr="006308C1" w:rsidP="0059772C" w14:paraId="5E30B4B9" w14:textId="77777777">
      <w:pPr>
        <w:spacing w:line="240" w:lineRule="auto"/>
        <w:rPr>
          <w:szCs w:val="22"/>
        </w:rPr>
      </w:pPr>
    </w:p>
    <w:p w:rsidR="0059772C" w:rsidRPr="006308C1" w:rsidP="0059772C" w14:paraId="0D920F40" w14:textId="77777777">
      <w:pPr>
        <w:spacing w:line="240" w:lineRule="auto"/>
        <w:rPr>
          <w:szCs w:val="22"/>
        </w:rPr>
      </w:pPr>
    </w:p>
    <w:p w:rsidR="0059772C" w:rsidRPr="006308C1" w:rsidP="00D710F7" w14:paraId="375FCF43" w14:textId="77777777">
      <w:pPr>
        <w:pStyle w:val="Style2"/>
      </w:pPr>
      <w:r w:rsidRPr="006308C1">
        <w:t>NAČIN IZDAVANJA LIJEKA</w:t>
      </w:r>
    </w:p>
    <w:p w:rsidR="0059772C" w:rsidRPr="006308C1" w:rsidP="0059772C" w14:paraId="719EFBFA" w14:textId="77777777">
      <w:pPr>
        <w:spacing w:line="240" w:lineRule="auto"/>
        <w:rPr>
          <w:i/>
          <w:szCs w:val="22"/>
        </w:rPr>
      </w:pPr>
    </w:p>
    <w:p w:rsidR="0059772C" w:rsidRPr="006308C1" w:rsidP="0059772C" w14:paraId="7B35A053" w14:textId="77777777">
      <w:pPr>
        <w:spacing w:line="240" w:lineRule="auto"/>
        <w:rPr>
          <w:szCs w:val="22"/>
        </w:rPr>
      </w:pPr>
    </w:p>
    <w:p w:rsidR="0059772C" w:rsidRPr="006308C1" w:rsidP="00D710F7" w14:paraId="53548FC1" w14:textId="77777777">
      <w:pPr>
        <w:pStyle w:val="Style2"/>
      </w:pPr>
      <w:r w:rsidRPr="006308C1">
        <w:t>UPUTE ZA UPORABU</w:t>
      </w:r>
    </w:p>
    <w:p w:rsidR="0059772C" w:rsidRPr="006308C1" w:rsidP="0059772C" w14:paraId="6E1BC5D6" w14:textId="77777777">
      <w:pPr>
        <w:spacing w:line="240" w:lineRule="auto"/>
        <w:rPr>
          <w:szCs w:val="22"/>
        </w:rPr>
      </w:pPr>
    </w:p>
    <w:p w:rsidR="0059772C" w:rsidRPr="006308C1" w:rsidP="0059772C" w14:paraId="3A81A412" w14:textId="77777777">
      <w:pPr>
        <w:spacing w:line="240" w:lineRule="auto"/>
        <w:rPr>
          <w:szCs w:val="22"/>
        </w:rPr>
      </w:pPr>
    </w:p>
    <w:p w:rsidR="0059772C" w:rsidRPr="006308C1" w:rsidP="00D710F7" w14:paraId="1A800DCC" w14:textId="77777777">
      <w:pPr>
        <w:pStyle w:val="Style2"/>
      </w:pPr>
      <w:r w:rsidRPr="006308C1">
        <w:t>PODACI NA BRAILLEOVOM PISMU</w:t>
      </w:r>
    </w:p>
    <w:p w:rsidR="0059772C" w:rsidRPr="006308C1" w:rsidP="0059772C" w14:paraId="3D9E1AFC" w14:textId="77777777">
      <w:pPr>
        <w:spacing w:line="240" w:lineRule="auto"/>
        <w:rPr>
          <w:szCs w:val="22"/>
        </w:rPr>
      </w:pPr>
    </w:p>
    <w:p w:rsidR="0059772C" w:rsidRPr="006308C1" w:rsidP="0059772C" w14:paraId="757E0126" w14:textId="77777777">
      <w:pPr>
        <w:spacing w:line="240" w:lineRule="auto"/>
        <w:rPr>
          <w:szCs w:val="22"/>
          <w:shd w:val="clear" w:color="auto" w:fill="CCCCCC"/>
        </w:rPr>
      </w:pPr>
    </w:p>
    <w:p w:rsidR="0059772C" w:rsidRPr="006308C1" w:rsidP="00D710F7" w14:paraId="7DFEF335" w14:textId="77777777">
      <w:pPr>
        <w:pStyle w:val="Style2"/>
        <w:rPr>
          <w:i/>
        </w:rPr>
      </w:pPr>
      <w:r w:rsidRPr="006308C1">
        <w:t>JEDINSTVENI IDENTIFIKATOR – 2D BARKOD</w:t>
      </w:r>
    </w:p>
    <w:p w:rsidR="0059772C" w:rsidRPr="006308C1" w:rsidP="0059772C" w14:paraId="38C52161" w14:textId="77777777">
      <w:pPr>
        <w:tabs>
          <w:tab w:val="clear" w:pos="567"/>
        </w:tabs>
        <w:spacing w:line="240" w:lineRule="auto"/>
      </w:pPr>
    </w:p>
    <w:p w:rsidR="0059772C" w:rsidRPr="006308C1" w:rsidP="0059772C" w14:paraId="7D9E5A14" w14:textId="77777777">
      <w:pPr>
        <w:tabs>
          <w:tab w:val="clear" w:pos="567"/>
        </w:tabs>
        <w:spacing w:line="240" w:lineRule="auto"/>
      </w:pPr>
    </w:p>
    <w:p w:rsidR="0059772C" w:rsidRPr="006308C1" w:rsidP="00D710F7" w14:paraId="3EF2BB49" w14:textId="77777777">
      <w:pPr>
        <w:pStyle w:val="Style2"/>
        <w:rPr>
          <w:i/>
        </w:rPr>
      </w:pPr>
      <w:r w:rsidRPr="006308C1">
        <w:t>JEDINSTVENI IDENTIFIKATOR – PODACI ČITLJIVI LJUDSKIM OKOM</w:t>
      </w:r>
    </w:p>
    <w:p w:rsidR="0059772C" w:rsidRPr="006308C1" w:rsidP="0059772C" w14:paraId="0107A97A" w14:textId="77777777">
      <w:pPr>
        <w:tabs>
          <w:tab w:val="clear" w:pos="567"/>
        </w:tabs>
        <w:spacing w:line="240" w:lineRule="auto"/>
      </w:pPr>
    </w:p>
    <w:p w:rsidR="0059772C" w:rsidRPr="006308C1" w:rsidP="0059772C" w14:paraId="1DFD6B83" w14:textId="77777777">
      <w:pPr>
        <w:spacing w:line="240" w:lineRule="auto"/>
        <w:ind w:right="113"/>
      </w:pPr>
    </w:p>
    <w:p w:rsidR="0059772C" w:rsidRPr="006308C1" w:rsidP="0059772C" w14:paraId="1E12514B" w14:textId="77777777">
      <w:pPr>
        <w:tabs>
          <w:tab w:val="clear" w:pos="567"/>
        </w:tabs>
        <w:spacing w:line="240" w:lineRule="auto"/>
        <w:rPr>
          <w:szCs w:val="22"/>
        </w:rPr>
      </w:pPr>
      <w:r w:rsidRPr="006308C1">
        <w:br w:type="page"/>
      </w:r>
    </w:p>
    <w:p w:rsidR="0059772C" w:rsidRPr="006308C1" w:rsidP="0059772C" w14:paraId="3FC55AEA" w14:textId="77777777">
      <w:pPr>
        <w:pBdr>
          <w:top w:val="single" w:sz="4" w:space="1" w:color="auto"/>
          <w:left w:val="single" w:sz="4" w:space="4" w:color="auto"/>
          <w:bottom w:val="single" w:sz="4" w:space="1" w:color="auto"/>
          <w:right w:val="single" w:sz="4" w:space="4" w:color="auto"/>
        </w:pBdr>
        <w:spacing w:line="240" w:lineRule="auto"/>
        <w:rPr>
          <w:b/>
          <w:szCs w:val="22"/>
        </w:rPr>
      </w:pPr>
      <w:r w:rsidRPr="006308C1">
        <w:rPr>
          <w:b/>
          <w:szCs w:val="22"/>
        </w:rPr>
        <w:t>PODACI KOJI SE MORAJU NALAZITI NA VANJSKOM PAKIRANJU</w:t>
      </w:r>
    </w:p>
    <w:p w:rsidR="0059772C" w:rsidRPr="006308C1" w:rsidP="0059772C" w14:paraId="113D88B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6308C1">
        <w:rPr>
          <w:b/>
          <w:szCs w:val="22"/>
        </w:rPr>
        <w:t>KUTIJA ZA 600 MIKROGRAMA</w:t>
      </w:r>
    </w:p>
    <w:p w:rsidR="0059772C" w:rsidRPr="006308C1" w:rsidP="0059772C" w14:paraId="00B33545" w14:textId="77777777">
      <w:pPr>
        <w:spacing w:line="240" w:lineRule="auto"/>
      </w:pPr>
    </w:p>
    <w:p w:rsidR="0059772C" w:rsidRPr="006308C1" w:rsidP="0059772C" w14:paraId="760F488B" w14:textId="77777777">
      <w:pPr>
        <w:spacing w:line="240" w:lineRule="auto"/>
        <w:rPr>
          <w:szCs w:val="22"/>
        </w:rPr>
      </w:pPr>
    </w:p>
    <w:p w:rsidR="0059772C" w:rsidRPr="006308C1" w:rsidP="00D710F7" w14:paraId="435EEA58" w14:textId="77777777">
      <w:pPr>
        <w:pStyle w:val="Style2"/>
        <w:numPr>
          <w:ilvl w:val="0"/>
          <w:numId w:val="12"/>
        </w:numPr>
      </w:pPr>
      <w:r w:rsidRPr="006308C1">
        <w:t>NAZIV LIJEKA</w:t>
      </w:r>
    </w:p>
    <w:p w:rsidR="0059772C" w:rsidRPr="006308C1" w:rsidP="00F3719A" w14:paraId="2B50FBED" w14:textId="77777777">
      <w:pPr>
        <w:keepNext/>
        <w:spacing w:line="240" w:lineRule="auto"/>
        <w:rPr>
          <w:szCs w:val="22"/>
        </w:rPr>
      </w:pPr>
    </w:p>
    <w:p w:rsidR="0059772C" w:rsidRPr="006308C1" w:rsidP="0059772C" w14:paraId="5CDD7149" w14:textId="77777777">
      <w:pPr>
        <w:widowControl w:val="0"/>
        <w:spacing w:line="240" w:lineRule="auto"/>
        <w:rPr>
          <w:szCs w:val="22"/>
        </w:rPr>
      </w:pPr>
      <w:r w:rsidRPr="006308C1">
        <w:t>Bylvay 600 mikrograma tvrde kapsule</w:t>
      </w:r>
    </w:p>
    <w:p w:rsidR="0059772C" w:rsidRPr="006308C1" w:rsidP="0059772C" w14:paraId="364FF495" w14:textId="77777777">
      <w:pPr>
        <w:spacing w:line="240" w:lineRule="auto"/>
        <w:rPr>
          <w:b/>
          <w:szCs w:val="22"/>
        </w:rPr>
      </w:pPr>
      <w:r w:rsidRPr="006308C1">
        <w:t>odeviksibat</w:t>
      </w:r>
    </w:p>
    <w:p w:rsidR="0059772C" w:rsidRPr="006308C1" w:rsidP="0059772C" w14:paraId="3466C3A8" w14:textId="77777777">
      <w:pPr>
        <w:spacing w:line="240" w:lineRule="auto"/>
        <w:rPr>
          <w:szCs w:val="22"/>
        </w:rPr>
      </w:pPr>
    </w:p>
    <w:p w:rsidR="0059772C" w:rsidRPr="006308C1" w:rsidP="0059772C" w14:paraId="656CE177" w14:textId="77777777">
      <w:pPr>
        <w:spacing w:line="240" w:lineRule="auto"/>
        <w:rPr>
          <w:szCs w:val="22"/>
        </w:rPr>
      </w:pPr>
    </w:p>
    <w:p w:rsidR="0059772C" w:rsidRPr="006308C1" w:rsidP="00D710F7" w14:paraId="1D127F7A" w14:textId="77777777">
      <w:pPr>
        <w:pStyle w:val="Style2"/>
      </w:pPr>
      <w:r w:rsidRPr="006308C1">
        <w:t>NAVOĐENJE DJELATNE(IH) TVARI</w:t>
      </w:r>
    </w:p>
    <w:p w:rsidR="0059772C" w:rsidRPr="006308C1" w:rsidP="00F3719A" w14:paraId="69B13EB7" w14:textId="77777777">
      <w:pPr>
        <w:keepNext/>
        <w:spacing w:line="240" w:lineRule="auto"/>
        <w:rPr>
          <w:szCs w:val="22"/>
        </w:rPr>
      </w:pPr>
    </w:p>
    <w:p w:rsidR="0059772C" w:rsidRPr="006308C1" w:rsidP="0059772C" w14:paraId="4FBFD2B0" w14:textId="77777777">
      <w:pPr>
        <w:spacing w:line="240" w:lineRule="auto"/>
        <w:rPr>
          <w:szCs w:val="22"/>
        </w:rPr>
      </w:pPr>
      <w:r w:rsidRPr="006308C1">
        <w:t>Jedna tvrda kapsula sadrži 600 mikrograma odeviksibata (u obliku seskvihidrata).</w:t>
      </w:r>
    </w:p>
    <w:p w:rsidR="0059772C" w:rsidRPr="006308C1" w:rsidP="0059772C" w14:paraId="0D028C79" w14:textId="77777777">
      <w:pPr>
        <w:spacing w:line="240" w:lineRule="auto"/>
        <w:rPr>
          <w:szCs w:val="22"/>
        </w:rPr>
      </w:pPr>
    </w:p>
    <w:p w:rsidR="0059772C" w:rsidRPr="006308C1" w:rsidP="0059772C" w14:paraId="35D3ABF7" w14:textId="77777777">
      <w:pPr>
        <w:spacing w:line="240" w:lineRule="auto"/>
        <w:rPr>
          <w:szCs w:val="22"/>
        </w:rPr>
      </w:pPr>
    </w:p>
    <w:p w:rsidR="0059772C" w:rsidRPr="006308C1" w:rsidP="00D710F7" w14:paraId="1478EA71" w14:textId="77777777">
      <w:pPr>
        <w:pStyle w:val="Style2"/>
      </w:pPr>
      <w:r w:rsidRPr="006308C1">
        <w:t>POPIS POMOĆNIH TVARI</w:t>
      </w:r>
    </w:p>
    <w:p w:rsidR="0059772C" w:rsidRPr="006308C1" w:rsidP="0059772C" w14:paraId="7DC69E01" w14:textId="77777777">
      <w:pPr>
        <w:spacing w:line="240" w:lineRule="auto"/>
        <w:rPr>
          <w:szCs w:val="22"/>
        </w:rPr>
      </w:pPr>
    </w:p>
    <w:p w:rsidR="0059772C" w:rsidRPr="006308C1" w:rsidP="0059772C" w14:paraId="47A88BF7" w14:textId="77777777">
      <w:pPr>
        <w:spacing w:line="240" w:lineRule="auto"/>
        <w:rPr>
          <w:szCs w:val="22"/>
        </w:rPr>
      </w:pPr>
    </w:p>
    <w:p w:rsidR="0059772C" w:rsidRPr="006308C1" w:rsidP="00D710F7" w14:paraId="280E6975" w14:textId="77777777">
      <w:pPr>
        <w:pStyle w:val="Style2"/>
      </w:pPr>
      <w:r w:rsidRPr="006308C1">
        <w:t>FARMACEUTSKI OBLIK I SADRŽAJ</w:t>
      </w:r>
    </w:p>
    <w:p w:rsidR="0059772C" w:rsidRPr="006308C1" w:rsidP="00F3719A" w14:paraId="4BF08877" w14:textId="77777777">
      <w:pPr>
        <w:keepNext/>
        <w:spacing w:line="240" w:lineRule="auto"/>
        <w:rPr>
          <w:szCs w:val="22"/>
        </w:rPr>
      </w:pPr>
    </w:p>
    <w:p w:rsidR="00F63305" w:rsidRPr="006308C1" w:rsidP="0059772C" w14:paraId="65B02AB3" w14:textId="77777777">
      <w:pPr>
        <w:spacing w:line="240" w:lineRule="auto"/>
        <w:rPr>
          <w:szCs w:val="22"/>
        </w:rPr>
      </w:pPr>
      <w:r w:rsidRPr="006308C1">
        <w:rPr>
          <w:szCs w:val="22"/>
          <w:highlight w:val="lightGray"/>
        </w:rPr>
        <w:t>tvrda kapsula</w:t>
      </w:r>
    </w:p>
    <w:p w:rsidR="00F63305" w:rsidRPr="006308C1" w:rsidP="0059772C" w14:paraId="3262FD54" w14:textId="77777777">
      <w:pPr>
        <w:spacing w:line="240" w:lineRule="auto"/>
        <w:rPr>
          <w:szCs w:val="22"/>
        </w:rPr>
      </w:pPr>
    </w:p>
    <w:p w:rsidR="0059772C" w:rsidRPr="006308C1" w:rsidP="0059772C" w14:paraId="1A9D535D" w14:textId="77777777">
      <w:pPr>
        <w:spacing w:line="240" w:lineRule="auto"/>
        <w:rPr>
          <w:szCs w:val="22"/>
        </w:rPr>
      </w:pPr>
      <w:r w:rsidRPr="006308C1">
        <w:t>30 tvrdih kapsula</w:t>
      </w:r>
    </w:p>
    <w:p w:rsidR="0059772C" w:rsidRPr="006308C1" w:rsidP="0059772C" w14:paraId="2093D414" w14:textId="77777777">
      <w:pPr>
        <w:spacing w:line="240" w:lineRule="auto"/>
        <w:rPr>
          <w:szCs w:val="22"/>
        </w:rPr>
      </w:pPr>
    </w:p>
    <w:p w:rsidR="0059772C" w:rsidRPr="006308C1" w:rsidP="0059772C" w14:paraId="623BCD11" w14:textId="77777777">
      <w:pPr>
        <w:spacing w:line="240" w:lineRule="auto"/>
        <w:rPr>
          <w:szCs w:val="22"/>
        </w:rPr>
      </w:pPr>
    </w:p>
    <w:p w:rsidR="0059772C" w:rsidRPr="006308C1" w:rsidP="00D710F7" w14:paraId="2B370228" w14:textId="77777777">
      <w:pPr>
        <w:pStyle w:val="Style2"/>
      </w:pPr>
      <w:r w:rsidRPr="006308C1">
        <w:t>NAČIN I PUT(EVI) PRIMJENE LIJEKA</w:t>
      </w:r>
    </w:p>
    <w:p w:rsidR="0059772C" w:rsidRPr="006308C1" w:rsidP="00F3719A" w14:paraId="785A9178" w14:textId="77777777">
      <w:pPr>
        <w:keepNext/>
        <w:spacing w:line="240" w:lineRule="auto"/>
        <w:rPr>
          <w:szCs w:val="22"/>
        </w:rPr>
      </w:pPr>
    </w:p>
    <w:p w:rsidR="0059772C" w:rsidRPr="006308C1" w:rsidP="0059772C" w14:paraId="458B99BC" w14:textId="77777777">
      <w:pPr>
        <w:spacing w:line="240" w:lineRule="auto"/>
        <w:rPr>
          <w:szCs w:val="22"/>
        </w:rPr>
      </w:pPr>
      <w:r w:rsidRPr="006308C1">
        <w:t>Prije uporabe pročitajte uputu o lijeku.</w:t>
      </w:r>
    </w:p>
    <w:p w:rsidR="0059772C" w:rsidRPr="006308C1" w:rsidP="0059772C" w14:paraId="1795A5EE" w14:textId="77777777">
      <w:pPr>
        <w:spacing w:line="240" w:lineRule="auto"/>
        <w:rPr>
          <w:szCs w:val="22"/>
        </w:rPr>
      </w:pPr>
      <w:r w:rsidRPr="006308C1">
        <w:t>Primjena</w:t>
      </w:r>
      <w:r w:rsidR="00EA4ADE">
        <w:t xml:space="preserve"> kroz usta</w:t>
      </w:r>
    </w:p>
    <w:p w:rsidR="0059772C" w:rsidRPr="006308C1" w:rsidP="0059772C" w14:paraId="630B4CC3" w14:textId="77777777">
      <w:pPr>
        <w:spacing w:line="240" w:lineRule="auto"/>
        <w:rPr>
          <w:szCs w:val="22"/>
        </w:rPr>
      </w:pPr>
    </w:p>
    <w:p w:rsidR="0059772C" w:rsidRPr="006308C1" w:rsidP="0059772C" w14:paraId="438CC29C" w14:textId="77777777">
      <w:pPr>
        <w:spacing w:line="240" w:lineRule="auto"/>
        <w:rPr>
          <w:szCs w:val="22"/>
        </w:rPr>
      </w:pPr>
    </w:p>
    <w:p w:rsidR="0059772C" w:rsidRPr="006308C1" w:rsidP="00D710F7" w14:paraId="0A12B87C" w14:textId="77777777">
      <w:pPr>
        <w:pStyle w:val="Style2"/>
      </w:pPr>
      <w:r w:rsidRPr="006308C1">
        <w:t>POSEBNO UPOZORENJE O ČUVANJU LIJEKA IZVAN POGLEDA I DOHVATA DJECE</w:t>
      </w:r>
    </w:p>
    <w:p w:rsidR="0059772C" w:rsidRPr="006308C1" w:rsidP="00F3719A" w14:paraId="0B3C3069" w14:textId="77777777">
      <w:pPr>
        <w:keepNext/>
        <w:spacing w:line="240" w:lineRule="auto"/>
        <w:rPr>
          <w:szCs w:val="22"/>
        </w:rPr>
      </w:pPr>
    </w:p>
    <w:p w:rsidR="0059772C" w:rsidRPr="006308C1" w:rsidP="0059772C" w14:paraId="1F19EAF0" w14:textId="77777777">
      <w:pPr>
        <w:spacing w:line="240" w:lineRule="auto"/>
        <w:rPr>
          <w:szCs w:val="22"/>
        </w:rPr>
      </w:pPr>
      <w:r w:rsidRPr="006308C1">
        <w:t>Čuvati izvan pogleda i dosega djece.</w:t>
      </w:r>
    </w:p>
    <w:p w:rsidR="0059772C" w:rsidRPr="006308C1" w:rsidP="0059772C" w14:paraId="4056B4E8" w14:textId="77777777">
      <w:pPr>
        <w:spacing w:line="240" w:lineRule="auto"/>
        <w:rPr>
          <w:szCs w:val="22"/>
        </w:rPr>
      </w:pPr>
    </w:p>
    <w:p w:rsidR="0059772C" w:rsidRPr="006308C1" w:rsidP="0059772C" w14:paraId="5966F934" w14:textId="77777777">
      <w:pPr>
        <w:spacing w:line="240" w:lineRule="auto"/>
        <w:rPr>
          <w:szCs w:val="22"/>
        </w:rPr>
      </w:pPr>
    </w:p>
    <w:p w:rsidR="0059772C" w:rsidRPr="006308C1" w:rsidP="00D710F7" w14:paraId="5E732052" w14:textId="77777777">
      <w:pPr>
        <w:pStyle w:val="Style2"/>
      </w:pPr>
      <w:r w:rsidRPr="006308C1">
        <w:t>DRUGO(A) POSEBNO(A) UPOZORENJE(A), AKO JE POTREBNO</w:t>
      </w:r>
    </w:p>
    <w:p w:rsidR="0059772C" w:rsidRPr="006308C1" w:rsidP="0059772C" w14:paraId="01ABE13B" w14:textId="77777777">
      <w:pPr>
        <w:tabs>
          <w:tab w:val="left" w:pos="749"/>
        </w:tabs>
        <w:spacing w:line="240" w:lineRule="auto"/>
      </w:pPr>
    </w:p>
    <w:p w:rsidR="0059772C" w:rsidRPr="006308C1" w:rsidP="0059772C" w14:paraId="39EC3614" w14:textId="77777777">
      <w:pPr>
        <w:tabs>
          <w:tab w:val="left" w:pos="749"/>
        </w:tabs>
        <w:spacing w:line="240" w:lineRule="auto"/>
      </w:pPr>
    </w:p>
    <w:p w:rsidR="0059772C" w:rsidRPr="006308C1" w:rsidP="00D710F7" w14:paraId="35E36619" w14:textId="77777777">
      <w:pPr>
        <w:pStyle w:val="Style2"/>
      </w:pPr>
      <w:r w:rsidRPr="006308C1">
        <w:t>ROK VALJANOSTI</w:t>
      </w:r>
    </w:p>
    <w:p w:rsidR="0059772C" w:rsidRPr="006308C1" w:rsidP="00F3719A" w14:paraId="6FD0ACD6" w14:textId="77777777">
      <w:pPr>
        <w:keepNext/>
        <w:spacing w:line="240" w:lineRule="auto"/>
      </w:pPr>
    </w:p>
    <w:p w:rsidR="0059772C" w:rsidRPr="006308C1" w:rsidP="0059772C" w14:paraId="33839331" w14:textId="77777777">
      <w:pPr>
        <w:spacing w:line="240" w:lineRule="auto"/>
      </w:pPr>
      <w:r w:rsidRPr="006308C1">
        <w:t>EXP</w:t>
      </w:r>
    </w:p>
    <w:p w:rsidR="0059772C" w:rsidRPr="006308C1" w:rsidP="0059772C" w14:paraId="59B2859B" w14:textId="77777777">
      <w:pPr>
        <w:spacing w:line="240" w:lineRule="auto"/>
        <w:rPr>
          <w:szCs w:val="22"/>
        </w:rPr>
      </w:pPr>
    </w:p>
    <w:p w:rsidR="0059772C" w:rsidRPr="006308C1" w:rsidP="0059772C" w14:paraId="30BC7E1A" w14:textId="77777777">
      <w:pPr>
        <w:spacing w:line="240" w:lineRule="auto"/>
        <w:rPr>
          <w:szCs w:val="22"/>
        </w:rPr>
      </w:pPr>
    </w:p>
    <w:p w:rsidR="0059772C" w:rsidRPr="006308C1" w:rsidP="00D710F7" w14:paraId="4A3E6969" w14:textId="77777777">
      <w:pPr>
        <w:pStyle w:val="Style2"/>
      </w:pPr>
      <w:r w:rsidRPr="006308C1">
        <w:t>POSEBNE MJERE ČUVANJA</w:t>
      </w:r>
    </w:p>
    <w:p w:rsidR="002673E6" w:rsidRPr="006308C1" w:rsidP="00F3719A" w14:paraId="575EC34D" w14:textId="77777777">
      <w:pPr>
        <w:keepNext/>
        <w:spacing w:line="240" w:lineRule="auto"/>
      </w:pPr>
    </w:p>
    <w:p w:rsidR="002673E6" w:rsidRPr="006308C1" w:rsidP="002673E6" w14:paraId="697738DD" w14:textId="77777777">
      <w:pPr>
        <w:spacing w:line="240" w:lineRule="auto"/>
      </w:pPr>
      <w:r w:rsidRPr="006308C1">
        <w:t>Čuvati u originalnom pakiranju radi zaštite od svjetlosti.</w:t>
      </w:r>
      <w:r w:rsidR="002718D6">
        <w:t xml:space="preserve"> </w:t>
      </w:r>
      <w:r w:rsidRPr="002718D6" w:rsidR="002718D6">
        <w:t>Ne čuvati na temperaturi iznad 25</w:t>
      </w:r>
      <w:r w:rsidR="002718D6">
        <w:t> °</w:t>
      </w:r>
      <w:r w:rsidRPr="002718D6" w:rsidR="002718D6">
        <w:t>C.</w:t>
      </w:r>
    </w:p>
    <w:p w:rsidR="0059772C" w:rsidRPr="006308C1" w:rsidP="0059772C" w14:paraId="1DCD5299" w14:textId="77777777">
      <w:pPr>
        <w:spacing w:line="240" w:lineRule="auto"/>
        <w:rPr>
          <w:szCs w:val="22"/>
        </w:rPr>
      </w:pPr>
    </w:p>
    <w:p w:rsidR="0059772C" w:rsidRPr="006308C1" w:rsidP="0059772C" w14:paraId="68E68907" w14:textId="77777777">
      <w:pPr>
        <w:spacing w:line="240" w:lineRule="auto"/>
        <w:ind w:left="567" w:hanging="567"/>
        <w:rPr>
          <w:szCs w:val="22"/>
        </w:rPr>
      </w:pPr>
    </w:p>
    <w:p w:rsidR="0059772C" w:rsidRPr="006308C1" w:rsidP="00D710F7" w14:paraId="6F23BC63" w14:textId="77777777">
      <w:pPr>
        <w:pStyle w:val="Style2"/>
      </w:pPr>
      <w:r w:rsidRPr="006308C1">
        <w:t>POSEBNE MJERE ZA ZBRINJAVANJE NEISKORIŠTENOG LIJEKA ILI OTPADNIH MATERIJALA KOJI POTJEČU OD LIJEKA, AKO JE POTREBNO</w:t>
      </w:r>
    </w:p>
    <w:p w:rsidR="0059772C" w:rsidRPr="006308C1" w:rsidP="0059772C" w14:paraId="48FF22EB" w14:textId="77777777">
      <w:pPr>
        <w:spacing w:line="240" w:lineRule="auto"/>
        <w:rPr>
          <w:szCs w:val="22"/>
        </w:rPr>
      </w:pPr>
    </w:p>
    <w:p w:rsidR="0059772C" w:rsidRPr="006308C1" w:rsidP="0059772C" w14:paraId="7EEB5C12" w14:textId="77777777">
      <w:pPr>
        <w:spacing w:line="240" w:lineRule="auto"/>
        <w:rPr>
          <w:szCs w:val="22"/>
        </w:rPr>
      </w:pPr>
    </w:p>
    <w:p w:rsidR="0059772C" w:rsidRPr="006308C1" w:rsidP="00D710F7" w14:paraId="2638226A" w14:textId="77777777">
      <w:pPr>
        <w:pStyle w:val="Style2"/>
      </w:pPr>
      <w:r w:rsidRPr="006308C1">
        <w:t>NAZIV I ADRESA NOSITELJA ODOBRENJA ZA STAVLJANJE LIJEKA U PROMET</w:t>
      </w:r>
    </w:p>
    <w:p w:rsidR="0059772C" w:rsidRPr="006308C1" w:rsidP="0059772C" w14:paraId="528D0A5C" w14:textId="77777777">
      <w:pPr>
        <w:keepNext/>
        <w:keepLines/>
        <w:spacing w:line="240" w:lineRule="auto"/>
        <w:rPr>
          <w:szCs w:val="22"/>
        </w:rPr>
      </w:pPr>
    </w:p>
    <w:p w:rsidR="001D718D" w:rsidP="001D718D" w14:paraId="64299FF3" w14:textId="77777777">
      <w:pPr>
        <w:keepNext/>
        <w:keepLines/>
        <w:spacing w:line="240" w:lineRule="auto"/>
      </w:pPr>
      <w:r>
        <w:t>Ipsen Pharma</w:t>
      </w:r>
    </w:p>
    <w:p w:rsidR="001D718D" w:rsidP="001D718D" w14:paraId="2BEA095E" w14:textId="77777777">
      <w:pPr>
        <w:keepNext/>
        <w:keepLines/>
        <w:spacing w:line="240" w:lineRule="auto"/>
      </w:pPr>
      <w:r>
        <w:t>65 quai Georges Gorse</w:t>
      </w:r>
    </w:p>
    <w:p w:rsidR="001D718D" w:rsidP="001D718D" w14:paraId="4C7617B1" w14:textId="77777777">
      <w:pPr>
        <w:keepNext/>
        <w:keepLines/>
        <w:spacing w:line="240" w:lineRule="auto"/>
      </w:pPr>
      <w:r>
        <w:t>92100 Boulogne-Billancourt</w:t>
      </w:r>
    </w:p>
    <w:p w:rsidR="0059772C" w:rsidRPr="006308C1" w:rsidP="0059772C" w14:paraId="749AC151" w14:textId="0A53EDA2">
      <w:pPr>
        <w:keepNext/>
        <w:keepLines/>
        <w:spacing w:line="240" w:lineRule="auto"/>
        <w:rPr>
          <w:szCs w:val="22"/>
        </w:rPr>
      </w:pPr>
      <w:r>
        <w:t>Francuska</w:t>
      </w:r>
    </w:p>
    <w:p w:rsidR="0059772C" w:rsidRPr="006308C1" w:rsidP="0059772C" w14:paraId="6FF7305E" w14:textId="77777777">
      <w:pPr>
        <w:spacing w:line="240" w:lineRule="auto"/>
        <w:rPr>
          <w:szCs w:val="22"/>
        </w:rPr>
      </w:pPr>
    </w:p>
    <w:p w:rsidR="0059772C" w:rsidRPr="006308C1" w:rsidP="0059772C" w14:paraId="79076E5F" w14:textId="77777777">
      <w:pPr>
        <w:spacing w:line="240" w:lineRule="auto"/>
        <w:rPr>
          <w:szCs w:val="22"/>
        </w:rPr>
      </w:pPr>
    </w:p>
    <w:p w:rsidR="0059772C" w:rsidRPr="006308C1" w:rsidP="00D710F7" w14:paraId="2D2225D4" w14:textId="77777777">
      <w:pPr>
        <w:pStyle w:val="Style2"/>
      </w:pPr>
      <w:r w:rsidRPr="006308C1">
        <w:t>BROJ(EVI) ODOBRENJA ZA STAVLJANJE LIJEKA U PROMET</w:t>
      </w:r>
    </w:p>
    <w:p w:rsidR="0059772C" w:rsidRPr="006308C1" w:rsidP="00F3719A" w14:paraId="1211FE79" w14:textId="77777777">
      <w:pPr>
        <w:keepNext/>
        <w:spacing w:line="240" w:lineRule="auto"/>
        <w:rPr>
          <w:szCs w:val="22"/>
        </w:rPr>
      </w:pPr>
    </w:p>
    <w:p w:rsidR="00880E8E" w:rsidP="00880E8E" w14:paraId="575C343C" w14:textId="77777777">
      <w:pPr>
        <w:spacing w:line="240" w:lineRule="auto"/>
        <w:rPr>
          <w:szCs w:val="22"/>
        </w:rPr>
      </w:pPr>
      <w:r w:rsidRPr="00880E8E">
        <w:rPr>
          <w:szCs w:val="22"/>
        </w:rPr>
        <w:t>EU/1/21/1566/00</w:t>
      </w:r>
      <w:r>
        <w:rPr>
          <w:szCs w:val="22"/>
        </w:rPr>
        <w:t>3</w:t>
      </w:r>
    </w:p>
    <w:p w:rsidR="0059772C" w:rsidRPr="006308C1" w:rsidP="0059772C" w14:paraId="074CB831" w14:textId="77777777">
      <w:pPr>
        <w:spacing w:line="240" w:lineRule="auto"/>
        <w:rPr>
          <w:szCs w:val="22"/>
        </w:rPr>
      </w:pPr>
    </w:p>
    <w:p w:rsidR="0059772C" w:rsidRPr="006308C1" w:rsidP="0059772C" w14:paraId="2542F3D6" w14:textId="77777777">
      <w:pPr>
        <w:spacing w:line="240" w:lineRule="auto"/>
        <w:rPr>
          <w:szCs w:val="22"/>
        </w:rPr>
      </w:pPr>
    </w:p>
    <w:p w:rsidR="0059772C" w:rsidRPr="006308C1" w:rsidP="00D710F7" w14:paraId="14912FE3" w14:textId="77777777">
      <w:pPr>
        <w:pStyle w:val="Style2"/>
      </w:pPr>
      <w:r w:rsidRPr="006308C1">
        <w:t>BROJ SERIJE</w:t>
      </w:r>
    </w:p>
    <w:p w:rsidR="0059772C" w:rsidRPr="006308C1" w:rsidP="00F3719A" w14:paraId="20E6D475" w14:textId="77777777">
      <w:pPr>
        <w:keepNext/>
        <w:spacing w:line="240" w:lineRule="auto"/>
        <w:rPr>
          <w:i/>
          <w:szCs w:val="22"/>
        </w:rPr>
      </w:pPr>
    </w:p>
    <w:p w:rsidR="0059772C" w:rsidRPr="006308C1" w:rsidP="0059772C" w14:paraId="527160CC" w14:textId="0210B952">
      <w:pPr>
        <w:spacing w:line="240" w:lineRule="auto"/>
        <w:rPr>
          <w:szCs w:val="22"/>
        </w:rPr>
      </w:pPr>
      <w:r>
        <w:t>Lot</w:t>
      </w:r>
    </w:p>
    <w:p w:rsidR="0059772C" w:rsidRPr="006308C1" w:rsidP="0059772C" w14:paraId="629B5935" w14:textId="77777777">
      <w:pPr>
        <w:spacing w:line="240" w:lineRule="auto"/>
        <w:rPr>
          <w:szCs w:val="22"/>
        </w:rPr>
      </w:pPr>
    </w:p>
    <w:p w:rsidR="0059772C" w:rsidRPr="006308C1" w:rsidP="0059772C" w14:paraId="7CBA440E" w14:textId="77777777">
      <w:pPr>
        <w:spacing w:line="240" w:lineRule="auto"/>
        <w:rPr>
          <w:szCs w:val="22"/>
        </w:rPr>
      </w:pPr>
    </w:p>
    <w:p w:rsidR="0059772C" w:rsidRPr="006308C1" w:rsidP="00D710F7" w14:paraId="10D1CC51" w14:textId="77777777">
      <w:pPr>
        <w:pStyle w:val="Style2"/>
      </w:pPr>
      <w:r w:rsidRPr="006308C1">
        <w:t>NAČIN IZDAVANJA LIJEKA</w:t>
      </w:r>
    </w:p>
    <w:p w:rsidR="0059772C" w:rsidRPr="006308C1" w:rsidP="0059772C" w14:paraId="5B980362" w14:textId="77777777">
      <w:pPr>
        <w:spacing w:line="240" w:lineRule="auto"/>
        <w:rPr>
          <w:i/>
          <w:szCs w:val="22"/>
        </w:rPr>
      </w:pPr>
    </w:p>
    <w:p w:rsidR="0059772C" w:rsidRPr="006308C1" w:rsidP="0059772C" w14:paraId="71C6BD23" w14:textId="77777777">
      <w:pPr>
        <w:spacing w:line="240" w:lineRule="auto"/>
        <w:rPr>
          <w:szCs w:val="22"/>
        </w:rPr>
      </w:pPr>
    </w:p>
    <w:p w:rsidR="0059772C" w:rsidRPr="006308C1" w:rsidP="00D710F7" w14:paraId="7052CF30" w14:textId="77777777">
      <w:pPr>
        <w:pStyle w:val="Style2"/>
      </w:pPr>
      <w:r w:rsidRPr="006308C1">
        <w:t>UPUTE ZA UPORABU</w:t>
      </w:r>
    </w:p>
    <w:p w:rsidR="0059772C" w:rsidRPr="006308C1" w:rsidP="0059772C" w14:paraId="33E35ECC" w14:textId="77777777">
      <w:pPr>
        <w:spacing w:line="240" w:lineRule="auto"/>
        <w:rPr>
          <w:szCs w:val="22"/>
        </w:rPr>
      </w:pPr>
    </w:p>
    <w:p w:rsidR="0059772C" w:rsidRPr="006308C1" w:rsidP="0059772C" w14:paraId="34B8836A" w14:textId="77777777">
      <w:pPr>
        <w:spacing w:line="240" w:lineRule="auto"/>
        <w:rPr>
          <w:szCs w:val="22"/>
        </w:rPr>
      </w:pPr>
    </w:p>
    <w:p w:rsidR="0059772C" w:rsidRPr="006308C1" w:rsidP="00D710F7" w14:paraId="2596420A" w14:textId="77777777">
      <w:pPr>
        <w:pStyle w:val="Style2"/>
      </w:pPr>
      <w:r w:rsidRPr="006308C1">
        <w:t>PODACI NA BRAILLEOVOM PISMU</w:t>
      </w:r>
    </w:p>
    <w:p w:rsidR="0059772C" w:rsidRPr="006308C1" w:rsidP="00F3719A" w14:paraId="10704CE2" w14:textId="77777777">
      <w:pPr>
        <w:keepNext/>
        <w:spacing w:line="240" w:lineRule="auto"/>
        <w:rPr>
          <w:szCs w:val="22"/>
        </w:rPr>
      </w:pPr>
    </w:p>
    <w:p w:rsidR="0059772C" w:rsidRPr="006308C1" w:rsidP="0059772C" w14:paraId="3F422603" w14:textId="77777777">
      <w:pPr>
        <w:spacing w:line="240" w:lineRule="auto"/>
        <w:rPr>
          <w:szCs w:val="22"/>
          <w:shd w:val="clear" w:color="auto" w:fill="CCCCCC"/>
        </w:rPr>
      </w:pPr>
      <w:r w:rsidRPr="006308C1">
        <w:rPr>
          <w:szCs w:val="22"/>
          <w:shd w:val="clear" w:color="auto" w:fill="CCCCCC"/>
        </w:rPr>
        <w:t>Bylvay 600 μg</w:t>
      </w:r>
    </w:p>
    <w:p w:rsidR="0059772C" w:rsidRPr="006308C1" w:rsidP="0059772C" w14:paraId="67B9057F" w14:textId="77777777">
      <w:pPr>
        <w:spacing w:line="240" w:lineRule="auto"/>
        <w:rPr>
          <w:szCs w:val="22"/>
          <w:shd w:val="clear" w:color="auto" w:fill="CCCCCC"/>
        </w:rPr>
      </w:pPr>
    </w:p>
    <w:p w:rsidR="0059772C" w:rsidRPr="006308C1" w:rsidP="0059772C" w14:paraId="4014D31F" w14:textId="77777777">
      <w:pPr>
        <w:spacing w:line="240" w:lineRule="auto"/>
        <w:rPr>
          <w:szCs w:val="22"/>
          <w:shd w:val="clear" w:color="auto" w:fill="CCCCCC"/>
        </w:rPr>
      </w:pPr>
    </w:p>
    <w:p w:rsidR="0059772C" w:rsidRPr="006308C1" w:rsidP="00D710F7" w14:paraId="79F41B02" w14:textId="77777777">
      <w:pPr>
        <w:pStyle w:val="Style2"/>
        <w:rPr>
          <w:i/>
        </w:rPr>
      </w:pPr>
      <w:r w:rsidRPr="006308C1">
        <w:t>JEDINSTVENI IDENTIFIKATOR – 2D BARKOD</w:t>
      </w:r>
    </w:p>
    <w:p w:rsidR="0059772C" w:rsidRPr="006308C1" w:rsidP="00F3719A" w14:paraId="24BD1842" w14:textId="77777777">
      <w:pPr>
        <w:keepNext/>
        <w:tabs>
          <w:tab w:val="clear" w:pos="567"/>
        </w:tabs>
        <w:spacing w:line="240" w:lineRule="auto"/>
      </w:pPr>
    </w:p>
    <w:p w:rsidR="0059772C" w:rsidRPr="006308C1" w:rsidP="0059772C" w14:paraId="055871A0" w14:textId="77777777">
      <w:pPr>
        <w:spacing w:line="240" w:lineRule="auto"/>
        <w:rPr>
          <w:szCs w:val="22"/>
          <w:shd w:val="clear" w:color="auto" w:fill="CCCCCC"/>
        </w:rPr>
      </w:pPr>
      <w:r w:rsidRPr="006308C1">
        <w:rPr>
          <w:highlight w:val="lightGray"/>
        </w:rPr>
        <w:t>Sadrži 2D barkod s jedinstvenim identifikatorom.</w:t>
      </w:r>
    </w:p>
    <w:p w:rsidR="0059772C" w:rsidRPr="006308C1" w:rsidP="0059772C" w14:paraId="2D0BABD7" w14:textId="77777777">
      <w:pPr>
        <w:tabs>
          <w:tab w:val="clear" w:pos="567"/>
        </w:tabs>
        <w:spacing w:line="240" w:lineRule="auto"/>
      </w:pPr>
    </w:p>
    <w:p w:rsidR="0059772C" w:rsidRPr="006308C1" w:rsidP="0059772C" w14:paraId="33CC3118" w14:textId="77777777">
      <w:pPr>
        <w:tabs>
          <w:tab w:val="clear" w:pos="567"/>
        </w:tabs>
        <w:spacing w:line="240" w:lineRule="auto"/>
      </w:pPr>
    </w:p>
    <w:p w:rsidR="0059772C" w:rsidRPr="006308C1" w:rsidP="00D710F7" w14:paraId="3B844554" w14:textId="77777777">
      <w:pPr>
        <w:pStyle w:val="Style2"/>
        <w:rPr>
          <w:i/>
        </w:rPr>
      </w:pPr>
      <w:r w:rsidRPr="006308C1">
        <w:t>JEDINSTVENI IDENTIFIKATOR – PODACI ČITLJIVI LJUDSKIM OKOM</w:t>
      </w:r>
    </w:p>
    <w:p w:rsidR="0059772C" w:rsidRPr="006308C1" w:rsidP="00F3719A" w14:paraId="5C6478A9" w14:textId="77777777">
      <w:pPr>
        <w:keepNext/>
        <w:tabs>
          <w:tab w:val="clear" w:pos="567"/>
        </w:tabs>
        <w:spacing w:line="240" w:lineRule="auto"/>
      </w:pPr>
    </w:p>
    <w:p w:rsidR="0059772C" w:rsidRPr="006308C1" w:rsidP="0059772C" w14:paraId="1575E0BC" w14:textId="77777777">
      <w:pPr>
        <w:rPr>
          <w:szCs w:val="22"/>
        </w:rPr>
      </w:pPr>
      <w:r w:rsidRPr="006308C1">
        <w:t>PC</w:t>
      </w:r>
    </w:p>
    <w:p w:rsidR="0059772C" w:rsidRPr="006308C1" w:rsidP="0059772C" w14:paraId="663B5101" w14:textId="77777777">
      <w:pPr>
        <w:rPr>
          <w:szCs w:val="22"/>
        </w:rPr>
      </w:pPr>
      <w:r w:rsidRPr="006308C1">
        <w:t>SN</w:t>
      </w:r>
    </w:p>
    <w:p w:rsidR="000D117A" w:rsidRPr="006308C1" w:rsidP="0059772C" w14:paraId="0C9F82DC" w14:textId="77777777">
      <w:pPr>
        <w:rPr>
          <w:szCs w:val="22"/>
        </w:rPr>
      </w:pPr>
      <w:r w:rsidRPr="006308C1">
        <w:t>NN</w:t>
      </w:r>
    </w:p>
    <w:p w:rsidR="0059772C" w:rsidRPr="006308C1" w:rsidP="0059772C" w14:paraId="5E6BF030" w14:textId="77777777">
      <w:pPr>
        <w:spacing w:line="240" w:lineRule="auto"/>
        <w:rPr>
          <w:szCs w:val="22"/>
        </w:rPr>
      </w:pPr>
      <w:r w:rsidRPr="006308C1">
        <w:br w:type="page"/>
      </w:r>
    </w:p>
    <w:p w:rsidR="0059772C" w:rsidRPr="006308C1" w:rsidP="0059772C" w14:paraId="6DEA391A" w14:textId="77777777">
      <w:pPr>
        <w:pBdr>
          <w:top w:val="single" w:sz="4" w:space="1" w:color="auto"/>
          <w:left w:val="single" w:sz="4" w:space="4" w:color="auto"/>
          <w:bottom w:val="single" w:sz="4" w:space="1" w:color="auto"/>
          <w:right w:val="single" w:sz="4" w:space="4" w:color="auto"/>
        </w:pBdr>
        <w:spacing w:line="240" w:lineRule="auto"/>
        <w:rPr>
          <w:b/>
          <w:szCs w:val="22"/>
        </w:rPr>
      </w:pPr>
      <w:r w:rsidRPr="006308C1">
        <w:rPr>
          <w:b/>
          <w:szCs w:val="22"/>
        </w:rPr>
        <w:t>PODACI KOJI SE MORAJU NALAZITI NA UNUTARNJEM PAKIRANJU</w:t>
      </w:r>
    </w:p>
    <w:p w:rsidR="0059772C" w:rsidRPr="006308C1" w:rsidP="0059772C" w14:paraId="4D9D883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308C1">
        <w:rPr>
          <w:b/>
          <w:szCs w:val="22"/>
        </w:rPr>
        <w:t>NALJEPNICA NA BOČICI ZA 600 MIKROGRAMA</w:t>
      </w:r>
    </w:p>
    <w:p w:rsidR="0059772C" w:rsidRPr="006308C1" w:rsidP="0059772C" w14:paraId="2F7F83DE" w14:textId="77777777">
      <w:pPr>
        <w:spacing w:line="240" w:lineRule="auto"/>
      </w:pPr>
    </w:p>
    <w:p w:rsidR="0059772C" w:rsidRPr="006308C1" w:rsidP="0059772C" w14:paraId="49F2A5FA" w14:textId="77777777">
      <w:pPr>
        <w:spacing w:line="240" w:lineRule="auto"/>
        <w:rPr>
          <w:szCs w:val="22"/>
        </w:rPr>
      </w:pPr>
    </w:p>
    <w:p w:rsidR="0059772C" w:rsidRPr="006308C1" w:rsidP="00D710F7" w14:paraId="7CD648D9" w14:textId="77777777">
      <w:pPr>
        <w:pStyle w:val="Style2"/>
        <w:numPr>
          <w:ilvl w:val="0"/>
          <w:numId w:val="13"/>
        </w:numPr>
      </w:pPr>
      <w:r w:rsidRPr="006308C1">
        <w:t>NAZIV LIJEKA</w:t>
      </w:r>
    </w:p>
    <w:p w:rsidR="0059772C" w:rsidRPr="006308C1" w:rsidP="00F3719A" w14:paraId="43B5B5A7" w14:textId="77777777">
      <w:pPr>
        <w:keepNext/>
        <w:spacing w:line="240" w:lineRule="auto"/>
        <w:rPr>
          <w:szCs w:val="22"/>
        </w:rPr>
      </w:pPr>
    </w:p>
    <w:p w:rsidR="0059772C" w:rsidRPr="006308C1" w:rsidP="0059772C" w14:paraId="2D069538" w14:textId="77777777">
      <w:pPr>
        <w:widowControl w:val="0"/>
        <w:spacing w:line="240" w:lineRule="auto"/>
        <w:rPr>
          <w:szCs w:val="22"/>
        </w:rPr>
      </w:pPr>
      <w:r w:rsidRPr="006308C1">
        <w:t>Bylvay 600 mikrograma tvrde kapsule</w:t>
      </w:r>
    </w:p>
    <w:p w:rsidR="0059772C" w:rsidRPr="006308C1" w:rsidP="0059772C" w14:paraId="70975F1B" w14:textId="77777777">
      <w:pPr>
        <w:spacing w:line="240" w:lineRule="auto"/>
        <w:rPr>
          <w:b/>
          <w:szCs w:val="22"/>
        </w:rPr>
      </w:pPr>
      <w:r w:rsidRPr="006308C1">
        <w:t>odeviksibat</w:t>
      </w:r>
    </w:p>
    <w:p w:rsidR="0059772C" w:rsidRPr="006308C1" w:rsidP="0059772C" w14:paraId="7A287FDF" w14:textId="77777777">
      <w:pPr>
        <w:spacing w:line="240" w:lineRule="auto"/>
        <w:rPr>
          <w:szCs w:val="22"/>
        </w:rPr>
      </w:pPr>
    </w:p>
    <w:p w:rsidR="0059772C" w:rsidRPr="006308C1" w:rsidP="0059772C" w14:paraId="7EBE91F5" w14:textId="77777777">
      <w:pPr>
        <w:spacing w:line="240" w:lineRule="auto"/>
        <w:rPr>
          <w:szCs w:val="22"/>
        </w:rPr>
      </w:pPr>
    </w:p>
    <w:p w:rsidR="0059772C" w:rsidRPr="006308C1" w:rsidP="00D710F7" w14:paraId="6FF25F42" w14:textId="77777777">
      <w:pPr>
        <w:pStyle w:val="Style2"/>
      </w:pPr>
      <w:r w:rsidRPr="006308C1">
        <w:t>NAVOĐENJE DJELATNE(IH) TVARI</w:t>
      </w:r>
    </w:p>
    <w:p w:rsidR="0059772C" w:rsidRPr="006308C1" w:rsidP="00F3719A" w14:paraId="403D5F89" w14:textId="77777777">
      <w:pPr>
        <w:keepNext/>
        <w:spacing w:line="240" w:lineRule="auto"/>
        <w:rPr>
          <w:szCs w:val="22"/>
        </w:rPr>
      </w:pPr>
    </w:p>
    <w:p w:rsidR="0059772C" w:rsidRPr="006308C1" w:rsidP="0059772C" w14:paraId="0D86EEA7" w14:textId="77777777">
      <w:pPr>
        <w:spacing w:line="240" w:lineRule="auto"/>
        <w:rPr>
          <w:szCs w:val="22"/>
        </w:rPr>
      </w:pPr>
      <w:r w:rsidRPr="006308C1">
        <w:t>Jedna tvrda kapsula sadrži 600 mikrograma odeviksibata (u obliku seskvihidrata).</w:t>
      </w:r>
    </w:p>
    <w:p w:rsidR="0059772C" w:rsidRPr="006308C1" w:rsidP="0059772C" w14:paraId="0C7E3504" w14:textId="77777777">
      <w:pPr>
        <w:spacing w:line="240" w:lineRule="auto"/>
        <w:rPr>
          <w:szCs w:val="22"/>
        </w:rPr>
      </w:pPr>
    </w:p>
    <w:p w:rsidR="0059772C" w:rsidRPr="006308C1" w:rsidP="0059772C" w14:paraId="60C4A4B5" w14:textId="77777777">
      <w:pPr>
        <w:spacing w:line="240" w:lineRule="auto"/>
        <w:rPr>
          <w:szCs w:val="22"/>
        </w:rPr>
      </w:pPr>
    </w:p>
    <w:p w:rsidR="0059772C" w:rsidRPr="006308C1" w:rsidP="00D710F7" w14:paraId="72EF8DD1" w14:textId="77777777">
      <w:pPr>
        <w:pStyle w:val="Style2"/>
      </w:pPr>
      <w:r w:rsidRPr="006308C1">
        <w:t>POPIS POMOĆNIH TVARI</w:t>
      </w:r>
    </w:p>
    <w:p w:rsidR="0059772C" w:rsidRPr="006308C1" w:rsidP="0059772C" w14:paraId="6B207180" w14:textId="77777777">
      <w:pPr>
        <w:spacing w:line="240" w:lineRule="auto"/>
        <w:rPr>
          <w:szCs w:val="22"/>
        </w:rPr>
      </w:pPr>
    </w:p>
    <w:p w:rsidR="0059772C" w:rsidRPr="006308C1" w:rsidP="0059772C" w14:paraId="56AF2EF7" w14:textId="77777777">
      <w:pPr>
        <w:spacing w:line="240" w:lineRule="auto"/>
        <w:rPr>
          <w:szCs w:val="22"/>
        </w:rPr>
      </w:pPr>
    </w:p>
    <w:p w:rsidR="0059772C" w:rsidRPr="006308C1" w:rsidP="00D710F7" w14:paraId="19A99020" w14:textId="77777777">
      <w:pPr>
        <w:pStyle w:val="Style2"/>
      </w:pPr>
      <w:r w:rsidRPr="006308C1">
        <w:t>FARMACEUTSKI OBLIK I SADRŽAJ</w:t>
      </w:r>
    </w:p>
    <w:p w:rsidR="0059772C" w:rsidRPr="006308C1" w:rsidP="00F3719A" w14:paraId="190ADFAA" w14:textId="77777777">
      <w:pPr>
        <w:keepNext/>
        <w:spacing w:line="240" w:lineRule="auto"/>
        <w:rPr>
          <w:szCs w:val="22"/>
        </w:rPr>
      </w:pPr>
    </w:p>
    <w:p w:rsidR="00F63305" w:rsidRPr="006308C1" w:rsidP="0059772C" w14:paraId="51332D89" w14:textId="77777777">
      <w:pPr>
        <w:spacing w:line="240" w:lineRule="auto"/>
        <w:rPr>
          <w:szCs w:val="22"/>
        </w:rPr>
      </w:pPr>
      <w:r w:rsidRPr="006308C1">
        <w:rPr>
          <w:szCs w:val="22"/>
          <w:highlight w:val="lightGray"/>
        </w:rPr>
        <w:t>tvrda kapsula</w:t>
      </w:r>
    </w:p>
    <w:p w:rsidR="00F63305" w:rsidRPr="006308C1" w:rsidP="0059772C" w14:paraId="3366C420" w14:textId="77777777">
      <w:pPr>
        <w:spacing w:line="240" w:lineRule="auto"/>
        <w:rPr>
          <w:szCs w:val="22"/>
        </w:rPr>
      </w:pPr>
    </w:p>
    <w:p w:rsidR="0059772C" w:rsidRPr="006308C1" w:rsidP="0059772C" w14:paraId="087ED3EC" w14:textId="77777777">
      <w:pPr>
        <w:spacing w:line="240" w:lineRule="auto"/>
        <w:rPr>
          <w:szCs w:val="22"/>
        </w:rPr>
      </w:pPr>
      <w:r w:rsidRPr="006308C1">
        <w:t>30 tvrdih kapsula</w:t>
      </w:r>
    </w:p>
    <w:p w:rsidR="0059772C" w:rsidRPr="006308C1" w:rsidP="0059772C" w14:paraId="0494C57A" w14:textId="77777777">
      <w:pPr>
        <w:spacing w:line="240" w:lineRule="auto"/>
        <w:rPr>
          <w:szCs w:val="22"/>
        </w:rPr>
      </w:pPr>
    </w:p>
    <w:p w:rsidR="0059772C" w:rsidRPr="006308C1" w:rsidP="0059772C" w14:paraId="5A688A66" w14:textId="77777777">
      <w:pPr>
        <w:spacing w:line="240" w:lineRule="auto"/>
        <w:rPr>
          <w:szCs w:val="22"/>
        </w:rPr>
      </w:pPr>
    </w:p>
    <w:p w:rsidR="0059772C" w:rsidRPr="006308C1" w:rsidP="00D710F7" w14:paraId="779243EB" w14:textId="77777777">
      <w:pPr>
        <w:pStyle w:val="Style2"/>
      </w:pPr>
      <w:r w:rsidRPr="006308C1">
        <w:t>NAČIN I PUT(EVI) PRIMJENE LIJEKA</w:t>
      </w:r>
    </w:p>
    <w:p w:rsidR="0059772C" w:rsidRPr="006308C1" w:rsidP="00F3719A" w14:paraId="4144788B" w14:textId="77777777">
      <w:pPr>
        <w:keepNext/>
        <w:spacing w:line="240" w:lineRule="auto"/>
        <w:rPr>
          <w:szCs w:val="22"/>
        </w:rPr>
      </w:pPr>
    </w:p>
    <w:p w:rsidR="0059772C" w:rsidRPr="006308C1" w:rsidP="0059772C" w14:paraId="7AD1552B" w14:textId="77777777">
      <w:pPr>
        <w:spacing w:line="240" w:lineRule="auto"/>
        <w:rPr>
          <w:szCs w:val="22"/>
        </w:rPr>
      </w:pPr>
      <w:r w:rsidRPr="006308C1">
        <w:t>Prije uporabe pročitajte uputu o lijeku.</w:t>
      </w:r>
    </w:p>
    <w:p w:rsidR="0059772C" w:rsidRPr="006308C1" w:rsidP="0059772C" w14:paraId="4BBD494F" w14:textId="77777777">
      <w:pPr>
        <w:spacing w:line="240" w:lineRule="auto"/>
        <w:rPr>
          <w:szCs w:val="22"/>
        </w:rPr>
      </w:pPr>
      <w:r w:rsidRPr="006308C1">
        <w:t>Primjena</w:t>
      </w:r>
      <w:r w:rsidR="00EA4ADE">
        <w:t xml:space="preserve"> kroz usta</w:t>
      </w:r>
    </w:p>
    <w:p w:rsidR="0059772C" w:rsidRPr="006308C1" w:rsidP="0059772C" w14:paraId="37B22AC0" w14:textId="77777777">
      <w:pPr>
        <w:spacing w:line="240" w:lineRule="auto"/>
        <w:rPr>
          <w:szCs w:val="22"/>
        </w:rPr>
      </w:pPr>
    </w:p>
    <w:p w:rsidR="0059772C" w:rsidRPr="006308C1" w:rsidP="0059772C" w14:paraId="491ED36D" w14:textId="77777777">
      <w:pPr>
        <w:spacing w:line="240" w:lineRule="auto"/>
        <w:rPr>
          <w:szCs w:val="22"/>
        </w:rPr>
      </w:pPr>
    </w:p>
    <w:p w:rsidR="0059772C" w:rsidRPr="006308C1" w:rsidP="00D710F7" w14:paraId="3EA1E7F8" w14:textId="77777777">
      <w:pPr>
        <w:pStyle w:val="Style2"/>
      </w:pPr>
      <w:r w:rsidRPr="006308C1">
        <w:t>POSEBNO UPOZORENJE O ČUVANJU LIJEKA IZVAN POGLEDA I DOHVATA DJECE</w:t>
      </w:r>
    </w:p>
    <w:p w:rsidR="0059772C" w:rsidRPr="006308C1" w:rsidP="00F3719A" w14:paraId="644CFA18" w14:textId="77777777">
      <w:pPr>
        <w:keepNext/>
        <w:spacing w:line="240" w:lineRule="auto"/>
        <w:rPr>
          <w:szCs w:val="22"/>
        </w:rPr>
      </w:pPr>
    </w:p>
    <w:p w:rsidR="0059772C" w:rsidRPr="006308C1" w:rsidP="0059772C" w14:paraId="78236539" w14:textId="77777777">
      <w:pPr>
        <w:spacing w:line="240" w:lineRule="auto"/>
        <w:rPr>
          <w:szCs w:val="22"/>
        </w:rPr>
      </w:pPr>
      <w:r w:rsidRPr="006308C1">
        <w:t>Čuvati izvan pogleda i dosega djece.</w:t>
      </w:r>
    </w:p>
    <w:p w:rsidR="0059772C" w:rsidRPr="006308C1" w:rsidP="0059772C" w14:paraId="00EF3B3D" w14:textId="77777777">
      <w:pPr>
        <w:spacing w:line="240" w:lineRule="auto"/>
        <w:rPr>
          <w:szCs w:val="22"/>
        </w:rPr>
      </w:pPr>
    </w:p>
    <w:p w:rsidR="0059772C" w:rsidRPr="006308C1" w:rsidP="0059772C" w14:paraId="74C04CA1" w14:textId="77777777">
      <w:pPr>
        <w:spacing w:line="240" w:lineRule="auto"/>
        <w:rPr>
          <w:szCs w:val="22"/>
        </w:rPr>
      </w:pPr>
    </w:p>
    <w:p w:rsidR="0059772C" w:rsidRPr="006308C1" w:rsidP="00D710F7" w14:paraId="1048A28C" w14:textId="77777777">
      <w:pPr>
        <w:pStyle w:val="Style2"/>
      </w:pPr>
      <w:r w:rsidRPr="006308C1">
        <w:t>DRUGO(A) POSEBNO(A) UPOZORENJE(A), AKO JE POTREBNO</w:t>
      </w:r>
    </w:p>
    <w:p w:rsidR="0059772C" w:rsidRPr="006308C1" w:rsidP="0059772C" w14:paraId="4D907CA5" w14:textId="77777777">
      <w:pPr>
        <w:tabs>
          <w:tab w:val="left" w:pos="749"/>
        </w:tabs>
        <w:spacing w:line="240" w:lineRule="auto"/>
      </w:pPr>
    </w:p>
    <w:p w:rsidR="0059772C" w:rsidRPr="006308C1" w:rsidP="0059772C" w14:paraId="3B0AB117" w14:textId="77777777">
      <w:pPr>
        <w:tabs>
          <w:tab w:val="left" w:pos="749"/>
        </w:tabs>
        <w:spacing w:line="240" w:lineRule="auto"/>
      </w:pPr>
    </w:p>
    <w:p w:rsidR="0059772C" w:rsidRPr="006308C1" w:rsidP="00D710F7" w14:paraId="24388F75" w14:textId="77777777">
      <w:pPr>
        <w:pStyle w:val="Style2"/>
      </w:pPr>
      <w:r w:rsidRPr="006308C1">
        <w:t>ROK VALJANOSTI</w:t>
      </w:r>
    </w:p>
    <w:p w:rsidR="0059772C" w:rsidRPr="006308C1" w:rsidP="00F3719A" w14:paraId="28E435A6" w14:textId="77777777">
      <w:pPr>
        <w:keepNext/>
        <w:spacing w:line="240" w:lineRule="auto"/>
      </w:pPr>
    </w:p>
    <w:p w:rsidR="0059772C" w:rsidRPr="006308C1" w:rsidP="0059772C" w14:paraId="55EAF958" w14:textId="77777777">
      <w:pPr>
        <w:spacing w:line="240" w:lineRule="auto"/>
      </w:pPr>
      <w:r w:rsidRPr="006308C1">
        <w:t>EXP</w:t>
      </w:r>
    </w:p>
    <w:p w:rsidR="0059772C" w:rsidRPr="006308C1" w:rsidP="0059772C" w14:paraId="326C8F38" w14:textId="77777777">
      <w:pPr>
        <w:spacing w:line="240" w:lineRule="auto"/>
        <w:rPr>
          <w:szCs w:val="22"/>
        </w:rPr>
      </w:pPr>
    </w:p>
    <w:p w:rsidR="0059772C" w:rsidRPr="006308C1" w:rsidP="0059772C" w14:paraId="09BF208D" w14:textId="77777777">
      <w:pPr>
        <w:spacing w:line="240" w:lineRule="auto"/>
        <w:rPr>
          <w:szCs w:val="22"/>
        </w:rPr>
      </w:pPr>
    </w:p>
    <w:p w:rsidR="0059772C" w:rsidRPr="006308C1" w:rsidP="00D710F7" w14:paraId="04508676" w14:textId="77777777">
      <w:pPr>
        <w:pStyle w:val="Style2"/>
      </w:pPr>
      <w:r w:rsidRPr="006308C1">
        <w:t>POSEBNE MJERE ČUVANJA</w:t>
      </w:r>
    </w:p>
    <w:p w:rsidR="002673E6" w:rsidRPr="006308C1" w:rsidP="00F3719A" w14:paraId="20430A0D" w14:textId="77777777">
      <w:pPr>
        <w:keepNext/>
        <w:spacing w:line="240" w:lineRule="auto"/>
      </w:pPr>
      <w:bookmarkStart w:id="777" w:name="_Hlk71039970"/>
    </w:p>
    <w:p w:rsidR="002673E6" w:rsidRPr="006308C1" w:rsidP="002673E6" w14:paraId="46E55C81" w14:textId="77777777">
      <w:pPr>
        <w:spacing w:line="240" w:lineRule="auto"/>
      </w:pPr>
      <w:r w:rsidRPr="006308C1">
        <w:t>Čuvati u originalnom pakiranju radi zaštite od svjetlosti.</w:t>
      </w:r>
      <w:r w:rsidR="002718D6">
        <w:t xml:space="preserve"> </w:t>
      </w:r>
      <w:r w:rsidRPr="002718D6" w:rsidR="002718D6">
        <w:t>Ne čuvati na temperaturi iznad 25</w:t>
      </w:r>
      <w:r w:rsidR="002718D6">
        <w:t> °</w:t>
      </w:r>
      <w:r w:rsidRPr="002718D6" w:rsidR="002718D6">
        <w:t>C.</w:t>
      </w:r>
    </w:p>
    <w:bookmarkEnd w:id="777"/>
    <w:p w:rsidR="0059772C" w:rsidRPr="006308C1" w:rsidP="0059772C" w14:paraId="681A9B26" w14:textId="77777777">
      <w:pPr>
        <w:spacing w:line="240" w:lineRule="auto"/>
        <w:rPr>
          <w:szCs w:val="22"/>
        </w:rPr>
      </w:pPr>
    </w:p>
    <w:p w:rsidR="0059772C" w:rsidRPr="006308C1" w:rsidP="0059772C" w14:paraId="5FBEFC49" w14:textId="77777777">
      <w:pPr>
        <w:spacing w:line="240" w:lineRule="auto"/>
        <w:ind w:left="567" w:hanging="567"/>
        <w:rPr>
          <w:szCs w:val="22"/>
        </w:rPr>
      </w:pPr>
    </w:p>
    <w:p w:rsidR="0059772C" w:rsidRPr="006308C1" w:rsidP="00D710F7" w14:paraId="3CE1638C" w14:textId="77777777">
      <w:pPr>
        <w:pStyle w:val="Style2"/>
      </w:pPr>
      <w:r w:rsidRPr="006308C1">
        <w:t>POSEBNE MJERE ZA ZBRINJAVANJE NEISKORIŠTENOG LIJEKA ILI OTPADNIH MATERIJALA KOJI POTJEČU OD LIJEKA, AKO JE POTREBNO</w:t>
      </w:r>
    </w:p>
    <w:p w:rsidR="0059772C" w:rsidRPr="006308C1" w:rsidP="0059772C" w14:paraId="2DB4C255" w14:textId="77777777">
      <w:pPr>
        <w:spacing w:line="240" w:lineRule="auto"/>
        <w:rPr>
          <w:szCs w:val="22"/>
        </w:rPr>
      </w:pPr>
    </w:p>
    <w:p w:rsidR="0059772C" w:rsidRPr="006308C1" w:rsidP="0059772C" w14:paraId="0A9013DE" w14:textId="77777777">
      <w:pPr>
        <w:spacing w:line="240" w:lineRule="auto"/>
        <w:rPr>
          <w:szCs w:val="22"/>
        </w:rPr>
      </w:pPr>
    </w:p>
    <w:p w:rsidR="0059772C" w:rsidRPr="006308C1" w:rsidP="00D710F7" w14:paraId="5456EF15" w14:textId="77777777">
      <w:pPr>
        <w:pStyle w:val="Style2"/>
      </w:pPr>
      <w:r w:rsidRPr="006308C1">
        <w:t>NAZIV I ADRESA NOSITELJA ODOBRENJA ZA STAVLJANJE LIJEKA U PROMET</w:t>
      </w:r>
    </w:p>
    <w:p w:rsidR="0059772C" w:rsidRPr="006308C1" w:rsidP="0059772C" w14:paraId="261EE4C1" w14:textId="77777777">
      <w:pPr>
        <w:keepNext/>
        <w:keepLines/>
        <w:spacing w:line="240" w:lineRule="auto"/>
        <w:rPr>
          <w:szCs w:val="22"/>
        </w:rPr>
      </w:pPr>
    </w:p>
    <w:p w:rsidR="001D718D" w:rsidP="001D718D" w14:paraId="3F1B12C5" w14:textId="77777777">
      <w:pPr>
        <w:keepNext/>
        <w:keepLines/>
        <w:spacing w:line="240" w:lineRule="auto"/>
      </w:pPr>
      <w:r>
        <w:t>Ipsen Pharma</w:t>
      </w:r>
    </w:p>
    <w:p w:rsidR="001D718D" w:rsidP="001D718D" w14:paraId="0CABDCAC" w14:textId="77777777">
      <w:pPr>
        <w:keepNext/>
        <w:keepLines/>
        <w:spacing w:line="240" w:lineRule="auto"/>
      </w:pPr>
      <w:r>
        <w:t>65 quai Georges Gorse</w:t>
      </w:r>
    </w:p>
    <w:p w:rsidR="001D718D" w:rsidP="001D718D" w14:paraId="383D6270" w14:textId="77777777">
      <w:pPr>
        <w:keepNext/>
        <w:keepLines/>
        <w:spacing w:line="240" w:lineRule="auto"/>
      </w:pPr>
      <w:r>
        <w:t>92100 Boulogne-Billancourt</w:t>
      </w:r>
    </w:p>
    <w:p w:rsidR="0059772C" w:rsidRPr="006308C1" w:rsidP="0059772C" w14:paraId="4279B0B4" w14:textId="4C52C200">
      <w:pPr>
        <w:keepNext/>
        <w:keepLines/>
        <w:spacing w:line="240" w:lineRule="auto"/>
        <w:rPr>
          <w:szCs w:val="22"/>
        </w:rPr>
      </w:pPr>
      <w:r>
        <w:t>Francuska</w:t>
      </w:r>
    </w:p>
    <w:p w:rsidR="0059772C" w:rsidRPr="006308C1" w:rsidP="0059772C" w14:paraId="517CC0E8" w14:textId="77777777">
      <w:pPr>
        <w:spacing w:line="240" w:lineRule="auto"/>
        <w:rPr>
          <w:szCs w:val="22"/>
        </w:rPr>
      </w:pPr>
    </w:p>
    <w:p w:rsidR="0059772C" w:rsidRPr="006308C1" w:rsidP="0059772C" w14:paraId="3A01641D" w14:textId="77777777">
      <w:pPr>
        <w:spacing w:line="240" w:lineRule="auto"/>
        <w:rPr>
          <w:szCs w:val="22"/>
        </w:rPr>
      </w:pPr>
    </w:p>
    <w:p w:rsidR="0059772C" w:rsidRPr="006308C1" w:rsidP="00D710F7" w14:paraId="626A9296" w14:textId="77777777">
      <w:pPr>
        <w:pStyle w:val="Style2"/>
      </w:pPr>
      <w:r w:rsidRPr="006308C1">
        <w:t>BROJ(EVI) ODOBRENJA ZA STAVLJANJE LIJEKA U PROMET</w:t>
      </w:r>
    </w:p>
    <w:p w:rsidR="0059772C" w:rsidRPr="006308C1" w:rsidP="00F3719A" w14:paraId="2D866D78" w14:textId="77777777">
      <w:pPr>
        <w:keepNext/>
        <w:spacing w:line="240" w:lineRule="auto"/>
        <w:rPr>
          <w:szCs w:val="22"/>
        </w:rPr>
      </w:pPr>
    </w:p>
    <w:p w:rsidR="00880E8E" w:rsidP="00880E8E" w14:paraId="19225A6E" w14:textId="77777777">
      <w:pPr>
        <w:spacing w:line="240" w:lineRule="auto"/>
        <w:rPr>
          <w:szCs w:val="22"/>
        </w:rPr>
      </w:pPr>
      <w:r w:rsidRPr="00880E8E">
        <w:rPr>
          <w:szCs w:val="22"/>
        </w:rPr>
        <w:t>EU/1/21/1566/00</w:t>
      </w:r>
      <w:r>
        <w:rPr>
          <w:szCs w:val="22"/>
        </w:rPr>
        <w:t>3</w:t>
      </w:r>
    </w:p>
    <w:p w:rsidR="0059772C" w:rsidRPr="006308C1" w:rsidP="0059772C" w14:paraId="55F3EC86" w14:textId="77777777">
      <w:pPr>
        <w:spacing w:line="240" w:lineRule="auto"/>
        <w:rPr>
          <w:szCs w:val="22"/>
        </w:rPr>
      </w:pPr>
    </w:p>
    <w:p w:rsidR="0059772C" w:rsidRPr="006308C1" w:rsidP="0059772C" w14:paraId="09C5C439" w14:textId="77777777">
      <w:pPr>
        <w:spacing w:line="240" w:lineRule="auto"/>
        <w:rPr>
          <w:szCs w:val="22"/>
        </w:rPr>
      </w:pPr>
    </w:p>
    <w:p w:rsidR="0059772C" w:rsidRPr="006308C1" w:rsidP="00D710F7" w14:paraId="030575A2" w14:textId="77777777">
      <w:pPr>
        <w:pStyle w:val="Style2"/>
      </w:pPr>
      <w:r w:rsidRPr="006308C1">
        <w:t>BROJ SERIJE</w:t>
      </w:r>
    </w:p>
    <w:p w:rsidR="0059772C" w:rsidRPr="006308C1" w:rsidP="00F3719A" w14:paraId="037E80CD" w14:textId="77777777">
      <w:pPr>
        <w:keepNext/>
        <w:spacing w:line="240" w:lineRule="auto"/>
        <w:rPr>
          <w:i/>
          <w:szCs w:val="22"/>
        </w:rPr>
      </w:pPr>
    </w:p>
    <w:p w:rsidR="0059772C" w:rsidRPr="006308C1" w:rsidP="0059772C" w14:paraId="271FEDC0" w14:textId="56A21D82">
      <w:pPr>
        <w:spacing w:line="240" w:lineRule="auto"/>
        <w:rPr>
          <w:szCs w:val="22"/>
        </w:rPr>
      </w:pPr>
      <w:r>
        <w:t>Lot</w:t>
      </w:r>
    </w:p>
    <w:p w:rsidR="0059772C" w:rsidRPr="006308C1" w:rsidP="0059772C" w14:paraId="0EF0AED8" w14:textId="77777777">
      <w:pPr>
        <w:spacing w:line="240" w:lineRule="auto"/>
        <w:rPr>
          <w:szCs w:val="22"/>
        </w:rPr>
      </w:pPr>
    </w:p>
    <w:p w:rsidR="0059772C" w:rsidRPr="006308C1" w:rsidP="0059772C" w14:paraId="42703F5E" w14:textId="77777777">
      <w:pPr>
        <w:spacing w:line="240" w:lineRule="auto"/>
        <w:rPr>
          <w:szCs w:val="22"/>
        </w:rPr>
      </w:pPr>
    </w:p>
    <w:p w:rsidR="0059772C" w:rsidRPr="006308C1" w:rsidP="00D710F7" w14:paraId="673BBF64" w14:textId="77777777">
      <w:pPr>
        <w:pStyle w:val="Style2"/>
      </w:pPr>
      <w:r w:rsidRPr="006308C1">
        <w:t>NAČIN IZDAVANJA LIJEKA</w:t>
      </w:r>
    </w:p>
    <w:p w:rsidR="0059772C" w:rsidRPr="006308C1" w:rsidP="0059772C" w14:paraId="7A2A575C" w14:textId="77777777">
      <w:pPr>
        <w:spacing w:line="240" w:lineRule="auto"/>
        <w:rPr>
          <w:i/>
          <w:szCs w:val="22"/>
        </w:rPr>
      </w:pPr>
    </w:p>
    <w:p w:rsidR="0059772C" w:rsidRPr="006308C1" w:rsidP="0059772C" w14:paraId="4566642D" w14:textId="77777777">
      <w:pPr>
        <w:spacing w:line="240" w:lineRule="auto"/>
        <w:rPr>
          <w:szCs w:val="22"/>
        </w:rPr>
      </w:pPr>
    </w:p>
    <w:p w:rsidR="0059772C" w:rsidRPr="006308C1" w:rsidP="00D710F7" w14:paraId="041DE0A7" w14:textId="77777777">
      <w:pPr>
        <w:pStyle w:val="Style2"/>
      </w:pPr>
      <w:r w:rsidRPr="006308C1">
        <w:t>UPUTE ZA UPORABU</w:t>
      </w:r>
    </w:p>
    <w:p w:rsidR="0059772C" w:rsidRPr="006308C1" w:rsidP="0059772C" w14:paraId="09401307" w14:textId="77777777">
      <w:pPr>
        <w:spacing w:line="240" w:lineRule="auto"/>
        <w:rPr>
          <w:szCs w:val="22"/>
        </w:rPr>
      </w:pPr>
    </w:p>
    <w:p w:rsidR="0059772C" w:rsidRPr="006308C1" w:rsidP="0059772C" w14:paraId="7A26BB65" w14:textId="77777777">
      <w:pPr>
        <w:spacing w:line="240" w:lineRule="auto"/>
        <w:rPr>
          <w:szCs w:val="22"/>
        </w:rPr>
      </w:pPr>
    </w:p>
    <w:p w:rsidR="0059772C" w:rsidRPr="006308C1" w:rsidP="00D710F7" w14:paraId="3AF01950" w14:textId="77777777">
      <w:pPr>
        <w:pStyle w:val="Style2"/>
      </w:pPr>
      <w:r w:rsidRPr="006308C1">
        <w:t>PODACI NA BRAILLEOVOM PISMU</w:t>
      </w:r>
    </w:p>
    <w:p w:rsidR="0059772C" w:rsidRPr="006308C1" w:rsidP="0059772C" w14:paraId="2807E336" w14:textId="77777777">
      <w:pPr>
        <w:spacing w:line="240" w:lineRule="auto"/>
        <w:rPr>
          <w:szCs w:val="22"/>
        </w:rPr>
      </w:pPr>
    </w:p>
    <w:p w:rsidR="0059772C" w:rsidRPr="006308C1" w:rsidP="0059772C" w14:paraId="51A45D97" w14:textId="77777777">
      <w:pPr>
        <w:spacing w:line="240" w:lineRule="auto"/>
        <w:rPr>
          <w:szCs w:val="22"/>
          <w:shd w:val="clear" w:color="auto" w:fill="CCCCCC"/>
        </w:rPr>
      </w:pPr>
    </w:p>
    <w:p w:rsidR="0059772C" w:rsidRPr="006308C1" w:rsidP="00D710F7" w14:paraId="29A754EE" w14:textId="77777777">
      <w:pPr>
        <w:pStyle w:val="Style2"/>
        <w:rPr>
          <w:i/>
        </w:rPr>
      </w:pPr>
      <w:r w:rsidRPr="006308C1">
        <w:t>JEDINSTVENI IDENTIFIKATOR – 2D BARKOD</w:t>
      </w:r>
    </w:p>
    <w:p w:rsidR="0059772C" w:rsidRPr="006308C1" w:rsidP="0059772C" w14:paraId="1371F798" w14:textId="77777777">
      <w:pPr>
        <w:tabs>
          <w:tab w:val="clear" w:pos="567"/>
        </w:tabs>
        <w:spacing w:line="240" w:lineRule="auto"/>
      </w:pPr>
    </w:p>
    <w:p w:rsidR="0059772C" w:rsidRPr="006308C1" w:rsidP="0059772C" w14:paraId="1634407D" w14:textId="77777777">
      <w:pPr>
        <w:tabs>
          <w:tab w:val="clear" w:pos="567"/>
        </w:tabs>
        <w:spacing w:line="240" w:lineRule="auto"/>
      </w:pPr>
    </w:p>
    <w:p w:rsidR="0059772C" w:rsidRPr="006308C1" w:rsidP="00D710F7" w14:paraId="6D9AACB6" w14:textId="77777777">
      <w:pPr>
        <w:pStyle w:val="Style2"/>
        <w:rPr>
          <w:i/>
        </w:rPr>
      </w:pPr>
      <w:r w:rsidRPr="006308C1">
        <w:t>JEDINSTVENI IDENTIFIKATOR – PODACI ČITLJIVI LJUDSKIM OKOM</w:t>
      </w:r>
    </w:p>
    <w:p w:rsidR="0059772C" w:rsidRPr="006308C1" w:rsidP="0059772C" w14:paraId="61E0AFE3" w14:textId="77777777">
      <w:pPr>
        <w:tabs>
          <w:tab w:val="clear" w:pos="567"/>
        </w:tabs>
        <w:spacing w:line="240" w:lineRule="auto"/>
      </w:pPr>
    </w:p>
    <w:p w:rsidR="0059772C" w:rsidRPr="006308C1" w:rsidP="0059772C" w14:paraId="03C8755B" w14:textId="77777777">
      <w:pPr>
        <w:spacing w:line="240" w:lineRule="auto"/>
        <w:ind w:right="113"/>
      </w:pPr>
    </w:p>
    <w:p w:rsidR="0059772C" w:rsidRPr="006308C1" w:rsidP="0059772C" w14:paraId="3C4AC806" w14:textId="77777777">
      <w:pPr>
        <w:tabs>
          <w:tab w:val="clear" w:pos="567"/>
        </w:tabs>
        <w:spacing w:line="240" w:lineRule="auto"/>
        <w:rPr>
          <w:szCs w:val="22"/>
        </w:rPr>
      </w:pPr>
      <w:r w:rsidRPr="006308C1">
        <w:br w:type="page"/>
      </w:r>
    </w:p>
    <w:p w:rsidR="0059772C" w:rsidRPr="006308C1" w:rsidP="0059772C" w14:paraId="1BE86F37" w14:textId="77777777">
      <w:pPr>
        <w:pBdr>
          <w:top w:val="single" w:sz="4" w:space="1" w:color="auto"/>
          <w:left w:val="single" w:sz="4" w:space="4" w:color="auto"/>
          <w:bottom w:val="single" w:sz="4" w:space="1" w:color="auto"/>
          <w:right w:val="single" w:sz="4" w:space="4" w:color="auto"/>
        </w:pBdr>
        <w:spacing w:line="240" w:lineRule="auto"/>
        <w:rPr>
          <w:b/>
          <w:szCs w:val="22"/>
        </w:rPr>
      </w:pPr>
      <w:r w:rsidRPr="006308C1">
        <w:rPr>
          <w:b/>
          <w:szCs w:val="22"/>
        </w:rPr>
        <w:t>PODACI KOJI SE MORAJU NALAZITI NA VANJSKOM PAKIRANJU</w:t>
      </w:r>
    </w:p>
    <w:p w:rsidR="0059772C" w:rsidRPr="006308C1" w:rsidP="0059772C" w14:paraId="3EFF4D1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6308C1">
        <w:rPr>
          <w:b/>
          <w:szCs w:val="22"/>
        </w:rPr>
        <w:t>KUTIJA ZA 1200 MIKROGRAMA</w:t>
      </w:r>
    </w:p>
    <w:p w:rsidR="0059772C" w:rsidRPr="006308C1" w:rsidP="0059772C" w14:paraId="633C9F4D" w14:textId="77777777">
      <w:pPr>
        <w:spacing w:line="240" w:lineRule="auto"/>
      </w:pPr>
    </w:p>
    <w:p w:rsidR="0059772C" w:rsidRPr="006308C1" w:rsidP="0059772C" w14:paraId="27B83F2A" w14:textId="77777777">
      <w:pPr>
        <w:spacing w:line="240" w:lineRule="auto"/>
        <w:rPr>
          <w:szCs w:val="22"/>
        </w:rPr>
      </w:pPr>
    </w:p>
    <w:p w:rsidR="0059772C" w:rsidRPr="006308C1" w:rsidP="00D710F7" w14:paraId="625C0134" w14:textId="77777777">
      <w:pPr>
        <w:pStyle w:val="Style2"/>
        <w:numPr>
          <w:ilvl w:val="0"/>
          <w:numId w:val="14"/>
        </w:numPr>
      </w:pPr>
      <w:r w:rsidRPr="006308C1">
        <w:t>NAZIV LIJEKA</w:t>
      </w:r>
    </w:p>
    <w:p w:rsidR="0059772C" w:rsidRPr="006308C1" w:rsidP="00F3719A" w14:paraId="7EA704A6" w14:textId="77777777">
      <w:pPr>
        <w:keepNext/>
        <w:spacing w:line="240" w:lineRule="auto"/>
        <w:rPr>
          <w:szCs w:val="22"/>
        </w:rPr>
      </w:pPr>
    </w:p>
    <w:p w:rsidR="0059772C" w:rsidRPr="006308C1" w:rsidP="0059772C" w14:paraId="686A4F8F" w14:textId="77777777">
      <w:pPr>
        <w:spacing w:line="240" w:lineRule="auto"/>
        <w:rPr>
          <w:szCs w:val="22"/>
        </w:rPr>
      </w:pPr>
      <w:r w:rsidRPr="006308C1">
        <w:t>Bylvay 1200 mikrograma tvrde kapsule</w:t>
      </w:r>
    </w:p>
    <w:p w:rsidR="0059772C" w:rsidRPr="006308C1" w:rsidP="0059772C" w14:paraId="517B1982" w14:textId="77777777">
      <w:pPr>
        <w:spacing w:line="240" w:lineRule="auto"/>
        <w:rPr>
          <w:b/>
          <w:szCs w:val="22"/>
        </w:rPr>
      </w:pPr>
      <w:r w:rsidRPr="006308C1">
        <w:t>odeviksibat</w:t>
      </w:r>
    </w:p>
    <w:p w:rsidR="0059772C" w:rsidRPr="006308C1" w:rsidP="0059772C" w14:paraId="7A8E7407" w14:textId="77777777">
      <w:pPr>
        <w:spacing w:line="240" w:lineRule="auto"/>
        <w:rPr>
          <w:szCs w:val="22"/>
        </w:rPr>
      </w:pPr>
    </w:p>
    <w:p w:rsidR="0059772C" w:rsidRPr="006308C1" w:rsidP="0059772C" w14:paraId="46062EA6" w14:textId="77777777">
      <w:pPr>
        <w:spacing w:line="240" w:lineRule="auto"/>
        <w:rPr>
          <w:szCs w:val="22"/>
        </w:rPr>
      </w:pPr>
    </w:p>
    <w:p w:rsidR="0059772C" w:rsidRPr="006308C1" w:rsidP="00D710F7" w14:paraId="763864C0" w14:textId="77777777">
      <w:pPr>
        <w:pStyle w:val="Style2"/>
      </w:pPr>
      <w:r w:rsidRPr="006308C1">
        <w:t>NAVOĐENJE DJELATNE(IH) TVARI</w:t>
      </w:r>
    </w:p>
    <w:p w:rsidR="0059772C" w:rsidRPr="006308C1" w:rsidP="00F3719A" w14:paraId="6C7E20C5" w14:textId="77777777">
      <w:pPr>
        <w:keepNext/>
        <w:spacing w:line="240" w:lineRule="auto"/>
        <w:rPr>
          <w:szCs w:val="22"/>
        </w:rPr>
      </w:pPr>
    </w:p>
    <w:p w:rsidR="0059772C" w:rsidRPr="006308C1" w:rsidP="0059772C" w14:paraId="3DBC0BB2" w14:textId="77777777">
      <w:pPr>
        <w:spacing w:line="240" w:lineRule="auto"/>
        <w:rPr>
          <w:szCs w:val="22"/>
        </w:rPr>
      </w:pPr>
      <w:r w:rsidRPr="006308C1">
        <w:t>Jedna tvrda kapsula sadrži 1200 mikrograma odeviksibata (u obliku seskvihidrata).</w:t>
      </w:r>
    </w:p>
    <w:p w:rsidR="0059772C" w:rsidRPr="006308C1" w:rsidP="0059772C" w14:paraId="72197551" w14:textId="77777777">
      <w:pPr>
        <w:spacing w:line="240" w:lineRule="auto"/>
        <w:rPr>
          <w:szCs w:val="22"/>
        </w:rPr>
      </w:pPr>
    </w:p>
    <w:p w:rsidR="0059772C" w:rsidRPr="006308C1" w:rsidP="0059772C" w14:paraId="55B69378" w14:textId="77777777">
      <w:pPr>
        <w:spacing w:line="240" w:lineRule="auto"/>
        <w:rPr>
          <w:szCs w:val="22"/>
        </w:rPr>
      </w:pPr>
    </w:p>
    <w:p w:rsidR="0059772C" w:rsidRPr="006308C1" w:rsidP="00D710F7" w14:paraId="584443ED" w14:textId="77777777">
      <w:pPr>
        <w:pStyle w:val="Style2"/>
      </w:pPr>
      <w:r w:rsidRPr="006308C1">
        <w:t>POPIS POMOĆNIH TVARI</w:t>
      </w:r>
    </w:p>
    <w:p w:rsidR="0059772C" w:rsidRPr="006308C1" w:rsidP="0059772C" w14:paraId="4DEEB310" w14:textId="77777777">
      <w:pPr>
        <w:spacing w:line="240" w:lineRule="auto"/>
        <w:rPr>
          <w:szCs w:val="22"/>
        </w:rPr>
      </w:pPr>
    </w:p>
    <w:p w:rsidR="0059772C" w:rsidRPr="006308C1" w:rsidP="0059772C" w14:paraId="59585017" w14:textId="77777777">
      <w:pPr>
        <w:spacing w:line="240" w:lineRule="auto"/>
        <w:rPr>
          <w:szCs w:val="22"/>
        </w:rPr>
      </w:pPr>
    </w:p>
    <w:p w:rsidR="0059772C" w:rsidRPr="006308C1" w:rsidP="00D710F7" w14:paraId="2C05760C" w14:textId="77777777">
      <w:pPr>
        <w:pStyle w:val="Style2"/>
      </w:pPr>
      <w:r w:rsidRPr="006308C1">
        <w:t>FARMACEUTSKI OBLIK I SADRŽAJ</w:t>
      </w:r>
    </w:p>
    <w:p w:rsidR="0059772C" w:rsidRPr="006308C1" w:rsidP="00F3719A" w14:paraId="688E6F37" w14:textId="77777777">
      <w:pPr>
        <w:keepNext/>
        <w:spacing w:line="240" w:lineRule="auto"/>
        <w:rPr>
          <w:szCs w:val="22"/>
        </w:rPr>
      </w:pPr>
    </w:p>
    <w:p w:rsidR="00F63305" w:rsidRPr="006308C1" w:rsidP="0059772C" w14:paraId="3B4D8E69" w14:textId="77777777">
      <w:pPr>
        <w:spacing w:line="240" w:lineRule="auto"/>
        <w:rPr>
          <w:szCs w:val="22"/>
        </w:rPr>
      </w:pPr>
      <w:r w:rsidRPr="006308C1">
        <w:rPr>
          <w:szCs w:val="22"/>
          <w:highlight w:val="lightGray"/>
        </w:rPr>
        <w:t>tvrda kapsula</w:t>
      </w:r>
    </w:p>
    <w:p w:rsidR="00F63305" w:rsidRPr="006308C1" w:rsidP="0059772C" w14:paraId="295D2E88" w14:textId="77777777">
      <w:pPr>
        <w:spacing w:line="240" w:lineRule="auto"/>
        <w:rPr>
          <w:szCs w:val="22"/>
        </w:rPr>
      </w:pPr>
    </w:p>
    <w:p w:rsidR="0059772C" w:rsidRPr="006308C1" w:rsidP="0059772C" w14:paraId="76CEEFD2" w14:textId="77777777">
      <w:pPr>
        <w:spacing w:line="240" w:lineRule="auto"/>
        <w:rPr>
          <w:szCs w:val="22"/>
        </w:rPr>
      </w:pPr>
      <w:r w:rsidRPr="006308C1">
        <w:t>30 tvrdih kapsula</w:t>
      </w:r>
    </w:p>
    <w:p w:rsidR="0059772C" w:rsidRPr="006308C1" w:rsidP="0059772C" w14:paraId="7BD33203" w14:textId="77777777">
      <w:pPr>
        <w:spacing w:line="240" w:lineRule="auto"/>
        <w:rPr>
          <w:szCs w:val="22"/>
        </w:rPr>
      </w:pPr>
    </w:p>
    <w:p w:rsidR="0059772C" w:rsidRPr="006308C1" w:rsidP="0059772C" w14:paraId="70329E7D" w14:textId="77777777">
      <w:pPr>
        <w:spacing w:line="240" w:lineRule="auto"/>
        <w:rPr>
          <w:szCs w:val="22"/>
        </w:rPr>
      </w:pPr>
    </w:p>
    <w:p w:rsidR="0059772C" w:rsidRPr="006308C1" w:rsidP="00D710F7" w14:paraId="60F715EC" w14:textId="77777777">
      <w:pPr>
        <w:pStyle w:val="Style2"/>
      </w:pPr>
      <w:r w:rsidRPr="006308C1">
        <w:t>NAČIN I PUT(EVI) PRIMJENE LIJEKA</w:t>
      </w:r>
    </w:p>
    <w:p w:rsidR="0059772C" w:rsidRPr="006308C1" w:rsidP="00F3719A" w14:paraId="0210E9F6" w14:textId="77777777">
      <w:pPr>
        <w:keepNext/>
        <w:spacing w:line="240" w:lineRule="auto"/>
        <w:rPr>
          <w:szCs w:val="22"/>
        </w:rPr>
      </w:pPr>
    </w:p>
    <w:p w:rsidR="0059772C" w:rsidRPr="006308C1" w:rsidP="0059772C" w14:paraId="5DEC3312" w14:textId="77777777">
      <w:pPr>
        <w:spacing w:line="240" w:lineRule="auto"/>
        <w:rPr>
          <w:szCs w:val="22"/>
        </w:rPr>
      </w:pPr>
      <w:r w:rsidRPr="006308C1">
        <w:t>Prije uporabe pročitajte uputu o lijeku.</w:t>
      </w:r>
    </w:p>
    <w:p w:rsidR="0059772C" w:rsidRPr="006308C1" w:rsidP="0059772C" w14:paraId="497015EE" w14:textId="77777777">
      <w:pPr>
        <w:spacing w:line="240" w:lineRule="auto"/>
        <w:rPr>
          <w:szCs w:val="22"/>
        </w:rPr>
      </w:pPr>
      <w:r w:rsidRPr="006308C1">
        <w:t>Primjena</w:t>
      </w:r>
      <w:r w:rsidR="008F4369">
        <w:t xml:space="preserve"> kroz usta</w:t>
      </w:r>
    </w:p>
    <w:p w:rsidR="0059772C" w:rsidRPr="006308C1" w:rsidP="0059772C" w14:paraId="6C061483" w14:textId="77777777">
      <w:pPr>
        <w:spacing w:line="240" w:lineRule="auto"/>
        <w:rPr>
          <w:szCs w:val="22"/>
        </w:rPr>
      </w:pPr>
    </w:p>
    <w:p w:rsidR="0059772C" w:rsidRPr="006308C1" w:rsidP="0059772C" w14:paraId="404DE99D" w14:textId="77777777">
      <w:pPr>
        <w:spacing w:line="240" w:lineRule="auto"/>
        <w:rPr>
          <w:szCs w:val="22"/>
        </w:rPr>
      </w:pPr>
    </w:p>
    <w:p w:rsidR="0059772C" w:rsidRPr="006308C1" w:rsidP="00D710F7" w14:paraId="080807FA" w14:textId="77777777">
      <w:pPr>
        <w:pStyle w:val="Style2"/>
      </w:pPr>
      <w:r w:rsidRPr="006308C1">
        <w:t>POSEBNO UPOZORENJE O ČUVANJU LIJEKA IZVAN POGLEDA I DOHVATA DJECE</w:t>
      </w:r>
    </w:p>
    <w:p w:rsidR="0059772C" w:rsidRPr="006308C1" w:rsidP="00F3719A" w14:paraId="3726B06D" w14:textId="77777777">
      <w:pPr>
        <w:keepNext/>
        <w:spacing w:line="240" w:lineRule="auto"/>
        <w:rPr>
          <w:szCs w:val="22"/>
        </w:rPr>
      </w:pPr>
    </w:p>
    <w:p w:rsidR="0059772C" w:rsidRPr="006308C1" w:rsidP="0059772C" w14:paraId="624B1EB0" w14:textId="77777777">
      <w:pPr>
        <w:spacing w:line="240" w:lineRule="auto"/>
        <w:rPr>
          <w:szCs w:val="22"/>
        </w:rPr>
      </w:pPr>
      <w:r w:rsidRPr="006308C1">
        <w:t>Čuvati izvan pogleda i dosega djece.</w:t>
      </w:r>
    </w:p>
    <w:p w:rsidR="0059772C" w:rsidRPr="006308C1" w:rsidP="0059772C" w14:paraId="76E51EA6" w14:textId="77777777">
      <w:pPr>
        <w:spacing w:line="240" w:lineRule="auto"/>
        <w:rPr>
          <w:szCs w:val="22"/>
        </w:rPr>
      </w:pPr>
    </w:p>
    <w:p w:rsidR="0059772C" w:rsidRPr="006308C1" w:rsidP="0059772C" w14:paraId="4ED5C8E7" w14:textId="77777777">
      <w:pPr>
        <w:spacing w:line="240" w:lineRule="auto"/>
        <w:rPr>
          <w:szCs w:val="22"/>
        </w:rPr>
      </w:pPr>
    </w:p>
    <w:p w:rsidR="0059772C" w:rsidRPr="006308C1" w:rsidP="00D710F7" w14:paraId="7A8936D5" w14:textId="77777777">
      <w:pPr>
        <w:pStyle w:val="Style2"/>
      </w:pPr>
      <w:r w:rsidRPr="006308C1">
        <w:t>DRUGO(A) POSEBNO(A) UPOZORENJE(A), AKO JE POTREBNO</w:t>
      </w:r>
    </w:p>
    <w:p w:rsidR="0059772C" w:rsidRPr="006308C1" w:rsidP="0059772C" w14:paraId="7D097F50" w14:textId="77777777">
      <w:pPr>
        <w:tabs>
          <w:tab w:val="left" w:pos="749"/>
        </w:tabs>
        <w:spacing w:line="240" w:lineRule="auto"/>
      </w:pPr>
    </w:p>
    <w:p w:rsidR="0059772C" w:rsidRPr="006308C1" w:rsidP="0059772C" w14:paraId="70661CAA" w14:textId="77777777">
      <w:pPr>
        <w:tabs>
          <w:tab w:val="left" w:pos="749"/>
        </w:tabs>
        <w:spacing w:line="240" w:lineRule="auto"/>
      </w:pPr>
    </w:p>
    <w:p w:rsidR="0059772C" w:rsidRPr="006308C1" w:rsidP="00D710F7" w14:paraId="1866A8A9" w14:textId="77777777">
      <w:pPr>
        <w:pStyle w:val="Style2"/>
      </w:pPr>
      <w:r w:rsidRPr="006308C1">
        <w:t>ROK VALJANOSTI</w:t>
      </w:r>
    </w:p>
    <w:p w:rsidR="0059772C" w:rsidRPr="006308C1" w:rsidP="00F3719A" w14:paraId="35611B76" w14:textId="77777777">
      <w:pPr>
        <w:keepNext/>
        <w:spacing w:line="240" w:lineRule="auto"/>
      </w:pPr>
    </w:p>
    <w:p w:rsidR="0059772C" w:rsidRPr="006308C1" w:rsidP="0059772C" w14:paraId="69673CF4" w14:textId="77777777">
      <w:pPr>
        <w:spacing w:line="240" w:lineRule="auto"/>
      </w:pPr>
      <w:r w:rsidRPr="006308C1">
        <w:t>EXP</w:t>
      </w:r>
    </w:p>
    <w:p w:rsidR="0059772C" w:rsidRPr="006308C1" w:rsidP="0059772C" w14:paraId="389A5A99" w14:textId="77777777">
      <w:pPr>
        <w:spacing w:line="240" w:lineRule="auto"/>
        <w:rPr>
          <w:szCs w:val="22"/>
        </w:rPr>
      </w:pPr>
    </w:p>
    <w:p w:rsidR="0059772C" w:rsidRPr="006308C1" w:rsidP="0059772C" w14:paraId="14926006" w14:textId="77777777">
      <w:pPr>
        <w:spacing w:line="240" w:lineRule="auto"/>
        <w:rPr>
          <w:szCs w:val="22"/>
        </w:rPr>
      </w:pPr>
    </w:p>
    <w:p w:rsidR="0059772C" w:rsidRPr="006308C1" w:rsidP="00D710F7" w14:paraId="4E7A81BF" w14:textId="77777777">
      <w:pPr>
        <w:pStyle w:val="Style2"/>
      </w:pPr>
      <w:r w:rsidRPr="006308C1">
        <w:t>POSEBNE MJERE ČUVANJA</w:t>
      </w:r>
    </w:p>
    <w:p w:rsidR="002673E6" w:rsidRPr="006308C1" w:rsidP="00F3719A" w14:paraId="4CD065BC" w14:textId="77777777">
      <w:pPr>
        <w:spacing w:line="240" w:lineRule="auto"/>
      </w:pPr>
    </w:p>
    <w:p w:rsidR="002673E6" w:rsidRPr="006308C1" w:rsidP="002673E6" w14:paraId="71DBC5F8" w14:textId="77777777">
      <w:pPr>
        <w:spacing w:line="240" w:lineRule="auto"/>
      </w:pPr>
      <w:r w:rsidRPr="006308C1">
        <w:t>Čuvati u originalnom pakiranju radi zaštite od svjetlosti.</w:t>
      </w:r>
      <w:r w:rsidR="002718D6">
        <w:t xml:space="preserve"> </w:t>
      </w:r>
      <w:r w:rsidRPr="002718D6" w:rsidR="002718D6">
        <w:t>Ne čuvati na temperaturi iznad 25</w:t>
      </w:r>
      <w:r w:rsidR="002718D6">
        <w:t> °</w:t>
      </w:r>
      <w:r w:rsidRPr="002718D6" w:rsidR="002718D6">
        <w:t>C.</w:t>
      </w:r>
    </w:p>
    <w:p w:rsidR="0059772C" w:rsidRPr="006308C1" w:rsidP="0059772C" w14:paraId="1746B1C8" w14:textId="77777777">
      <w:pPr>
        <w:spacing w:line="240" w:lineRule="auto"/>
        <w:rPr>
          <w:szCs w:val="22"/>
        </w:rPr>
      </w:pPr>
    </w:p>
    <w:p w:rsidR="0059772C" w:rsidRPr="006308C1" w:rsidP="0059772C" w14:paraId="0E1F14B5" w14:textId="77777777">
      <w:pPr>
        <w:spacing w:line="240" w:lineRule="auto"/>
        <w:ind w:left="567" w:hanging="567"/>
        <w:rPr>
          <w:szCs w:val="22"/>
        </w:rPr>
      </w:pPr>
    </w:p>
    <w:p w:rsidR="0059772C" w:rsidRPr="006308C1" w:rsidP="00D710F7" w14:paraId="596A2F6E" w14:textId="77777777">
      <w:pPr>
        <w:pStyle w:val="Style2"/>
      </w:pPr>
      <w:r w:rsidRPr="006308C1">
        <w:t>POSEBNE MJERE ZA ZBRINJAVANJE NEISKORIŠTENOG LIJEKA ILI OTPADNIH MATERIJALA KOJI POTJEČU OD LIJEKA, AKO JE POTREBNO</w:t>
      </w:r>
    </w:p>
    <w:p w:rsidR="0059772C" w:rsidRPr="006308C1" w:rsidP="0059772C" w14:paraId="59AA7A55" w14:textId="77777777">
      <w:pPr>
        <w:spacing w:line="240" w:lineRule="auto"/>
        <w:rPr>
          <w:szCs w:val="22"/>
        </w:rPr>
      </w:pPr>
    </w:p>
    <w:p w:rsidR="0059772C" w:rsidRPr="006308C1" w:rsidP="0059772C" w14:paraId="7C23F3E1" w14:textId="77777777">
      <w:pPr>
        <w:spacing w:line="240" w:lineRule="auto"/>
        <w:rPr>
          <w:szCs w:val="22"/>
        </w:rPr>
      </w:pPr>
    </w:p>
    <w:p w:rsidR="0059772C" w:rsidRPr="006308C1" w:rsidP="00D710F7" w14:paraId="0A4FF940" w14:textId="77777777">
      <w:pPr>
        <w:pStyle w:val="Style2"/>
      </w:pPr>
      <w:r w:rsidRPr="006308C1">
        <w:t>NAZIV I ADRESA NOSITELJA ODOBRENJA ZA STAVLJANJE LIJEKA U PROMET</w:t>
      </w:r>
    </w:p>
    <w:p w:rsidR="0059772C" w:rsidRPr="006308C1" w:rsidP="0059772C" w14:paraId="3919BF21" w14:textId="77777777">
      <w:pPr>
        <w:keepNext/>
        <w:keepLines/>
        <w:spacing w:line="240" w:lineRule="auto"/>
        <w:rPr>
          <w:szCs w:val="22"/>
        </w:rPr>
      </w:pPr>
    </w:p>
    <w:p w:rsidR="001D718D" w:rsidP="001D718D" w14:paraId="7FA9DC77" w14:textId="77777777">
      <w:pPr>
        <w:keepNext/>
        <w:keepLines/>
        <w:spacing w:line="240" w:lineRule="auto"/>
      </w:pPr>
      <w:r>
        <w:t>Ipsen Pharma</w:t>
      </w:r>
    </w:p>
    <w:p w:rsidR="001D718D" w:rsidP="001D718D" w14:paraId="327BBB5D" w14:textId="77777777">
      <w:pPr>
        <w:keepNext/>
        <w:keepLines/>
        <w:spacing w:line="240" w:lineRule="auto"/>
      </w:pPr>
      <w:r>
        <w:t>65 quai Georges Gorse</w:t>
      </w:r>
    </w:p>
    <w:p w:rsidR="001D718D" w:rsidP="001D718D" w14:paraId="4FCFBB9F" w14:textId="77777777">
      <w:pPr>
        <w:keepNext/>
        <w:keepLines/>
        <w:spacing w:line="240" w:lineRule="auto"/>
      </w:pPr>
      <w:r>
        <w:t>92100 Boulogne-Billancourt</w:t>
      </w:r>
    </w:p>
    <w:p w:rsidR="0059772C" w:rsidRPr="006308C1" w:rsidP="0059772C" w14:paraId="29B6F099" w14:textId="15BF43D6">
      <w:pPr>
        <w:keepNext/>
        <w:keepLines/>
        <w:spacing w:line="240" w:lineRule="auto"/>
        <w:rPr>
          <w:szCs w:val="22"/>
        </w:rPr>
      </w:pPr>
      <w:r>
        <w:t>Francuska</w:t>
      </w:r>
    </w:p>
    <w:p w:rsidR="0059772C" w:rsidRPr="006308C1" w:rsidP="0059772C" w14:paraId="6A38F4F2" w14:textId="77777777">
      <w:pPr>
        <w:spacing w:line="240" w:lineRule="auto"/>
        <w:rPr>
          <w:szCs w:val="22"/>
        </w:rPr>
      </w:pPr>
    </w:p>
    <w:p w:rsidR="0059772C" w:rsidRPr="006308C1" w:rsidP="0059772C" w14:paraId="2619E02D" w14:textId="77777777">
      <w:pPr>
        <w:spacing w:line="240" w:lineRule="auto"/>
        <w:rPr>
          <w:szCs w:val="22"/>
        </w:rPr>
      </w:pPr>
    </w:p>
    <w:p w:rsidR="0059772C" w:rsidRPr="006308C1" w:rsidP="00D710F7" w14:paraId="49B9E647" w14:textId="77777777">
      <w:pPr>
        <w:pStyle w:val="Style2"/>
      </w:pPr>
      <w:r w:rsidRPr="006308C1">
        <w:t>BROJ(EVI) ODOBRENJA ZA STAVLJANJE LIJEKA U PROMET</w:t>
      </w:r>
    </w:p>
    <w:p w:rsidR="0059772C" w:rsidRPr="006308C1" w:rsidP="00F3719A" w14:paraId="7BC41A04" w14:textId="77777777">
      <w:pPr>
        <w:keepNext/>
        <w:spacing w:line="240" w:lineRule="auto"/>
        <w:rPr>
          <w:szCs w:val="22"/>
        </w:rPr>
      </w:pPr>
    </w:p>
    <w:p w:rsidR="00880E8E" w:rsidP="00880E8E" w14:paraId="2D26FEB2" w14:textId="77777777">
      <w:pPr>
        <w:spacing w:line="240" w:lineRule="auto"/>
        <w:rPr>
          <w:szCs w:val="22"/>
        </w:rPr>
      </w:pPr>
      <w:r w:rsidRPr="00880E8E">
        <w:rPr>
          <w:szCs w:val="22"/>
        </w:rPr>
        <w:t>EU/1/21/1566/00</w:t>
      </w:r>
      <w:r>
        <w:rPr>
          <w:szCs w:val="22"/>
        </w:rPr>
        <w:t>4</w:t>
      </w:r>
    </w:p>
    <w:p w:rsidR="0059772C" w:rsidRPr="006308C1" w:rsidP="0059772C" w14:paraId="4C05B43A" w14:textId="77777777">
      <w:pPr>
        <w:spacing w:line="240" w:lineRule="auto"/>
        <w:rPr>
          <w:szCs w:val="22"/>
        </w:rPr>
      </w:pPr>
    </w:p>
    <w:p w:rsidR="0059772C" w:rsidRPr="006308C1" w:rsidP="0059772C" w14:paraId="11DFEC71" w14:textId="77777777">
      <w:pPr>
        <w:spacing w:line="240" w:lineRule="auto"/>
        <w:rPr>
          <w:szCs w:val="22"/>
        </w:rPr>
      </w:pPr>
    </w:p>
    <w:p w:rsidR="0059772C" w:rsidRPr="006308C1" w:rsidP="00D710F7" w14:paraId="567E5695" w14:textId="77777777">
      <w:pPr>
        <w:pStyle w:val="Style2"/>
      </w:pPr>
      <w:r w:rsidRPr="006308C1">
        <w:t>BROJ SERIJE</w:t>
      </w:r>
    </w:p>
    <w:p w:rsidR="0059772C" w:rsidRPr="006308C1" w:rsidP="00F3719A" w14:paraId="47CC806C" w14:textId="77777777">
      <w:pPr>
        <w:keepNext/>
        <w:spacing w:line="240" w:lineRule="auto"/>
        <w:rPr>
          <w:i/>
          <w:szCs w:val="22"/>
        </w:rPr>
      </w:pPr>
    </w:p>
    <w:p w:rsidR="0059772C" w:rsidRPr="006308C1" w:rsidP="0059772C" w14:paraId="0B679777" w14:textId="2452F034">
      <w:pPr>
        <w:spacing w:line="240" w:lineRule="auto"/>
        <w:rPr>
          <w:szCs w:val="22"/>
        </w:rPr>
      </w:pPr>
      <w:r>
        <w:t>Lot</w:t>
      </w:r>
    </w:p>
    <w:p w:rsidR="0059772C" w:rsidRPr="006308C1" w:rsidP="0059772C" w14:paraId="202A56BF" w14:textId="77777777">
      <w:pPr>
        <w:spacing w:line="240" w:lineRule="auto"/>
        <w:rPr>
          <w:szCs w:val="22"/>
        </w:rPr>
      </w:pPr>
    </w:p>
    <w:p w:rsidR="0059772C" w:rsidRPr="006308C1" w:rsidP="0059772C" w14:paraId="134E9ECD" w14:textId="77777777">
      <w:pPr>
        <w:spacing w:line="240" w:lineRule="auto"/>
        <w:rPr>
          <w:szCs w:val="22"/>
        </w:rPr>
      </w:pPr>
    </w:p>
    <w:p w:rsidR="0059772C" w:rsidRPr="006308C1" w:rsidP="00D710F7" w14:paraId="4A2EE7E7" w14:textId="77777777">
      <w:pPr>
        <w:pStyle w:val="Style2"/>
      </w:pPr>
      <w:r w:rsidRPr="006308C1">
        <w:t>NAČIN IZDAVANJA LIJEKA</w:t>
      </w:r>
    </w:p>
    <w:p w:rsidR="0059772C" w:rsidRPr="006308C1" w:rsidP="0059772C" w14:paraId="04836310" w14:textId="77777777">
      <w:pPr>
        <w:spacing w:line="240" w:lineRule="auto"/>
        <w:rPr>
          <w:i/>
          <w:szCs w:val="22"/>
        </w:rPr>
      </w:pPr>
    </w:p>
    <w:p w:rsidR="0059772C" w:rsidRPr="006308C1" w:rsidP="0059772C" w14:paraId="3F7BFDA2" w14:textId="77777777">
      <w:pPr>
        <w:spacing w:line="240" w:lineRule="auto"/>
        <w:rPr>
          <w:szCs w:val="22"/>
        </w:rPr>
      </w:pPr>
    </w:p>
    <w:p w:rsidR="0059772C" w:rsidRPr="006308C1" w:rsidP="00D710F7" w14:paraId="12BDF8C3" w14:textId="77777777">
      <w:pPr>
        <w:pStyle w:val="Style2"/>
      </w:pPr>
      <w:r w:rsidRPr="006308C1">
        <w:t>UPUTE ZA UPORABU</w:t>
      </w:r>
    </w:p>
    <w:p w:rsidR="0059772C" w:rsidRPr="006308C1" w:rsidP="0059772C" w14:paraId="1CFCFA34" w14:textId="77777777">
      <w:pPr>
        <w:spacing w:line="240" w:lineRule="auto"/>
        <w:rPr>
          <w:szCs w:val="22"/>
        </w:rPr>
      </w:pPr>
    </w:p>
    <w:p w:rsidR="0059772C" w:rsidRPr="006308C1" w:rsidP="0059772C" w14:paraId="30175A8F" w14:textId="77777777">
      <w:pPr>
        <w:spacing w:line="240" w:lineRule="auto"/>
        <w:rPr>
          <w:szCs w:val="22"/>
        </w:rPr>
      </w:pPr>
    </w:p>
    <w:p w:rsidR="0059772C" w:rsidRPr="006308C1" w:rsidP="00D710F7" w14:paraId="0AF9E63C" w14:textId="77777777">
      <w:pPr>
        <w:pStyle w:val="Style2"/>
      </w:pPr>
      <w:r w:rsidRPr="006308C1">
        <w:t>PODACI NA BRAILLEOVOM PISMU</w:t>
      </w:r>
    </w:p>
    <w:p w:rsidR="0059772C" w:rsidRPr="006308C1" w:rsidP="00F3719A" w14:paraId="30024DCF" w14:textId="77777777">
      <w:pPr>
        <w:keepNext/>
        <w:spacing w:line="240" w:lineRule="auto"/>
        <w:rPr>
          <w:szCs w:val="22"/>
        </w:rPr>
      </w:pPr>
    </w:p>
    <w:p w:rsidR="0059772C" w:rsidRPr="006308C1" w:rsidP="0059772C" w14:paraId="636FD903" w14:textId="77777777">
      <w:pPr>
        <w:spacing w:line="240" w:lineRule="auto"/>
        <w:rPr>
          <w:szCs w:val="22"/>
          <w:shd w:val="clear" w:color="auto" w:fill="CCCCCC"/>
        </w:rPr>
      </w:pPr>
      <w:r w:rsidRPr="006308C1">
        <w:rPr>
          <w:szCs w:val="22"/>
          <w:shd w:val="clear" w:color="auto" w:fill="CCCCCC"/>
        </w:rPr>
        <w:t>Bylvay 1200 μg</w:t>
      </w:r>
    </w:p>
    <w:p w:rsidR="0059772C" w:rsidRPr="006308C1" w:rsidP="0059772C" w14:paraId="54E5279F" w14:textId="77777777">
      <w:pPr>
        <w:spacing w:line="240" w:lineRule="auto"/>
        <w:rPr>
          <w:szCs w:val="22"/>
          <w:shd w:val="clear" w:color="auto" w:fill="CCCCCC"/>
        </w:rPr>
      </w:pPr>
    </w:p>
    <w:p w:rsidR="0059772C" w:rsidRPr="006308C1" w:rsidP="0059772C" w14:paraId="762DEF4D" w14:textId="77777777">
      <w:pPr>
        <w:spacing w:line="240" w:lineRule="auto"/>
        <w:rPr>
          <w:szCs w:val="22"/>
          <w:shd w:val="clear" w:color="auto" w:fill="CCCCCC"/>
        </w:rPr>
      </w:pPr>
    </w:p>
    <w:p w:rsidR="0059772C" w:rsidRPr="006308C1" w:rsidP="00D710F7" w14:paraId="5B42566E" w14:textId="77777777">
      <w:pPr>
        <w:pStyle w:val="Style2"/>
        <w:rPr>
          <w:i/>
        </w:rPr>
      </w:pPr>
      <w:r w:rsidRPr="006308C1">
        <w:t>JEDINSTVENI IDENTIFIKATOR – 2D BARKOD</w:t>
      </w:r>
    </w:p>
    <w:p w:rsidR="0059772C" w:rsidRPr="006308C1" w:rsidP="00F3719A" w14:paraId="1AFAA4BD" w14:textId="77777777">
      <w:pPr>
        <w:keepNext/>
        <w:tabs>
          <w:tab w:val="clear" w:pos="567"/>
        </w:tabs>
        <w:spacing w:line="240" w:lineRule="auto"/>
      </w:pPr>
    </w:p>
    <w:p w:rsidR="0059772C" w:rsidRPr="006308C1" w:rsidP="0059772C" w14:paraId="1C8E93EB" w14:textId="77777777">
      <w:pPr>
        <w:spacing w:line="240" w:lineRule="auto"/>
        <w:rPr>
          <w:szCs w:val="22"/>
          <w:shd w:val="clear" w:color="auto" w:fill="CCCCCC"/>
        </w:rPr>
      </w:pPr>
      <w:r w:rsidRPr="006308C1">
        <w:rPr>
          <w:highlight w:val="lightGray"/>
        </w:rPr>
        <w:t>Sadrži 2D barkod s jedinstvenim identifikatorom.</w:t>
      </w:r>
    </w:p>
    <w:p w:rsidR="0059772C" w:rsidRPr="006308C1" w:rsidP="0059772C" w14:paraId="24CD6D1F" w14:textId="77777777">
      <w:pPr>
        <w:tabs>
          <w:tab w:val="clear" w:pos="567"/>
        </w:tabs>
        <w:spacing w:line="240" w:lineRule="auto"/>
      </w:pPr>
    </w:p>
    <w:p w:rsidR="0059772C" w:rsidRPr="006308C1" w:rsidP="0059772C" w14:paraId="77E0146D" w14:textId="77777777">
      <w:pPr>
        <w:tabs>
          <w:tab w:val="clear" w:pos="567"/>
        </w:tabs>
        <w:spacing w:line="240" w:lineRule="auto"/>
      </w:pPr>
    </w:p>
    <w:p w:rsidR="0059772C" w:rsidRPr="006308C1" w:rsidP="00D710F7" w14:paraId="6A7C9574" w14:textId="77777777">
      <w:pPr>
        <w:pStyle w:val="Style2"/>
        <w:rPr>
          <w:i/>
        </w:rPr>
      </w:pPr>
      <w:r w:rsidRPr="006308C1">
        <w:t>JEDINSTVENI IDENTIFIKATOR – PODACI ČITLJIVI LJUDSKIM OKOM</w:t>
      </w:r>
    </w:p>
    <w:p w:rsidR="0059772C" w:rsidRPr="006308C1" w:rsidP="00F3719A" w14:paraId="487E66B8" w14:textId="77777777">
      <w:pPr>
        <w:keepNext/>
        <w:tabs>
          <w:tab w:val="clear" w:pos="567"/>
        </w:tabs>
        <w:spacing w:line="240" w:lineRule="auto"/>
      </w:pPr>
    </w:p>
    <w:p w:rsidR="0059772C" w:rsidRPr="006308C1" w:rsidP="0059772C" w14:paraId="34378A0B" w14:textId="77777777">
      <w:pPr>
        <w:rPr>
          <w:szCs w:val="22"/>
        </w:rPr>
      </w:pPr>
      <w:r w:rsidRPr="006308C1">
        <w:t>PC</w:t>
      </w:r>
    </w:p>
    <w:p w:rsidR="0059772C" w:rsidRPr="006308C1" w:rsidP="0059772C" w14:paraId="51B7A2BC" w14:textId="77777777">
      <w:pPr>
        <w:rPr>
          <w:szCs w:val="22"/>
        </w:rPr>
      </w:pPr>
      <w:r w:rsidRPr="006308C1">
        <w:t>SN</w:t>
      </w:r>
    </w:p>
    <w:p w:rsidR="00A57AA9" w:rsidRPr="006308C1" w:rsidP="0059772C" w14:paraId="0CEADEDE" w14:textId="77777777">
      <w:pPr>
        <w:rPr>
          <w:szCs w:val="22"/>
        </w:rPr>
      </w:pPr>
      <w:r w:rsidRPr="006308C1">
        <w:t>NN</w:t>
      </w:r>
    </w:p>
    <w:p w:rsidR="0059772C" w:rsidRPr="006308C1" w:rsidP="0059772C" w14:paraId="29749296" w14:textId="77777777">
      <w:pPr>
        <w:spacing w:line="240" w:lineRule="auto"/>
        <w:rPr>
          <w:szCs w:val="22"/>
        </w:rPr>
      </w:pPr>
      <w:r w:rsidRPr="006308C1">
        <w:br w:type="page"/>
      </w:r>
    </w:p>
    <w:p w:rsidR="0059772C" w:rsidRPr="006308C1" w:rsidP="0059772C" w14:paraId="78285736" w14:textId="77777777">
      <w:pPr>
        <w:pBdr>
          <w:top w:val="single" w:sz="4" w:space="1" w:color="auto"/>
          <w:left w:val="single" w:sz="4" w:space="4" w:color="auto"/>
          <w:bottom w:val="single" w:sz="4" w:space="1" w:color="auto"/>
          <w:right w:val="single" w:sz="4" w:space="4" w:color="auto"/>
        </w:pBdr>
        <w:spacing w:line="240" w:lineRule="auto"/>
        <w:rPr>
          <w:b/>
          <w:szCs w:val="22"/>
        </w:rPr>
      </w:pPr>
      <w:r w:rsidRPr="006308C1">
        <w:rPr>
          <w:b/>
          <w:szCs w:val="22"/>
        </w:rPr>
        <w:t>PODACI KOJI SE MORAJU NALAZITI NA UNUTARNJEM PAKIRANJU</w:t>
      </w:r>
    </w:p>
    <w:p w:rsidR="0059772C" w:rsidRPr="006308C1" w:rsidP="0059772C" w14:paraId="3EA6A0D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308C1">
        <w:rPr>
          <w:b/>
          <w:szCs w:val="22"/>
        </w:rPr>
        <w:t>NALJEPNICA NA BOČICI ZA 1200 MIKROGRAMA</w:t>
      </w:r>
    </w:p>
    <w:p w:rsidR="0059772C" w:rsidRPr="006308C1" w:rsidP="0059772C" w14:paraId="19751314" w14:textId="77777777">
      <w:pPr>
        <w:spacing w:line="240" w:lineRule="auto"/>
      </w:pPr>
    </w:p>
    <w:p w:rsidR="0059772C" w:rsidRPr="006308C1" w:rsidP="0059772C" w14:paraId="3B6997DE" w14:textId="77777777">
      <w:pPr>
        <w:spacing w:line="240" w:lineRule="auto"/>
        <w:rPr>
          <w:szCs w:val="22"/>
        </w:rPr>
      </w:pPr>
    </w:p>
    <w:p w:rsidR="0059772C" w:rsidRPr="006308C1" w:rsidP="00D710F7" w14:paraId="5CF402ED" w14:textId="77777777">
      <w:pPr>
        <w:pStyle w:val="Style2"/>
        <w:numPr>
          <w:ilvl w:val="0"/>
          <w:numId w:val="15"/>
        </w:numPr>
      </w:pPr>
      <w:r w:rsidRPr="006308C1">
        <w:t>NAZIV LIJEKA</w:t>
      </w:r>
    </w:p>
    <w:p w:rsidR="0059772C" w:rsidRPr="006308C1" w:rsidP="00F3719A" w14:paraId="182131CA" w14:textId="77777777">
      <w:pPr>
        <w:keepNext/>
        <w:spacing w:line="240" w:lineRule="auto"/>
        <w:rPr>
          <w:szCs w:val="22"/>
        </w:rPr>
      </w:pPr>
    </w:p>
    <w:p w:rsidR="0059772C" w:rsidRPr="006308C1" w:rsidP="0059772C" w14:paraId="4C7FD73E" w14:textId="77777777">
      <w:pPr>
        <w:spacing w:line="240" w:lineRule="auto"/>
        <w:rPr>
          <w:szCs w:val="22"/>
        </w:rPr>
      </w:pPr>
      <w:r w:rsidRPr="006308C1">
        <w:t>Bylvay 1200 mikrograma tvrde kapsule</w:t>
      </w:r>
    </w:p>
    <w:p w:rsidR="0059772C" w:rsidRPr="006308C1" w:rsidP="0059772C" w14:paraId="5F713C97" w14:textId="77777777">
      <w:pPr>
        <w:spacing w:line="240" w:lineRule="auto"/>
        <w:rPr>
          <w:b/>
          <w:szCs w:val="22"/>
        </w:rPr>
      </w:pPr>
      <w:r w:rsidRPr="006308C1">
        <w:t>odeviksibat</w:t>
      </w:r>
    </w:p>
    <w:p w:rsidR="0059772C" w:rsidRPr="006308C1" w:rsidP="0059772C" w14:paraId="162E493F" w14:textId="77777777">
      <w:pPr>
        <w:spacing w:line="240" w:lineRule="auto"/>
        <w:rPr>
          <w:szCs w:val="22"/>
        </w:rPr>
      </w:pPr>
    </w:p>
    <w:p w:rsidR="0059772C" w:rsidRPr="006308C1" w:rsidP="0059772C" w14:paraId="08BCA7F1" w14:textId="77777777">
      <w:pPr>
        <w:spacing w:line="240" w:lineRule="auto"/>
        <w:rPr>
          <w:szCs w:val="22"/>
        </w:rPr>
      </w:pPr>
    </w:p>
    <w:p w:rsidR="0059772C" w:rsidRPr="006308C1" w:rsidP="00D710F7" w14:paraId="488388EA" w14:textId="77777777">
      <w:pPr>
        <w:pStyle w:val="Style2"/>
      </w:pPr>
      <w:r w:rsidRPr="006308C1">
        <w:t>NAVOĐENJE DJELATNE(IH) TVARI</w:t>
      </w:r>
    </w:p>
    <w:p w:rsidR="0059772C" w:rsidRPr="006308C1" w:rsidP="00F3719A" w14:paraId="792853F8" w14:textId="77777777">
      <w:pPr>
        <w:keepNext/>
        <w:spacing w:line="240" w:lineRule="auto"/>
        <w:rPr>
          <w:szCs w:val="22"/>
        </w:rPr>
      </w:pPr>
    </w:p>
    <w:p w:rsidR="0059772C" w:rsidRPr="006308C1" w:rsidP="0059772C" w14:paraId="1B2A3E91" w14:textId="77777777">
      <w:pPr>
        <w:spacing w:line="240" w:lineRule="auto"/>
        <w:rPr>
          <w:szCs w:val="22"/>
        </w:rPr>
      </w:pPr>
      <w:r w:rsidRPr="006308C1">
        <w:t>Jedna tvrda kapsula sadrži 1200 mikrograma odeviksibata (u obliku seskvihidrata).</w:t>
      </w:r>
    </w:p>
    <w:p w:rsidR="0059772C" w:rsidRPr="006308C1" w:rsidP="0059772C" w14:paraId="3EAF02B0" w14:textId="77777777">
      <w:pPr>
        <w:spacing w:line="240" w:lineRule="auto"/>
        <w:rPr>
          <w:szCs w:val="22"/>
        </w:rPr>
      </w:pPr>
    </w:p>
    <w:p w:rsidR="0059772C" w:rsidRPr="006308C1" w:rsidP="0059772C" w14:paraId="5B06F4C0" w14:textId="77777777">
      <w:pPr>
        <w:spacing w:line="240" w:lineRule="auto"/>
        <w:rPr>
          <w:szCs w:val="22"/>
        </w:rPr>
      </w:pPr>
    </w:p>
    <w:p w:rsidR="0059772C" w:rsidRPr="006308C1" w:rsidP="00D710F7" w14:paraId="34E84949" w14:textId="77777777">
      <w:pPr>
        <w:pStyle w:val="Style2"/>
      </w:pPr>
      <w:r w:rsidRPr="006308C1">
        <w:t>POPIS POMOĆNIH TVARI</w:t>
      </w:r>
    </w:p>
    <w:p w:rsidR="0059772C" w:rsidRPr="006308C1" w:rsidP="0059772C" w14:paraId="4E503FB3" w14:textId="77777777">
      <w:pPr>
        <w:spacing w:line="240" w:lineRule="auto"/>
        <w:rPr>
          <w:szCs w:val="22"/>
        </w:rPr>
      </w:pPr>
    </w:p>
    <w:p w:rsidR="0059772C" w:rsidRPr="006308C1" w:rsidP="0059772C" w14:paraId="77A8891F" w14:textId="77777777">
      <w:pPr>
        <w:spacing w:line="240" w:lineRule="auto"/>
        <w:rPr>
          <w:szCs w:val="22"/>
        </w:rPr>
      </w:pPr>
    </w:p>
    <w:p w:rsidR="0059772C" w:rsidRPr="006308C1" w:rsidP="00D710F7" w14:paraId="17A154F6" w14:textId="77777777">
      <w:pPr>
        <w:pStyle w:val="Style2"/>
      </w:pPr>
      <w:r w:rsidRPr="006308C1">
        <w:t>FARMACEUTSKI OBLIK I SADRŽAJ</w:t>
      </w:r>
    </w:p>
    <w:p w:rsidR="0059772C" w:rsidRPr="006308C1" w:rsidP="00F3719A" w14:paraId="23452E05" w14:textId="77777777">
      <w:pPr>
        <w:keepNext/>
        <w:spacing w:line="240" w:lineRule="auto"/>
        <w:rPr>
          <w:szCs w:val="22"/>
        </w:rPr>
      </w:pPr>
    </w:p>
    <w:p w:rsidR="00F63305" w:rsidRPr="006308C1" w:rsidP="0059772C" w14:paraId="300348B0" w14:textId="77777777">
      <w:pPr>
        <w:spacing w:line="240" w:lineRule="auto"/>
        <w:rPr>
          <w:szCs w:val="22"/>
        </w:rPr>
      </w:pPr>
      <w:r w:rsidRPr="006308C1">
        <w:rPr>
          <w:szCs w:val="22"/>
          <w:highlight w:val="lightGray"/>
        </w:rPr>
        <w:t>tvrda kapsula</w:t>
      </w:r>
    </w:p>
    <w:p w:rsidR="00F63305" w:rsidRPr="006308C1" w:rsidP="0059772C" w14:paraId="09085DBC" w14:textId="77777777">
      <w:pPr>
        <w:spacing w:line="240" w:lineRule="auto"/>
        <w:rPr>
          <w:szCs w:val="22"/>
        </w:rPr>
      </w:pPr>
    </w:p>
    <w:p w:rsidR="0059772C" w:rsidRPr="006308C1" w:rsidP="0059772C" w14:paraId="2100A7F3" w14:textId="77777777">
      <w:pPr>
        <w:spacing w:line="240" w:lineRule="auto"/>
        <w:rPr>
          <w:szCs w:val="22"/>
        </w:rPr>
      </w:pPr>
      <w:r w:rsidRPr="006308C1">
        <w:t>30 tvrdih kapsula</w:t>
      </w:r>
    </w:p>
    <w:p w:rsidR="0059772C" w:rsidRPr="006308C1" w:rsidP="0059772C" w14:paraId="3137E706" w14:textId="77777777">
      <w:pPr>
        <w:spacing w:line="240" w:lineRule="auto"/>
        <w:rPr>
          <w:szCs w:val="22"/>
        </w:rPr>
      </w:pPr>
    </w:p>
    <w:p w:rsidR="0059772C" w:rsidRPr="006308C1" w:rsidP="0059772C" w14:paraId="48A6B18A" w14:textId="77777777">
      <w:pPr>
        <w:spacing w:line="240" w:lineRule="auto"/>
        <w:rPr>
          <w:szCs w:val="22"/>
        </w:rPr>
      </w:pPr>
    </w:p>
    <w:p w:rsidR="0059772C" w:rsidRPr="006308C1" w:rsidP="00D710F7" w14:paraId="3DF5C53D" w14:textId="77777777">
      <w:pPr>
        <w:pStyle w:val="Style2"/>
      </w:pPr>
      <w:r w:rsidRPr="006308C1">
        <w:t>NAČIN I PUT(EVI) PRIMJENE LIJEKA</w:t>
      </w:r>
    </w:p>
    <w:p w:rsidR="0059772C" w:rsidRPr="006308C1" w:rsidP="00F3719A" w14:paraId="189C814A" w14:textId="77777777">
      <w:pPr>
        <w:keepNext/>
        <w:spacing w:line="240" w:lineRule="auto"/>
        <w:rPr>
          <w:szCs w:val="22"/>
        </w:rPr>
      </w:pPr>
    </w:p>
    <w:p w:rsidR="0059772C" w:rsidRPr="006308C1" w:rsidP="0059772C" w14:paraId="4718BC57" w14:textId="77777777">
      <w:pPr>
        <w:spacing w:line="240" w:lineRule="auto"/>
        <w:rPr>
          <w:szCs w:val="22"/>
        </w:rPr>
      </w:pPr>
      <w:r w:rsidRPr="006308C1">
        <w:t>Prije uporabe pročitajte uputu o lijeku.</w:t>
      </w:r>
    </w:p>
    <w:p w:rsidR="0059772C" w:rsidRPr="006308C1" w:rsidP="0059772C" w14:paraId="1AFE21E3" w14:textId="77777777">
      <w:pPr>
        <w:spacing w:line="240" w:lineRule="auto"/>
        <w:rPr>
          <w:szCs w:val="22"/>
        </w:rPr>
      </w:pPr>
      <w:r w:rsidRPr="006308C1">
        <w:t>Primjena</w:t>
      </w:r>
      <w:r w:rsidR="008F4369">
        <w:t xml:space="preserve"> kroz usta</w:t>
      </w:r>
    </w:p>
    <w:p w:rsidR="0059772C" w:rsidRPr="006308C1" w:rsidP="0059772C" w14:paraId="2266B17F" w14:textId="77777777">
      <w:pPr>
        <w:spacing w:line="240" w:lineRule="auto"/>
        <w:rPr>
          <w:szCs w:val="22"/>
        </w:rPr>
      </w:pPr>
    </w:p>
    <w:p w:rsidR="0059772C" w:rsidRPr="006308C1" w:rsidP="0059772C" w14:paraId="58B4192C" w14:textId="77777777">
      <w:pPr>
        <w:spacing w:line="240" w:lineRule="auto"/>
        <w:rPr>
          <w:szCs w:val="22"/>
        </w:rPr>
      </w:pPr>
    </w:p>
    <w:p w:rsidR="0059772C" w:rsidRPr="006308C1" w:rsidP="00D710F7" w14:paraId="10368421" w14:textId="77777777">
      <w:pPr>
        <w:pStyle w:val="Style2"/>
      </w:pPr>
      <w:r w:rsidRPr="006308C1">
        <w:t>POSEBNO UPOZORENJE O ČUVANJU LIJEKA IZVAN POGLEDA I DOHVATA DJECE</w:t>
      </w:r>
    </w:p>
    <w:p w:rsidR="0059772C" w:rsidRPr="006308C1" w:rsidP="00F3719A" w14:paraId="1677A2FC" w14:textId="77777777">
      <w:pPr>
        <w:keepNext/>
        <w:spacing w:line="240" w:lineRule="auto"/>
        <w:rPr>
          <w:szCs w:val="22"/>
        </w:rPr>
      </w:pPr>
    </w:p>
    <w:p w:rsidR="0059772C" w:rsidRPr="006308C1" w:rsidP="0059772C" w14:paraId="06B44B7B" w14:textId="77777777">
      <w:pPr>
        <w:spacing w:line="240" w:lineRule="auto"/>
        <w:rPr>
          <w:szCs w:val="22"/>
        </w:rPr>
      </w:pPr>
      <w:r w:rsidRPr="006308C1">
        <w:t>Čuvati izvan pogleda i dosega djece.</w:t>
      </w:r>
    </w:p>
    <w:p w:rsidR="0059772C" w:rsidRPr="006308C1" w:rsidP="0059772C" w14:paraId="4DC06E6C" w14:textId="77777777">
      <w:pPr>
        <w:spacing w:line="240" w:lineRule="auto"/>
        <w:rPr>
          <w:szCs w:val="22"/>
        </w:rPr>
      </w:pPr>
    </w:p>
    <w:p w:rsidR="0059772C" w:rsidRPr="006308C1" w:rsidP="0059772C" w14:paraId="6A58FCAC" w14:textId="77777777">
      <w:pPr>
        <w:spacing w:line="240" w:lineRule="auto"/>
        <w:rPr>
          <w:szCs w:val="22"/>
        </w:rPr>
      </w:pPr>
    </w:p>
    <w:p w:rsidR="0059772C" w:rsidRPr="006308C1" w:rsidP="00D710F7" w14:paraId="72E251B6" w14:textId="77777777">
      <w:pPr>
        <w:pStyle w:val="Style2"/>
      </w:pPr>
      <w:r w:rsidRPr="006308C1">
        <w:t>DRUGO(A) POSEBNO(A) UPOZORENJE(A), AKO JE POTREBNO</w:t>
      </w:r>
    </w:p>
    <w:p w:rsidR="0059772C" w:rsidRPr="006308C1" w:rsidP="0059772C" w14:paraId="6F659D4A" w14:textId="77777777">
      <w:pPr>
        <w:tabs>
          <w:tab w:val="left" w:pos="749"/>
        </w:tabs>
        <w:spacing w:line="240" w:lineRule="auto"/>
      </w:pPr>
    </w:p>
    <w:p w:rsidR="0059772C" w:rsidRPr="006308C1" w:rsidP="0059772C" w14:paraId="2850088F" w14:textId="77777777">
      <w:pPr>
        <w:tabs>
          <w:tab w:val="left" w:pos="749"/>
        </w:tabs>
        <w:spacing w:line="240" w:lineRule="auto"/>
      </w:pPr>
    </w:p>
    <w:p w:rsidR="0059772C" w:rsidRPr="006308C1" w:rsidP="00D710F7" w14:paraId="21652659" w14:textId="77777777">
      <w:pPr>
        <w:pStyle w:val="Style2"/>
      </w:pPr>
      <w:r w:rsidRPr="006308C1">
        <w:t>ROK VALJANOSTI</w:t>
      </w:r>
    </w:p>
    <w:p w:rsidR="0059772C" w:rsidRPr="006308C1" w:rsidP="00F3719A" w14:paraId="407CFA5A" w14:textId="77777777">
      <w:pPr>
        <w:keepNext/>
        <w:spacing w:line="240" w:lineRule="auto"/>
      </w:pPr>
    </w:p>
    <w:p w:rsidR="0059772C" w:rsidRPr="006308C1" w:rsidP="0059772C" w14:paraId="159D1641" w14:textId="77777777">
      <w:pPr>
        <w:spacing w:line="240" w:lineRule="auto"/>
      </w:pPr>
      <w:r w:rsidRPr="006308C1">
        <w:t>EXP</w:t>
      </w:r>
    </w:p>
    <w:p w:rsidR="0059772C" w:rsidRPr="006308C1" w:rsidP="0059772C" w14:paraId="466B80FF" w14:textId="77777777">
      <w:pPr>
        <w:spacing w:line="240" w:lineRule="auto"/>
        <w:rPr>
          <w:szCs w:val="22"/>
        </w:rPr>
      </w:pPr>
    </w:p>
    <w:p w:rsidR="0059772C" w:rsidRPr="006308C1" w:rsidP="0059772C" w14:paraId="2540981F" w14:textId="77777777">
      <w:pPr>
        <w:spacing w:line="240" w:lineRule="auto"/>
        <w:rPr>
          <w:szCs w:val="22"/>
        </w:rPr>
      </w:pPr>
    </w:p>
    <w:p w:rsidR="0059772C" w:rsidRPr="006308C1" w:rsidP="00D710F7" w14:paraId="3A189CCD" w14:textId="77777777">
      <w:pPr>
        <w:pStyle w:val="Style2"/>
      </w:pPr>
      <w:r w:rsidRPr="006308C1">
        <w:t>POSEBNE MJERE ČUVANJA</w:t>
      </w:r>
    </w:p>
    <w:p w:rsidR="0000330F" w:rsidRPr="006308C1" w:rsidP="00F3719A" w14:paraId="5D443F82" w14:textId="77777777">
      <w:pPr>
        <w:keepNext/>
        <w:spacing w:line="240" w:lineRule="auto"/>
      </w:pPr>
    </w:p>
    <w:p w:rsidR="0000330F" w:rsidRPr="006308C1" w:rsidP="0000330F" w14:paraId="1E4552AB" w14:textId="77777777">
      <w:pPr>
        <w:spacing w:line="240" w:lineRule="auto"/>
      </w:pPr>
      <w:r w:rsidRPr="006308C1">
        <w:t>Čuvati u originalnom pakiranju radi zaštite od svjetlosti.</w:t>
      </w:r>
      <w:r w:rsidR="002718D6">
        <w:t xml:space="preserve"> </w:t>
      </w:r>
      <w:r w:rsidRPr="002718D6" w:rsidR="002718D6">
        <w:t>Ne čuvati na temperaturi iznad 25</w:t>
      </w:r>
      <w:r w:rsidR="002718D6">
        <w:t> °</w:t>
      </w:r>
      <w:r w:rsidRPr="002718D6" w:rsidR="002718D6">
        <w:t>C.</w:t>
      </w:r>
    </w:p>
    <w:p w:rsidR="0059772C" w:rsidRPr="006308C1" w:rsidP="0059772C" w14:paraId="648127EF" w14:textId="77777777">
      <w:pPr>
        <w:spacing w:line="240" w:lineRule="auto"/>
        <w:rPr>
          <w:szCs w:val="22"/>
        </w:rPr>
      </w:pPr>
    </w:p>
    <w:p w:rsidR="0059772C" w:rsidRPr="006308C1" w:rsidP="0059772C" w14:paraId="49E5F668" w14:textId="77777777">
      <w:pPr>
        <w:spacing w:line="240" w:lineRule="auto"/>
        <w:ind w:left="567" w:hanging="567"/>
        <w:rPr>
          <w:szCs w:val="22"/>
        </w:rPr>
      </w:pPr>
    </w:p>
    <w:p w:rsidR="0059772C" w:rsidRPr="006308C1" w:rsidP="00D710F7" w14:paraId="162AD3EB" w14:textId="77777777">
      <w:pPr>
        <w:pStyle w:val="Style2"/>
      </w:pPr>
      <w:r w:rsidRPr="006308C1">
        <w:t>POSEBNE MJERE ZA ZBRINJAVANJE NEISKORIŠTENOG LIJEKA ILI OTPADNIH MATERIJALA KOJI POTJEČU OD LIJEKA, AKO JE POTREBNO</w:t>
      </w:r>
    </w:p>
    <w:p w:rsidR="0059772C" w:rsidRPr="006308C1" w:rsidP="0059772C" w14:paraId="04109393" w14:textId="77777777">
      <w:pPr>
        <w:spacing w:line="240" w:lineRule="auto"/>
        <w:rPr>
          <w:szCs w:val="22"/>
        </w:rPr>
      </w:pPr>
    </w:p>
    <w:p w:rsidR="0059772C" w:rsidRPr="006308C1" w:rsidP="0059772C" w14:paraId="0AFA2088" w14:textId="77777777">
      <w:pPr>
        <w:spacing w:line="240" w:lineRule="auto"/>
        <w:rPr>
          <w:szCs w:val="22"/>
        </w:rPr>
      </w:pPr>
    </w:p>
    <w:p w:rsidR="0059772C" w:rsidRPr="006308C1" w:rsidP="00D710F7" w14:paraId="38BEC8BD" w14:textId="77777777">
      <w:pPr>
        <w:pStyle w:val="Style2"/>
      </w:pPr>
      <w:r w:rsidRPr="006308C1">
        <w:t>NAZIV I ADRESA NOSITELJA ODOBRENJA ZA STAVLJANJE LIJEKA U PROMET</w:t>
      </w:r>
    </w:p>
    <w:p w:rsidR="0059772C" w:rsidRPr="006308C1" w:rsidP="0059772C" w14:paraId="0A27D181" w14:textId="77777777">
      <w:pPr>
        <w:keepNext/>
        <w:keepLines/>
        <w:spacing w:line="240" w:lineRule="auto"/>
        <w:rPr>
          <w:szCs w:val="22"/>
        </w:rPr>
      </w:pPr>
    </w:p>
    <w:p w:rsidR="001D718D" w:rsidP="001D718D" w14:paraId="1F384E00" w14:textId="77777777">
      <w:pPr>
        <w:keepNext/>
        <w:keepLines/>
        <w:spacing w:line="240" w:lineRule="auto"/>
      </w:pPr>
      <w:r>
        <w:t>Ipsen Pharma</w:t>
      </w:r>
    </w:p>
    <w:p w:rsidR="001D718D" w:rsidP="001D718D" w14:paraId="4E1527E5" w14:textId="77777777">
      <w:pPr>
        <w:keepNext/>
        <w:keepLines/>
        <w:spacing w:line="240" w:lineRule="auto"/>
      </w:pPr>
      <w:r>
        <w:t>65 quai Georges Gorse</w:t>
      </w:r>
    </w:p>
    <w:p w:rsidR="001D718D" w:rsidP="001D718D" w14:paraId="1CA86A7D" w14:textId="77777777">
      <w:pPr>
        <w:keepNext/>
        <w:keepLines/>
        <w:spacing w:line="240" w:lineRule="auto"/>
      </w:pPr>
      <w:r>
        <w:t>92100 Boulogne-Billancourt</w:t>
      </w:r>
    </w:p>
    <w:p w:rsidR="0059772C" w:rsidRPr="006308C1" w:rsidP="0059772C" w14:paraId="3836A470" w14:textId="7B9076D0">
      <w:pPr>
        <w:keepNext/>
        <w:keepLines/>
        <w:spacing w:line="240" w:lineRule="auto"/>
        <w:rPr>
          <w:szCs w:val="22"/>
        </w:rPr>
      </w:pPr>
      <w:r>
        <w:t>Francuska</w:t>
      </w:r>
    </w:p>
    <w:p w:rsidR="0059772C" w:rsidRPr="006308C1" w:rsidP="0059772C" w14:paraId="234F3B40" w14:textId="77777777">
      <w:pPr>
        <w:spacing w:line="240" w:lineRule="auto"/>
        <w:rPr>
          <w:szCs w:val="22"/>
        </w:rPr>
      </w:pPr>
    </w:p>
    <w:p w:rsidR="0059772C" w:rsidRPr="006308C1" w:rsidP="0059772C" w14:paraId="31A0C292" w14:textId="77777777">
      <w:pPr>
        <w:spacing w:line="240" w:lineRule="auto"/>
        <w:rPr>
          <w:szCs w:val="22"/>
        </w:rPr>
      </w:pPr>
    </w:p>
    <w:p w:rsidR="0059772C" w:rsidRPr="006308C1" w:rsidP="00D710F7" w14:paraId="7F5516FA" w14:textId="77777777">
      <w:pPr>
        <w:pStyle w:val="Style2"/>
      </w:pPr>
      <w:r w:rsidRPr="006308C1">
        <w:t>BROJ(EVI) ODOBRENJA ZA STAVLJANJE LIJEKA U PROMET</w:t>
      </w:r>
    </w:p>
    <w:p w:rsidR="0059772C" w:rsidRPr="006308C1" w:rsidP="00F3719A" w14:paraId="7E5F8102" w14:textId="77777777">
      <w:pPr>
        <w:keepNext/>
        <w:spacing w:line="240" w:lineRule="auto"/>
        <w:rPr>
          <w:szCs w:val="22"/>
        </w:rPr>
      </w:pPr>
    </w:p>
    <w:p w:rsidR="00880E8E" w:rsidP="00880E8E" w14:paraId="30E5243C" w14:textId="77777777">
      <w:pPr>
        <w:spacing w:line="240" w:lineRule="auto"/>
        <w:rPr>
          <w:szCs w:val="22"/>
        </w:rPr>
      </w:pPr>
      <w:r w:rsidRPr="00880E8E">
        <w:rPr>
          <w:szCs w:val="22"/>
        </w:rPr>
        <w:t>EU/1/21/1566/00</w:t>
      </w:r>
      <w:r>
        <w:rPr>
          <w:szCs w:val="22"/>
        </w:rPr>
        <w:t>4</w:t>
      </w:r>
    </w:p>
    <w:p w:rsidR="0059772C" w:rsidRPr="006308C1" w:rsidP="0059772C" w14:paraId="61ABEB09" w14:textId="77777777">
      <w:pPr>
        <w:spacing w:line="240" w:lineRule="auto"/>
        <w:rPr>
          <w:szCs w:val="22"/>
        </w:rPr>
      </w:pPr>
    </w:p>
    <w:p w:rsidR="0059772C" w:rsidRPr="006308C1" w:rsidP="0059772C" w14:paraId="1B649EED" w14:textId="77777777">
      <w:pPr>
        <w:spacing w:line="240" w:lineRule="auto"/>
        <w:rPr>
          <w:szCs w:val="22"/>
        </w:rPr>
      </w:pPr>
    </w:p>
    <w:p w:rsidR="0059772C" w:rsidRPr="006308C1" w:rsidP="00D710F7" w14:paraId="7E3197BA" w14:textId="77777777">
      <w:pPr>
        <w:pStyle w:val="Style2"/>
      </w:pPr>
      <w:r w:rsidRPr="006308C1">
        <w:t>BROJ SERIJE</w:t>
      </w:r>
    </w:p>
    <w:p w:rsidR="0059772C" w:rsidRPr="006308C1" w:rsidP="00F3719A" w14:paraId="4F96AC29" w14:textId="77777777">
      <w:pPr>
        <w:keepNext/>
        <w:spacing w:line="240" w:lineRule="auto"/>
        <w:rPr>
          <w:i/>
          <w:szCs w:val="22"/>
        </w:rPr>
      </w:pPr>
    </w:p>
    <w:p w:rsidR="0059772C" w:rsidRPr="006308C1" w:rsidP="0059772C" w14:paraId="625788D1" w14:textId="1CD5BB8E">
      <w:pPr>
        <w:spacing w:line="240" w:lineRule="auto"/>
        <w:rPr>
          <w:szCs w:val="22"/>
        </w:rPr>
      </w:pPr>
      <w:r>
        <w:t>Lot</w:t>
      </w:r>
    </w:p>
    <w:p w:rsidR="0059772C" w:rsidRPr="006308C1" w:rsidP="0059772C" w14:paraId="5328B7A8" w14:textId="77777777">
      <w:pPr>
        <w:spacing w:line="240" w:lineRule="auto"/>
        <w:rPr>
          <w:szCs w:val="22"/>
        </w:rPr>
      </w:pPr>
    </w:p>
    <w:p w:rsidR="0059772C" w:rsidRPr="006308C1" w:rsidP="0059772C" w14:paraId="5C1A79ED" w14:textId="77777777">
      <w:pPr>
        <w:spacing w:line="240" w:lineRule="auto"/>
        <w:rPr>
          <w:szCs w:val="22"/>
        </w:rPr>
      </w:pPr>
    </w:p>
    <w:p w:rsidR="0059772C" w:rsidRPr="006308C1" w:rsidP="00D710F7" w14:paraId="7EC46763" w14:textId="77777777">
      <w:pPr>
        <w:pStyle w:val="Style2"/>
      </w:pPr>
      <w:r w:rsidRPr="006308C1">
        <w:t>NAČIN IZDAVANJA LIJEKA</w:t>
      </w:r>
    </w:p>
    <w:p w:rsidR="0059772C" w:rsidRPr="006308C1" w:rsidP="0059772C" w14:paraId="4FBF4F8E" w14:textId="77777777">
      <w:pPr>
        <w:spacing w:line="240" w:lineRule="auto"/>
        <w:rPr>
          <w:i/>
          <w:szCs w:val="22"/>
        </w:rPr>
      </w:pPr>
    </w:p>
    <w:p w:rsidR="0059772C" w:rsidRPr="006308C1" w:rsidP="0059772C" w14:paraId="795BC789" w14:textId="77777777">
      <w:pPr>
        <w:spacing w:line="240" w:lineRule="auto"/>
        <w:rPr>
          <w:szCs w:val="22"/>
        </w:rPr>
      </w:pPr>
    </w:p>
    <w:p w:rsidR="0059772C" w:rsidRPr="006308C1" w:rsidP="00D710F7" w14:paraId="5102C183" w14:textId="77777777">
      <w:pPr>
        <w:pStyle w:val="Style2"/>
      </w:pPr>
      <w:r w:rsidRPr="006308C1">
        <w:t>UPUTE ZA UPORABU</w:t>
      </w:r>
    </w:p>
    <w:p w:rsidR="0059772C" w:rsidRPr="006308C1" w:rsidP="0059772C" w14:paraId="71C6AA69" w14:textId="77777777">
      <w:pPr>
        <w:spacing w:line="240" w:lineRule="auto"/>
        <w:rPr>
          <w:szCs w:val="22"/>
        </w:rPr>
      </w:pPr>
    </w:p>
    <w:p w:rsidR="0059772C" w:rsidRPr="006308C1" w:rsidP="0059772C" w14:paraId="6D846698" w14:textId="77777777">
      <w:pPr>
        <w:spacing w:line="240" w:lineRule="auto"/>
        <w:rPr>
          <w:szCs w:val="22"/>
        </w:rPr>
      </w:pPr>
    </w:p>
    <w:p w:rsidR="0059772C" w:rsidRPr="006308C1" w:rsidP="00D710F7" w14:paraId="0B60B727" w14:textId="77777777">
      <w:pPr>
        <w:pStyle w:val="Style2"/>
      </w:pPr>
      <w:r w:rsidRPr="006308C1">
        <w:t>PODACI NA BRAILLEOVOM PISMU</w:t>
      </w:r>
    </w:p>
    <w:p w:rsidR="0059772C" w:rsidRPr="006308C1" w:rsidP="0059772C" w14:paraId="185F163B" w14:textId="77777777">
      <w:pPr>
        <w:spacing w:line="240" w:lineRule="auto"/>
        <w:rPr>
          <w:szCs w:val="22"/>
        </w:rPr>
      </w:pPr>
    </w:p>
    <w:p w:rsidR="0059772C" w:rsidRPr="006308C1" w:rsidP="0059772C" w14:paraId="12E49EB7" w14:textId="77777777">
      <w:pPr>
        <w:spacing w:line="240" w:lineRule="auto"/>
        <w:rPr>
          <w:szCs w:val="22"/>
          <w:shd w:val="clear" w:color="auto" w:fill="CCCCCC"/>
        </w:rPr>
      </w:pPr>
    </w:p>
    <w:p w:rsidR="0059772C" w:rsidRPr="006308C1" w:rsidP="00D710F7" w14:paraId="67A99EAE" w14:textId="77777777">
      <w:pPr>
        <w:pStyle w:val="Style2"/>
        <w:rPr>
          <w:i/>
        </w:rPr>
      </w:pPr>
      <w:r w:rsidRPr="006308C1">
        <w:t>JEDINSTVENI IDENTIFIKATOR – 2D BARKOD</w:t>
      </w:r>
    </w:p>
    <w:p w:rsidR="0059772C" w:rsidRPr="006308C1" w:rsidP="0059772C" w14:paraId="71396EFF" w14:textId="77777777">
      <w:pPr>
        <w:tabs>
          <w:tab w:val="clear" w:pos="567"/>
        </w:tabs>
        <w:spacing w:line="240" w:lineRule="auto"/>
      </w:pPr>
    </w:p>
    <w:p w:rsidR="0059772C" w:rsidRPr="006308C1" w:rsidP="0059772C" w14:paraId="43641B28" w14:textId="77777777">
      <w:pPr>
        <w:tabs>
          <w:tab w:val="clear" w:pos="567"/>
        </w:tabs>
        <w:spacing w:line="240" w:lineRule="auto"/>
      </w:pPr>
    </w:p>
    <w:p w:rsidR="0059772C" w:rsidRPr="006308C1" w:rsidP="00D710F7" w14:paraId="7272A45F" w14:textId="77777777">
      <w:pPr>
        <w:pStyle w:val="Style2"/>
        <w:rPr>
          <w:i/>
        </w:rPr>
      </w:pPr>
      <w:r w:rsidRPr="006308C1">
        <w:t>JEDINSTVENI IDENTIFIKATOR – PODACI ČITLJIVI LJUDSKIM OKOM</w:t>
      </w:r>
    </w:p>
    <w:p w:rsidR="0059772C" w:rsidRPr="006308C1" w:rsidP="0059772C" w14:paraId="3318BE5C" w14:textId="77777777">
      <w:pPr>
        <w:tabs>
          <w:tab w:val="clear" w:pos="567"/>
        </w:tabs>
        <w:spacing w:line="240" w:lineRule="auto"/>
      </w:pPr>
    </w:p>
    <w:p w:rsidR="0059772C" w:rsidRPr="006308C1" w:rsidP="0059772C" w14:paraId="574B8DFC" w14:textId="77777777">
      <w:pPr>
        <w:spacing w:line="240" w:lineRule="auto"/>
        <w:ind w:right="113"/>
      </w:pPr>
    </w:p>
    <w:p w:rsidR="00FE401B" w:rsidRPr="006308C1" w:rsidP="00021966" w14:paraId="0892F017" w14:textId="77777777">
      <w:pPr>
        <w:spacing w:line="240" w:lineRule="auto"/>
        <w:ind w:right="113"/>
        <w:rPr>
          <w:b/>
        </w:rPr>
      </w:pPr>
      <w:bookmarkStart w:id="778" w:name="_Hlk47111470"/>
      <w:bookmarkEnd w:id="778"/>
      <w:r w:rsidRPr="006308C1">
        <w:br w:type="page"/>
      </w:r>
    </w:p>
    <w:p w:rsidR="00FE401B" w:rsidRPr="006308C1" w:rsidP="00E71258" w14:paraId="08115948" w14:textId="77777777">
      <w:pPr>
        <w:tabs>
          <w:tab w:val="clear" w:pos="567"/>
        </w:tabs>
        <w:spacing w:line="240" w:lineRule="auto"/>
      </w:pPr>
    </w:p>
    <w:p w:rsidR="00FE401B" w:rsidRPr="006308C1" w:rsidP="00E71258" w14:paraId="1C9AD81B" w14:textId="77777777">
      <w:pPr>
        <w:tabs>
          <w:tab w:val="clear" w:pos="567"/>
        </w:tabs>
        <w:spacing w:line="240" w:lineRule="auto"/>
      </w:pPr>
    </w:p>
    <w:p w:rsidR="00FE401B" w:rsidRPr="006308C1" w:rsidP="00E71258" w14:paraId="7B613914" w14:textId="77777777">
      <w:pPr>
        <w:tabs>
          <w:tab w:val="clear" w:pos="567"/>
        </w:tabs>
        <w:spacing w:line="240" w:lineRule="auto"/>
      </w:pPr>
    </w:p>
    <w:p w:rsidR="00FE401B" w:rsidRPr="006308C1" w:rsidP="00E71258" w14:paraId="5BD7BA16" w14:textId="77777777">
      <w:pPr>
        <w:tabs>
          <w:tab w:val="clear" w:pos="567"/>
        </w:tabs>
        <w:spacing w:line="240" w:lineRule="auto"/>
      </w:pPr>
    </w:p>
    <w:p w:rsidR="00FE401B" w:rsidRPr="006308C1" w:rsidP="00E71258" w14:paraId="7E0AC7B6" w14:textId="77777777">
      <w:pPr>
        <w:tabs>
          <w:tab w:val="clear" w:pos="567"/>
        </w:tabs>
        <w:spacing w:line="240" w:lineRule="auto"/>
      </w:pPr>
    </w:p>
    <w:p w:rsidR="00FE401B" w:rsidRPr="006308C1" w:rsidP="00E71258" w14:paraId="7E9C9CA1" w14:textId="77777777">
      <w:pPr>
        <w:tabs>
          <w:tab w:val="clear" w:pos="567"/>
        </w:tabs>
        <w:spacing w:line="240" w:lineRule="auto"/>
      </w:pPr>
    </w:p>
    <w:p w:rsidR="00FE401B" w:rsidRPr="006308C1" w:rsidP="00E71258" w14:paraId="5931D515" w14:textId="77777777">
      <w:pPr>
        <w:tabs>
          <w:tab w:val="clear" w:pos="567"/>
        </w:tabs>
        <w:spacing w:line="240" w:lineRule="auto"/>
      </w:pPr>
    </w:p>
    <w:p w:rsidR="00FE401B" w:rsidRPr="006308C1" w:rsidP="00E71258" w14:paraId="67C86590" w14:textId="77777777">
      <w:pPr>
        <w:tabs>
          <w:tab w:val="clear" w:pos="567"/>
        </w:tabs>
        <w:spacing w:line="240" w:lineRule="auto"/>
      </w:pPr>
    </w:p>
    <w:p w:rsidR="00FE401B" w:rsidRPr="006308C1" w:rsidP="00E71258" w14:paraId="0DED247A" w14:textId="77777777">
      <w:pPr>
        <w:tabs>
          <w:tab w:val="clear" w:pos="567"/>
        </w:tabs>
        <w:spacing w:line="240" w:lineRule="auto"/>
      </w:pPr>
    </w:p>
    <w:p w:rsidR="00FE401B" w:rsidRPr="006308C1" w:rsidP="00E71258" w14:paraId="5D9D03A8" w14:textId="77777777">
      <w:pPr>
        <w:tabs>
          <w:tab w:val="clear" w:pos="567"/>
        </w:tabs>
        <w:spacing w:line="240" w:lineRule="auto"/>
      </w:pPr>
    </w:p>
    <w:p w:rsidR="00FE401B" w:rsidRPr="006308C1" w:rsidP="00E71258" w14:paraId="6BA22BBB" w14:textId="77777777">
      <w:pPr>
        <w:tabs>
          <w:tab w:val="clear" w:pos="567"/>
        </w:tabs>
        <w:spacing w:line="240" w:lineRule="auto"/>
      </w:pPr>
    </w:p>
    <w:p w:rsidR="00FE401B" w:rsidRPr="006308C1" w:rsidP="00E71258" w14:paraId="47748DC2" w14:textId="77777777">
      <w:pPr>
        <w:tabs>
          <w:tab w:val="clear" w:pos="567"/>
        </w:tabs>
        <w:spacing w:line="240" w:lineRule="auto"/>
      </w:pPr>
    </w:p>
    <w:p w:rsidR="00FE401B" w:rsidRPr="006308C1" w:rsidP="00E71258" w14:paraId="5D6F29CF" w14:textId="77777777">
      <w:pPr>
        <w:tabs>
          <w:tab w:val="clear" w:pos="567"/>
        </w:tabs>
        <w:spacing w:line="240" w:lineRule="auto"/>
      </w:pPr>
    </w:p>
    <w:p w:rsidR="00FE401B" w:rsidRPr="006308C1" w:rsidP="00E71258" w14:paraId="0CA3DE57" w14:textId="77777777">
      <w:pPr>
        <w:tabs>
          <w:tab w:val="clear" w:pos="567"/>
        </w:tabs>
        <w:spacing w:line="240" w:lineRule="auto"/>
      </w:pPr>
    </w:p>
    <w:p w:rsidR="00FE401B" w:rsidRPr="006308C1" w:rsidP="00E71258" w14:paraId="059577EA" w14:textId="77777777">
      <w:pPr>
        <w:tabs>
          <w:tab w:val="clear" w:pos="567"/>
        </w:tabs>
        <w:spacing w:line="240" w:lineRule="auto"/>
      </w:pPr>
    </w:p>
    <w:p w:rsidR="00FE401B" w:rsidRPr="006308C1" w:rsidP="00E71258" w14:paraId="52260A59" w14:textId="77777777">
      <w:pPr>
        <w:tabs>
          <w:tab w:val="clear" w:pos="567"/>
        </w:tabs>
        <w:spacing w:line="240" w:lineRule="auto"/>
      </w:pPr>
    </w:p>
    <w:p w:rsidR="00FE401B" w:rsidRPr="006308C1" w:rsidP="00E71258" w14:paraId="1867D6F8" w14:textId="77777777">
      <w:pPr>
        <w:tabs>
          <w:tab w:val="clear" w:pos="567"/>
        </w:tabs>
        <w:spacing w:line="240" w:lineRule="auto"/>
      </w:pPr>
    </w:p>
    <w:p w:rsidR="00FE401B" w:rsidRPr="006308C1" w:rsidP="00E71258" w14:paraId="62AEAB61" w14:textId="77777777">
      <w:pPr>
        <w:tabs>
          <w:tab w:val="clear" w:pos="567"/>
        </w:tabs>
        <w:spacing w:line="240" w:lineRule="auto"/>
      </w:pPr>
    </w:p>
    <w:p w:rsidR="00FE401B" w:rsidRPr="006308C1" w:rsidP="00E71258" w14:paraId="61F1866C" w14:textId="77777777">
      <w:pPr>
        <w:tabs>
          <w:tab w:val="clear" w:pos="567"/>
        </w:tabs>
        <w:spacing w:line="240" w:lineRule="auto"/>
      </w:pPr>
    </w:p>
    <w:p w:rsidR="00FE401B" w:rsidRPr="006308C1" w:rsidP="00E71258" w14:paraId="09BEC371" w14:textId="77777777">
      <w:pPr>
        <w:tabs>
          <w:tab w:val="clear" w:pos="567"/>
        </w:tabs>
        <w:spacing w:line="240" w:lineRule="auto"/>
      </w:pPr>
    </w:p>
    <w:p w:rsidR="00FE401B" w:rsidRPr="006308C1" w:rsidP="00E71258" w14:paraId="765C703C" w14:textId="77777777">
      <w:pPr>
        <w:tabs>
          <w:tab w:val="clear" w:pos="567"/>
        </w:tabs>
        <w:spacing w:line="240" w:lineRule="auto"/>
      </w:pPr>
    </w:p>
    <w:p w:rsidR="00885BF1" w:rsidRPr="006308C1" w:rsidP="00E71258" w14:paraId="534A91C0" w14:textId="77777777">
      <w:pPr>
        <w:tabs>
          <w:tab w:val="clear" w:pos="567"/>
        </w:tabs>
        <w:spacing w:line="240" w:lineRule="auto"/>
      </w:pPr>
    </w:p>
    <w:p w:rsidR="00885BF1" w:rsidRPr="006308C1" w:rsidP="00E71258" w14:paraId="6EC65893" w14:textId="77777777">
      <w:pPr>
        <w:tabs>
          <w:tab w:val="clear" w:pos="567"/>
        </w:tabs>
        <w:spacing w:line="240" w:lineRule="auto"/>
      </w:pPr>
    </w:p>
    <w:p w:rsidR="00812D16" w:rsidRPr="006308C1" w:rsidP="002B1230" w14:paraId="4A40F9D6" w14:textId="77777777">
      <w:pPr>
        <w:pStyle w:val="ListParagraph"/>
        <w:numPr>
          <w:ilvl w:val="0"/>
          <w:numId w:val="4"/>
        </w:numPr>
        <w:jc w:val="center"/>
        <w:outlineLvl w:val="0"/>
        <w:rPr>
          <w:rFonts w:ascii="Times New Roman" w:hAnsi="Times New Roman"/>
          <w:b/>
          <w:sz w:val="22"/>
          <w:szCs w:val="22"/>
        </w:rPr>
      </w:pPr>
      <w:r w:rsidRPr="006308C1">
        <w:rPr>
          <w:rFonts w:ascii="Times New Roman" w:hAnsi="Times New Roman"/>
          <w:b/>
          <w:sz w:val="22"/>
          <w:szCs w:val="22"/>
        </w:rPr>
        <w:t>UPUTA O LIJEKU</w:t>
      </w:r>
    </w:p>
    <w:p w:rsidR="00ED2538" w:rsidRPr="006308C1" w14:paraId="39BD5917" w14:textId="77777777">
      <w:pPr>
        <w:tabs>
          <w:tab w:val="clear" w:pos="567"/>
        </w:tabs>
        <w:spacing w:line="240" w:lineRule="auto"/>
        <w:rPr>
          <w:b/>
          <w:szCs w:val="22"/>
        </w:rPr>
      </w:pPr>
      <w:r w:rsidRPr="006308C1">
        <w:br w:type="page"/>
      </w:r>
    </w:p>
    <w:p w:rsidR="00812D16" w:rsidRPr="006308C1" w:rsidP="00E71258" w14:paraId="300F92BC" w14:textId="77777777">
      <w:pPr>
        <w:numPr>
          <w:ilvl w:val="12"/>
          <w:numId w:val="0"/>
        </w:numPr>
        <w:shd w:val="clear" w:color="auto" w:fill="FFFFFF"/>
        <w:tabs>
          <w:tab w:val="clear" w:pos="567"/>
        </w:tabs>
        <w:spacing w:line="240" w:lineRule="auto"/>
        <w:jc w:val="center"/>
        <w:rPr>
          <w:szCs w:val="22"/>
        </w:rPr>
      </w:pPr>
      <w:r w:rsidRPr="006308C1">
        <w:rPr>
          <w:b/>
          <w:szCs w:val="22"/>
        </w:rPr>
        <w:t>Uputa o lijeku: Informacije za bolesnika</w:t>
      </w:r>
    </w:p>
    <w:p w:rsidR="00812D16" w:rsidRPr="006308C1" w:rsidP="00204AAB" w14:paraId="607D05CB" w14:textId="77777777">
      <w:pPr>
        <w:numPr>
          <w:ilvl w:val="12"/>
          <w:numId w:val="0"/>
        </w:numPr>
        <w:shd w:val="clear" w:color="auto" w:fill="FFFFFF"/>
        <w:tabs>
          <w:tab w:val="clear" w:pos="567"/>
        </w:tabs>
        <w:spacing w:line="240" w:lineRule="auto"/>
        <w:jc w:val="center"/>
        <w:rPr>
          <w:szCs w:val="22"/>
        </w:rPr>
      </w:pPr>
    </w:p>
    <w:p w:rsidR="00E71258" w:rsidRPr="006308C1" w:rsidP="3E36BCBD" w14:paraId="3754323C" w14:textId="77777777">
      <w:pPr>
        <w:shd w:val="clear" w:color="auto" w:fill="FFFFFF" w:themeFill="background1"/>
        <w:tabs>
          <w:tab w:val="clear" w:pos="567"/>
        </w:tabs>
        <w:spacing w:line="240" w:lineRule="auto"/>
        <w:jc w:val="center"/>
        <w:rPr>
          <w:b/>
          <w:bCs/>
        </w:rPr>
      </w:pPr>
      <w:r w:rsidRPr="006308C1">
        <w:rPr>
          <w:b/>
          <w:bCs/>
        </w:rPr>
        <w:t>Bylvay 200 mikrograma tvrde kapsule</w:t>
      </w:r>
    </w:p>
    <w:p w:rsidR="00E71258" w:rsidRPr="006308C1" w:rsidP="00E71258" w14:paraId="3417FA72" w14:textId="77777777">
      <w:pPr>
        <w:numPr>
          <w:ilvl w:val="12"/>
          <w:numId w:val="0"/>
        </w:numPr>
        <w:shd w:val="clear" w:color="auto" w:fill="FFFFFF"/>
        <w:tabs>
          <w:tab w:val="clear" w:pos="567"/>
        </w:tabs>
        <w:spacing w:line="240" w:lineRule="auto"/>
        <w:jc w:val="center"/>
        <w:rPr>
          <w:b/>
          <w:szCs w:val="22"/>
        </w:rPr>
      </w:pPr>
      <w:r w:rsidRPr="006308C1">
        <w:rPr>
          <w:b/>
          <w:szCs w:val="22"/>
        </w:rPr>
        <w:t>Bylvay 400 mikrograma tvrde kapsule</w:t>
      </w:r>
    </w:p>
    <w:p w:rsidR="00E71258" w:rsidRPr="006308C1" w:rsidP="00E71258" w14:paraId="16EFA84E" w14:textId="77777777">
      <w:pPr>
        <w:numPr>
          <w:ilvl w:val="12"/>
          <w:numId w:val="0"/>
        </w:numPr>
        <w:shd w:val="clear" w:color="auto" w:fill="FFFFFF"/>
        <w:tabs>
          <w:tab w:val="clear" w:pos="567"/>
        </w:tabs>
        <w:spacing w:line="240" w:lineRule="auto"/>
        <w:jc w:val="center"/>
        <w:rPr>
          <w:b/>
          <w:szCs w:val="22"/>
        </w:rPr>
      </w:pPr>
      <w:r w:rsidRPr="006308C1">
        <w:rPr>
          <w:b/>
          <w:szCs w:val="22"/>
        </w:rPr>
        <w:t>Bylvay 600 mikrograma tvrde kapsule</w:t>
      </w:r>
    </w:p>
    <w:p w:rsidR="00E71258" w:rsidRPr="006308C1" w:rsidP="00E71258" w14:paraId="0318775B" w14:textId="77777777">
      <w:pPr>
        <w:numPr>
          <w:ilvl w:val="12"/>
          <w:numId w:val="0"/>
        </w:numPr>
        <w:shd w:val="clear" w:color="auto" w:fill="FFFFFF"/>
        <w:tabs>
          <w:tab w:val="clear" w:pos="567"/>
        </w:tabs>
        <w:spacing w:line="240" w:lineRule="auto"/>
        <w:jc w:val="center"/>
        <w:rPr>
          <w:b/>
          <w:szCs w:val="22"/>
        </w:rPr>
      </w:pPr>
      <w:r w:rsidRPr="006308C1">
        <w:rPr>
          <w:b/>
          <w:szCs w:val="22"/>
        </w:rPr>
        <w:t>Bylvay 1200 mikrograma tvrde kapsule</w:t>
      </w:r>
    </w:p>
    <w:p w:rsidR="00812D16" w:rsidRPr="006308C1" w:rsidP="00E71258" w14:paraId="5CA78851" w14:textId="77777777">
      <w:pPr>
        <w:numPr>
          <w:ilvl w:val="12"/>
          <w:numId w:val="0"/>
        </w:numPr>
        <w:shd w:val="clear" w:color="auto" w:fill="FFFFFF"/>
        <w:tabs>
          <w:tab w:val="clear" w:pos="567"/>
        </w:tabs>
        <w:spacing w:line="240" w:lineRule="auto"/>
        <w:jc w:val="center"/>
        <w:rPr>
          <w:szCs w:val="22"/>
        </w:rPr>
      </w:pPr>
      <w:r w:rsidRPr="006308C1">
        <w:t>odeviksibat</w:t>
      </w:r>
    </w:p>
    <w:p w:rsidR="00812D16" w:rsidRPr="006308C1" w:rsidP="00204AAB" w14:paraId="2225765A" w14:textId="77777777">
      <w:pPr>
        <w:tabs>
          <w:tab w:val="clear" w:pos="567"/>
        </w:tabs>
        <w:spacing w:line="240" w:lineRule="auto"/>
        <w:rPr>
          <w:szCs w:val="22"/>
        </w:rPr>
      </w:pPr>
    </w:p>
    <w:p w:rsidR="00033D26" w:rsidRPr="006308C1" w:rsidP="00204AAB" w14:paraId="123A2CE5" w14:textId="77777777">
      <w:pPr>
        <w:spacing w:line="240" w:lineRule="auto"/>
        <w:rPr>
          <w:szCs w:val="22"/>
        </w:rPr>
      </w:pPr>
      <w:r w:rsidRPr="006308C1">
        <w:rPr>
          <w:noProof/>
          <w:lang w:eastAsia="hr-HR"/>
        </w:rPr>
        <w:drawing>
          <wp:inline distT="0" distB="0" distL="0" distR="0">
            <wp:extent cx="198120" cy="172720"/>
            <wp:effectExtent l="0" t="0" r="0" b="0"/>
            <wp:docPr id="765861074" name="Bild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78261" name="Bild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6308C1">
        <w:t>Ovaj je lijek pod dodatnim praćenjem. Time se omogućuje brzo otkrivanje novih sigurnosnih informacija. Prijavom svih sumnji na nuspojavu i Vi možete pomoći (za postupak prijavljivanja nuspojava pogledajte dio 4.).</w:t>
      </w:r>
    </w:p>
    <w:p w:rsidR="00812D16" w:rsidRPr="006308C1" w:rsidP="00204AAB" w14:paraId="5CD90AA2" w14:textId="77777777">
      <w:pPr>
        <w:tabs>
          <w:tab w:val="clear" w:pos="567"/>
        </w:tabs>
        <w:spacing w:line="240" w:lineRule="auto"/>
        <w:rPr>
          <w:szCs w:val="22"/>
        </w:rPr>
      </w:pPr>
    </w:p>
    <w:p w:rsidR="00812D16" w:rsidRPr="006308C1" w:rsidP="00F06DB9" w14:paraId="0D79C099" w14:textId="77777777">
      <w:pPr>
        <w:keepNext/>
        <w:tabs>
          <w:tab w:val="clear" w:pos="567"/>
        </w:tabs>
        <w:suppressAutoHyphens/>
        <w:spacing w:line="240" w:lineRule="auto"/>
        <w:rPr>
          <w:szCs w:val="22"/>
        </w:rPr>
      </w:pPr>
      <w:r w:rsidRPr="006308C1">
        <w:rPr>
          <w:b/>
          <w:szCs w:val="22"/>
        </w:rPr>
        <w:t>Pažljivo pročitajte cijelu uputu prije nego počnete uzimati ovaj lijek jer sadrži Vama važne podatke.</w:t>
      </w:r>
    </w:p>
    <w:p w:rsidR="00812D16" w:rsidRPr="006308C1" w:rsidP="002B1230" w14:paraId="12DE5599" w14:textId="77777777">
      <w:pPr>
        <w:numPr>
          <w:ilvl w:val="0"/>
          <w:numId w:val="2"/>
        </w:numPr>
        <w:spacing w:line="240" w:lineRule="auto"/>
        <w:ind w:left="567" w:hanging="567"/>
        <w:rPr>
          <w:szCs w:val="22"/>
        </w:rPr>
      </w:pPr>
      <w:r w:rsidRPr="006308C1">
        <w:t>Sačuvajte ovu uputu. Možda ćete je trebati ponovno pročitati.</w:t>
      </w:r>
    </w:p>
    <w:p w:rsidR="00812D16" w:rsidRPr="006308C1" w:rsidP="002B1230" w14:paraId="768681E8" w14:textId="77777777">
      <w:pPr>
        <w:numPr>
          <w:ilvl w:val="0"/>
          <w:numId w:val="2"/>
        </w:numPr>
        <w:spacing w:line="240" w:lineRule="auto"/>
        <w:ind w:left="567" w:hanging="567"/>
        <w:rPr>
          <w:szCs w:val="22"/>
        </w:rPr>
      </w:pPr>
      <w:r w:rsidRPr="006308C1">
        <w:t>Ako imate dodatnih pitanja, obratite se liječniku ili ljekarniku.</w:t>
      </w:r>
    </w:p>
    <w:p w:rsidR="00812D16" w:rsidRPr="006308C1" w:rsidP="002B1230" w14:paraId="21328B62" w14:textId="77777777">
      <w:pPr>
        <w:numPr>
          <w:ilvl w:val="0"/>
          <w:numId w:val="2"/>
        </w:numPr>
        <w:spacing w:line="240" w:lineRule="auto"/>
        <w:ind w:left="567" w:hanging="567"/>
        <w:rPr>
          <w:szCs w:val="22"/>
        </w:rPr>
      </w:pPr>
      <w:r w:rsidRPr="006308C1">
        <w:t>Ovaj je lijek propisan samo Vama. Nemojte ga davati drugima. Može im naškoditi, čak i ako su njihovi znakovi bolesti jednaki Vašima.</w:t>
      </w:r>
    </w:p>
    <w:p w:rsidR="00812D16" w:rsidRPr="006308C1" w:rsidP="002B1230" w14:paraId="2B19E9DF" w14:textId="77777777">
      <w:pPr>
        <w:numPr>
          <w:ilvl w:val="0"/>
          <w:numId w:val="1"/>
        </w:numPr>
        <w:spacing w:line="240" w:lineRule="auto"/>
        <w:ind w:left="567" w:hanging="567"/>
        <w:rPr>
          <w:szCs w:val="22"/>
        </w:rPr>
      </w:pPr>
      <w:r w:rsidRPr="006308C1">
        <w:t>Ako primijetite bilo koju nuspojavu, potrebno je obavijestiti liječnika ili ljekarnika. To uključuje i svaku moguću nuspojavu koja nije navedena u ovoj uputi (vidjeti dio 4.).</w:t>
      </w:r>
    </w:p>
    <w:p w:rsidR="00812D16" w:rsidRPr="006308C1" w:rsidP="00204AAB" w14:paraId="1C2DDD7D" w14:textId="77777777">
      <w:pPr>
        <w:tabs>
          <w:tab w:val="clear" w:pos="567"/>
        </w:tabs>
        <w:spacing w:line="240" w:lineRule="auto"/>
        <w:ind w:right="-2"/>
        <w:rPr>
          <w:szCs w:val="22"/>
        </w:rPr>
      </w:pPr>
    </w:p>
    <w:p w:rsidR="00812D16" w:rsidRPr="006308C1" w:rsidP="00F06DB9" w14:paraId="2696D735" w14:textId="77777777">
      <w:pPr>
        <w:keepNext/>
        <w:numPr>
          <w:ilvl w:val="12"/>
          <w:numId w:val="0"/>
        </w:numPr>
        <w:tabs>
          <w:tab w:val="clear" w:pos="567"/>
        </w:tabs>
        <w:spacing w:line="240" w:lineRule="auto"/>
        <w:ind w:right="-2"/>
        <w:rPr>
          <w:b/>
          <w:szCs w:val="22"/>
        </w:rPr>
      </w:pPr>
      <w:r w:rsidRPr="006308C1">
        <w:rPr>
          <w:b/>
          <w:szCs w:val="22"/>
        </w:rPr>
        <w:t>Što se nalazi u ovoj uputi:</w:t>
      </w:r>
    </w:p>
    <w:p w:rsidR="00F9016F" w:rsidRPr="006308C1" w:rsidP="00F06DB9" w14:paraId="03CADB15" w14:textId="77777777">
      <w:pPr>
        <w:pStyle w:val="Style3"/>
      </w:pPr>
      <w:r w:rsidRPr="006308C1">
        <w:t>Što je Bylvay i za što se koristi</w:t>
      </w:r>
    </w:p>
    <w:p w:rsidR="00812D16" w:rsidRPr="006308C1" w:rsidP="00F06DB9" w14:paraId="18436B67" w14:textId="77777777">
      <w:pPr>
        <w:pStyle w:val="Style3"/>
      </w:pPr>
      <w:r w:rsidRPr="006308C1">
        <w:t>Što morate znati prije nego počnete uzimati Bylvay</w:t>
      </w:r>
    </w:p>
    <w:p w:rsidR="00812D16" w:rsidRPr="006308C1" w:rsidP="00F06DB9" w14:paraId="6D7C1FCA" w14:textId="77777777">
      <w:pPr>
        <w:pStyle w:val="Style3"/>
      </w:pPr>
      <w:r w:rsidRPr="006308C1">
        <w:t>Kako uzimati Bylvay</w:t>
      </w:r>
    </w:p>
    <w:p w:rsidR="00812D16" w:rsidRPr="006308C1" w:rsidP="00F06DB9" w14:paraId="4DDC6C43" w14:textId="77777777">
      <w:pPr>
        <w:pStyle w:val="Style3"/>
      </w:pPr>
      <w:r w:rsidRPr="006308C1">
        <w:t>Moguće nuspojave</w:t>
      </w:r>
    </w:p>
    <w:p w:rsidR="00F9016F" w:rsidRPr="006308C1" w:rsidP="00F06DB9" w14:paraId="1C322520" w14:textId="77777777">
      <w:pPr>
        <w:pStyle w:val="Style3"/>
      </w:pPr>
      <w:r w:rsidRPr="006308C1">
        <w:t>Kako čuvati Bylvay</w:t>
      </w:r>
    </w:p>
    <w:p w:rsidR="00812D16" w:rsidRPr="006308C1" w:rsidP="00F06DB9" w14:paraId="4AC70DD9" w14:textId="77777777">
      <w:pPr>
        <w:pStyle w:val="Style3"/>
      </w:pPr>
      <w:r w:rsidRPr="006308C1">
        <w:t>Sadržaj pakiranja i druge informacije</w:t>
      </w:r>
    </w:p>
    <w:p w:rsidR="00812D16" w:rsidRPr="006308C1" w:rsidP="00204AAB" w14:paraId="516B13C6" w14:textId="77777777">
      <w:pPr>
        <w:numPr>
          <w:ilvl w:val="12"/>
          <w:numId w:val="0"/>
        </w:numPr>
        <w:tabs>
          <w:tab w:val="clear" w:pos="567"/>
        </w:tabs>
        <w:spacing w:line="240" w:lineRule="auto"/>
        <w:ind w:right="-2"/>
        <w:rPr>
          <w:szCs w:val="22"/>
        </w:rPr>
      </w:pPr>
    </w:p>
    <w:p w:rsidR="009B6496" w:rsidRPr="006308C1" w:rsidP="00204AAB" w14:paraId="13E279E2" w14:textId="77777777">
      <w:pPr>
        <w:numPr>
          <w:ilvl w:val="12"/>
          <w:numId w:val="0"/>
        </w:numPr>
        <w:tabs>
          <w:tab w:val="clear" w:pos="567"/>
        </w:tabs>
        <w:spacing w:line="240" w:lineRule="auto"/>
        <w:rPr>
          <w:szCs w:val="22"/>
        </w:rPr>
      </w:pPr>
    </w:p>
    <w:p w:rsidR="009B6496" w:rsidRPr="006308C1" w:rsidP="006B2E07" w14:paraId="726A9C9A" w14:textId="77777777">
      <w:pPr>
        <w:pStyle w:val="Style4"/>
      </w:pPr>
      <w:r w:rsidRPr="006308C1">
        <w:t>Što je Bylvay i za što se koristi</w:t>
      </w:r>
    </w:p>
    <w:p w:rsidR="009B6496" w:rsidRPr="006308C1" w:rsidP="00F06DB9" w14:paraId="7F06C76A" w14:textId="77777777">
      <w:pPr>
        <w:keepNext/>
        <w:numPr>
          <w:ilvl w:val="12"/>
          <w:numId w:val="0"/>
        </w:numPr>
        <w:tabs>
          <w:tab w:val="clear" w:pos="567"/>
        </w:tabs>
        <w:spacing w:line="240" w:lineRule="auto"/>
        <w:rPr>
          <w:szCs w:val="22"/>
        </w:rPr>
      </w:pPr>
    </w:p>
    <w:p w:rsidR="00D91684" w:rsidRPr="006308C1" w:rsidP="00D91684" w14:paraId="421D16EF" w14:textId="77777777">
      <w:pPr>
        <w:autoSpaceDE w:val="0"/>
        <w:autoSpaceDN w:val="0"/>
        <w:adjustRightInd w:val="0"/>
        <w:spacing w:line="240" w:lineRule="auto"/>
      </w:pPr>
      <w:r w:rsidRPr="006308C1">
        <w:t>Bylvay sadrži djelatnu tvar odeviksibat. Odeviksibat je lijek koji pospješuje uklanjanje iz tijela tvari koje se nazivaju žučnim kiselinama. Žučne kiseline su sastavnice probavne tekućine koja se naziva žuč, a koju stvara jetra i koja se izlučuje u crijeva. Odeviksibat blokira mehanizam koji inače žučne kiseline ponovno apsorbira iz crijeva nakon što su izvršile svoju funkciju. Time se omogućuje njihovo uklanjanje iz tijela putem stolice.</w:t>
      </w:r>
    </w:p>
    <w:p w:rsidR="00D91684" w:rsidRPr="006308C1" w:rsidP="00204AAB" w14:paraId="7105982D" w14:textId="77777777">
      <w:pPr>
        <w:numPr>
          <w:ilvl w:val="12"/>
          <w:numId w:val="0"/>
        </w:numPr>
        <w:tabs>
          <w:tab w:val="clear" w:pos="567"/>
        </w:tabs>
        <w:spacing w:line="240" w:lineRule="auto"/>
        <w:rPr>
          <w:szCs w:val="22"/>
        </w:rPr>
      </w:pPr>
    </w:p>
    <w:p w:rsidR="00857E02" w:rsidRPr="006308C1" w:rsidP="79D95C78" w14:paraId="7EABEFE1" w14:textId="77777777">
      <w:pPr>
        <w:rPr>
          <w:rFonts w:eastAsia="MS Mincho"/>
        </w:rPr>
      </w:pPr>
      <w:r w:rsidRPr="006308C1">
        <w:t>Bylvay se koristi za liječenje progresivne obiteljske intrahepat</w:t>
      </w:r>
      <w:r w:rsidR="008F4369">
        <w:t>ične</w:t>
      </w:r>
      <w:r w:rsidRPr="006308C1">
        <w:t xml:space="preserve"> kolestaze (PFIC) u bolesnika u dobi od 6 mjeseci ili starijih. PFIC je bolest jetre uzrokovana nakupljanjem žučnih kiselina (kolestaza), koja se pogoršava tijekom vremena i često je popraćena teškim svrbežom.</w:t>
      </w:r>
    </w:p>
    <w:p w:rsidR="00896658" w:rsidRPr="006308C1" w:rsidP="00204AAB" w14:paraId="251E7C8E" w14:textId="77777777">
      <w:pPr>
        <w:tabs>
          <w:tab w:val="clear" w:pos="567"/>
        </w:tabs>
        <w:spacing w:line="240" w:lineRule="auto"/>
        <w:ind w:right="-2"/>
        <w:rPr>
          <w:szCs w:val="22"/>
        </w:rPr>
      </w:pPr>
    </w:p>
    <w:p w:rsidR="00BE7653" w:rsidRPr="006308C1" w:rsidP="00204AAB" w14:paraId="1D9D2A21" w14:textId="77777777">
      <w:pPr>
        <w:tabs>
          <w:tab w:val="clear" w:pos="567"/>
        </w:tabs>
        <w:spacing w:line="240" w:lineRule="auto"/>
        <w:ind w:right="-2"/>
        <w:rPr>
          <w:szCs w:val="22"/>
        </w:rPr>
      </w:pPr>
    </w:p>
    <w:p w:rsidR="009B6496" w:rsidRPr="006308C1" w:rsidP="006B2E07" w14:paraId="316605F6" w14:textId="77777777">
      <w:pPr>
        <w:pStyle w:val="Style4"/>
      </w:pPr>
      <w:r w:rsidRPr="006308C1">
        <w:t>Što morate znati prije nego počnete uzimati Bylvay</w:t>
      </w:r>
    </w:p>
    <w:p w:rsidR="009B6496" w:rsidRPr="006308C1" w:rsidP="00F06DB9" w14:paraId="31FF7D45" w14:textId="77777777">
      <w:pPr>
        <w:keepNext/>
        <w:numPr>
          <w:ilvl w:val="12"/>
          <w:numId w:val="0"/>
        </w:numPr>
        <w:tabs>
          <w:tab w:val="clear" w:pos="567"/>
        </w:tabs>
        <w:spacing w:line="240" w:lineRule="auto"/>
        <w:rPr>
          <w:szCs w:val="22"/>
        </w:rPr>
      </w:pPr>
    </w:p>
    <w:p w:rsidR="009B6496" w:rsidRPr="006308C1" w:rsidP="00F06DB9" w14:paraId="31757DCF" w14:textId="77777777">
      <w:pPr>
        <w:keepNext/>
        <w:numPr>
          <w:ilvl w:val="12"/>
          <w:numId w:val="0"/>
        </w:numPr>
        <w:tabs>
          <w:tab w:val="clear" w:pos="567"/>
        </w:tabs>
        <w:spacing w:line="240" w:lineRule="auto"/>
        <w:rPr>
          <w:b/>
          <w:bCs/>
          <w:szCs w:val="22"/>
        </w:rPr>
      </w:pPr>
      <w:r w:rsidRPr="006308C1">
        <w:rPr>
          <w:b/>
          <w:bCs/>
          <w:szCs w:val="22"/>
        </w:rPr>
        <w:t>Nemojte uzimati Bylvay</w:t>
      </w:r>
    </w:p>
    <w:p w:rsidR="007D2C12" w:rsidRPr="006308C1" w:rsidP="00F06DB9" w14:paraId="03683B74" w14:textId="77777777">
      <w:pPr>
        <w:keepNext/>
        <w:numPr>
          <w:ilvl w:val="12"/>
          <w:numId w:val="0"/>
        </w:numPr>
        <w:tabs>
          <w:tab w:val="clear" w:pos="567"/>
        </w:tabs>
        <w:spacing w:line="240" w:lineRule="auto"/>
        <w:rPr>
          <w:bCs/>
          <w:szCs w:val="22"/>
        </w:rPr>
      </w:pPr>
    </w:p>
    <w:p w:rsidR="007D2C12" w:rsidRPr="006308C1" w:rsidP="002B1230" w14:paraId="50BD8F08" w14:textId="77777777">
      <w:pPr>
        <w:numPr>
          <w:ilvl w:val="0"/>
          <w:numId w:val="2"/>
        </w:numPr>
        <w:spacing w:line="240" w:lineRule="auto"/>
        <w:ind w:left="567" w:hanging="567"/>
        <w:rPr>
          <w:szCs w:val="22"/>
        </w:rPr>
      </w:pPr>
      <w:r w:rsidRPr="006308C1">
        <w:t>ako ste alergični na odeviksibat ili neki drugi sastojak ovog lijeka (naveden u dijelu 6.).</w:t>
      </w:r>
    </w:p>
    <w:p w:rsidR="007D2C12" w:rsidRPr="006308C1" w:rsidP="007D2C12" w14:paraId="13250119" w14:textId="77777777">
      <w:pPr>
        <w:numPr>
          <w:ilvl w:val="12"/>
          <w:numId w:val="0"/>
        </w:numPr>
        <w:tabs>
          <w:tab w:val="clear" w:pos="567"/>
        </w:tabs>
        <w:spacing w:line="240" w:lineRule="auto"/>
        <w:rPr>
          <w:szCs w:val="22"/>
        </w:rPr>
      </w:pPr>
    </w:p>
    <w:p w:rsidR="009B6496" w:rsidRPr="006308C1" w:rsidP="00F06DB9" w14:paraId="0DA7D1BC" w14:textId="77777777">
      <w:pPr>
        <w:keepNext/>
        <w:numPr>
          <w:ilvl w:val="12"/>
          <w:numId w:val="0"/>
        </w:numPr>
        <w:tabs>
          <w:tab w:val="clear" w:pos="567"/>
        </w:tabs>
        <w:spacing w:line="240" w:lineRule="auto"/>
        <w:rPr>
          <w:b/>
          <w:bCs/>
          <w:szCs w:val="22"/>
        </w:rPr>
      </w:pPr>
      <w:r w:rsidRPr="006308C1">
        <w:rPr>
          <w:b/>
          <w:bCs/>
          <w:szCs w:val="22"/>
        </w:rPr>
        <w:t>Upozorenja i mjere opreza</w:t>
      </w:r>
    </w:p>
    <w:p w:rsidR="00F56F5F" w:rsidRPr="006308C1" w:rsidP="00F06DB9" w14:paraId="7A25CEDE" w14:textId="77777777">
      <w:pPr>
        <w:keepNext/>
        <w:numPr>
          <w:ilvl w:val="12"/>
          <w:numId w:val="0"/>
        </w:numPr>
        <w:tabs>
          <w:tab w:val="clear" w:pos="567"/>
        </w:tabs>
        <w:spacing w:line="240" w:lineRule="auto"/>
        <w:rPr>
          <w:szCs w:val="22"/>
        </w:rPr>
      </w:pPr>
    </w:p>
    <w:p w:rsidR="003C1CA5" w:rsidRPr="006308C1" w:rsidP="00204AAB" w14:paraId="177E15FC" w14:textId="77777777">
      <w:pPr>
        <w:numPr>
          <w:ilvl w:val="12"/>
          <w:numId w:val="0"/>
        </w:numPr>
        <w:tabs>
          <w:tab w:val="clear" w:pos="567"/>
        </w:tabs>
        <w:spacing w:line="240" w:lineRule="auto"/>
        <w:rPr>
          <w:szCs w:val="22"/>
        </w:rPr>
      </w:pPr>
      <w:r w:rsidRPr="006308C1">
        <w:t>Obratite se svojem liječniku ili ljekarniku prije nego uzmete Bylvay u sljedećim slučajevima:</w:t>
      </w:r>
    </w:p>
    <w:p w:rsidR="00C901A9" w:rsidRPr="006308C1" w:rsidP="002B1230" w14:paraId="5B1E176C" w14:textId="77777777">
      <w:pPr>
        <w:numPr>
          <w:ilvl w:val="0"/>
          <w:numId w:val="2"/>
        </w:numPr>
        <w:spacing w:line="240" w:lineRule="auto"/>
        <w:ind w:left="567" w:hanging="567"/>
        <w:rPr>
          <w:szCs w:val="22"/>
        </w:rPr>
      </w:pPr>
      <w:r w:rsidRPr="006308C1">
        <w:t>ako Vam je dijagnosticiran potpuni nedostatak proteina koji se naziva pumpa za izbacivanje žučne soli ili njegova nedostatna funkcija</w:t>
      </w:r>
    </w:p>
    <w:p w:rsidR="00C901A9" w:rsidRPr="006308C1" w:rsidP="002B1230" w14:paraId="2C7570E3" w14:textId="77777777">
      <w:pPr>
        <w:numPr>
          <w:ilvl w:val="0"/>
          <w:numId w:val="2"/>
        </w:numPr>
        <w:spacing w:line="240" w:lineRule="auto"/>
        <w:ind w:left="567" w:hanging="567"/>
        <w:rPr>
          <w:szCs w:val="22"/>
        </w:rPr>
      </w:pPr>
      <w:r w:rsidRPr="006308C1">
        <w:t>ako imate ozbiljno smanjenu funkciju jetre</w:t>
      </w:r>
    </w:p>
    <w:p w:rsidR="005B1D5D" w:rsidP="00EF56D0" w14:paraId="733E5B0D" w14:textId="77777777">
      <w:pPr>
        <w:numPr>
          <w:ilvl w:val="0"/>
          <w:numId w:val="2"/>
        </w:numPr>
        <w:spacing w:line="240" w:lineRule="auto"/>
        <w:ind w:left="567" w:hanging="567"/>
      </w:pPr>
      <w:r w:rsidRPr="006308C1">
        <w:t>ako imate smanjen</w:t>
      </w:r>
      <w:r w:rsidR="008F4369">
        <w:t>e probavne kretnje</w:t>
      </w:r>
      <w:r w:rsidRPr="006308C1">
        <w:t xml:space="preserve"> </w:t>
      </w:r>
      <w:r w:rsidR="00E215F9">
        <w:t xml:space="preserve">(motilitet) </w:t>
      </w:r>
      <w:r w:rsidRPr="006308C1">
        <w:t xml:space="preserve">želuca ili crijeva ili smanjenu cirkulaciju žučnih kiselina između jetre, žuči i tankog crijeva zbog lijekova, kirurških zahvata ili </w:t>
      </w:r>
      <w:r>
        <w:t xml:space="preserve">drugih </w:t>
      </w:r>
      <w:r w:rsidRPr="006308C1">
        <w:t>bolesti osim PFIC-a</w:t>
      </w:r>
    </w:p>
    <w:p w:rsidR="0044666F" w:rsidRPr="006308C1" w:rsidP="005B1D5D" w14:paraId="1B17E219" w14:textId="3A37F38A">
      <w:pPr>
        <w:spacing w:line="240" w:lineRule="auto"/>
      </w:pPr>
      <w:r w:rsidRPr="006308C1">
        <w:t>jer to može smanjiti učinak odeviksibata.</w:t>
      </w:r>
    </w:p>
    <w:p w:rsidR="00BF0D4F" w:rsidRPr="008E4D6F" w:rsidP="001C7A4C" w14:paraId="7E499AA4" w14:textId="77777777">
      <w:pPr>
        <w:spacing w:line="240" w:lineRule="auto"/>
        <w:rPr>
          <w:szCs w:val="22"/>
        </w:rPr>
      </w:pPr>
    </w:p>
    <w:p w:rsidR="001A7D8E" w:rsidRPr="006308C1" w:rsidP="001E14D0" w14:paraId="68BE834E" w14:textId="77777777">
      <w:pPr>
        <w:spacing w:line="240" w:lineRule="auto"/>
      </w:pPr>
      <w:r w:rsidRPr="006308C1">
        <w:t>Ako tijekom uzimanja lijeka Bylvay dobijete proljev, obratite se svojem liječniku. Bolesnicima koji imaju proljev preporučuje se da piju dovoljno tekućine kako bi spriječili dehidraciju.</w:t>
      </w:r>
    </w:p>
    <w:p w:rsidR="00C901A9" w:rsidP="00C901A9" w14:paraId="6FC03FBE" w14:textId="77777777">
      <w:pPr>
        <w:numPr>
          <w:ilvl w:val="12"/>
          <w:numId w:val="0"/>
        </w:numPr>
        <w:tabs>
          <w:tab w:val="clear" w:pos="567"/>
        </w:tabs>
        <w:spacing w:line="240" w:lineRule="auto"/>
        <w:ind w:right="-2"/>
        <w:rPr>
          <w:ins w:id="779" w:author="Auteur"/>
          <w:szCs w:val="22"/>
        </w:rPr>
      </w:pPr>
    </w:p>
    <w:p w:rsidR="004005C4" w:rsidRPr="006308C1" w:rsidP="00C901A9" w14:paraId="0B9D3835" w14:textId="132C7832">
      <w:pPr>
        <w:numPr>
          <w:ilvl w:val="12"/>
          <w:numId w:val="0"/>
        </w:numPr>
        <w:tabs>
          <w:tab w:val="clear" w:pos="567"/>
        </w:tabs>
        <w:spacing w:line="240" w:lineRule="auto"/>
        <w:ind w:right="-2"/>
        <w:rPr>
          <w:del w:id="780" w:author="Auteur"/>
          <w:szCs w:val="22"/>
        </w:rPr>
      </w:pPr>
      <w:ins w:id="781" w:author="Auteur">
        <w:r>
          <w:rPr>
            <w:szCs w:val="22"/>
          </w:rPr>
          <w:t xml:space="preserve">Povećane razine jetrenih enzima mogu se vidjeti u testovima jetrene funkcije tijekom </w:t>
        </w:r>
      </w:ins>
      <w:ins w:id="782" w:author="Auteur">
        <w:del w:id="783" w:author="Auteur">
          <w:r>
            <w:rPr>
              <w:szCs w:val="22"/>
            </w:rPr>
            <w:delText>uzimanja</w:delText>
          </w:r>
        </w:del>
      </w:ins>
      <w:ins w:id="784" w:author="Auteur">
        <w:r w:rsidR="006C7ECD">
          <w:rPr>
            <w:szCs w:val="22"/>
          </w:rPr>
          <w:t>liječenja</w:t>
        </w:r>
      </w:ins>
      <w:ins w:id="785" w:author="Auteur">
        <w:r>
          <w:rPr>
            <w:szCs w:val="22"/>
          </w:rPr>
          <w:t xml:space="preserve"> lijek</w:t>
        </w:r>
      </w:ins>
      <w:ins w:id="786" w:author="Auteur">
        <w:r w:rsidR="006C7ECD">
          <w:rPr>
            <w:szCs w:val="22"/>
          </w:rPr>
          <w:t>om</w:t>
        </w:r>
      </w:ins>
      <w:ins w:id="787" w:author="Auteur">
        <w:del w:id="788" w:author="Auteur">
          <w:r>
            <w:rPr>
              <w:szCs w:val="22"/>
            </w:rPr>
            <w:delText>a</w:delText>
          </w:r>
        </w:del>
      </w:ins>
      <w:ins w:id="789" w:author="Auteur">
        <w:r>
          <w:rPr>
            <w:szCs w:val="22"/>
          </w:rPr>
          <w:t xml:space="preserve"> Bylvay. Prije nego počnete uzimati Bylvay, liječnik će Vam </w:t>
        </w:r>
      </w:ins>
      <w:ins w:id="790" w:author="Auteur">
        <w:r w:rsidR="002E5EE7">
          <w:rPr>
            <w:szCs w:val="22"/>
          </w:rPr>
          <w:t>provjeriti</w:t>
        </w:r>
      </w:ins>
      <w:ins w:id="791" w:author="Auteur">
        <w:r w:rsidR="006C7ECD">
          <w:rPr>
            <w:szCs w:val="22"/>
          </w:rPr>
          <w:t xml:space="preserve"> </w:t>
        </w:r>
      </w:ins>
      <w:ins w:id="792" w:author="Auteur">
        <w:del w:id="793" w:author="Auteur">
          <w:r>
            <w:rPr>
              <w:szCs w:val="22"/>
            </w:rPr>
            <w:delText xml:space="preserve">izmjeriti </w:delText>
          </w:r>
        </w:del>
      </w:ins>
      <w:ins w:id="794" w:author="Auteur">
        <w:r>
          <w:rPr>
            <w:szCs w:val="22"/>
          </w:rPr>
          <w:t>funkcij</w:t>
        </w:r>
      </w:ins>
      <w:ins w:id="795" w:author="Auteur">
        <w:r w:rsidR="006C7ECD">
          <w:rPr>
            <w:szCs w:val="22"/>
          </w:rPr>
          <w:t>e</w:t>
        </w:r>
      </w:ins>
      <w:ins w:id="796" w:author="Auteur">
        <w:del w:id="797" w:author="Auteur">
          <w:r>
            <w:rPr>
              <w:szCs w:val="22"/>
            </w:rPr>
            <w:delText>u</w:delText>
          </w:r>
        </w:del>
      </w:ins>
      <w:ins w:id="798" w:author="Auteur">
        <w:r>
          <w:rPr>
            <w:szCs w:val="22"/>
          </w:rPr>
          <w:t xml:space="preserve"> jetre kako bi </w:t>
        </w:r>
      </w:ins>
      <w:ins w:id="799" w:author="Auteur">
        <w:del w:id="800" w:author="Auteur">
          <w:r>
            <w:rPr>
              <w:szCs w:val="22"/>
            </w:rPr>
            <w:delText>provjerio</w:delText>
          </w:r>
        </w:del>
      </w:ins>
      <w:ins w:id="801" w:author="Auteur">
        <w:r w:rsidR="002E5EE7">
          <w:rPr>
            <w:szCs w:val="22"/>
          </w:rPr>
          <w:t>utvrdio</w:t>
        </w:r>
      </w:ins>
      <w:ins w:id="802" w:author="Auteur">
        <w:r>
          <w:rPr>
            <w:szCs w:val="22"/>
          </w:rPr>
          <w:t xml:space="preserve"> koliko dobro Vaša jetra radi. </w:t>
        </w:r>
      </w:ins>
      <w:ins w:id="803" w:author="Auteur">
        <w:r w:rsidR="006C7ECD">
          <w:rPr>
            <w:szCs w:val="22"/>
          </w:rPr>
          <w:t>L</w:t>
        </w:r>
      </w:ins>
      <w:ins w:id="804" w:author="Auteur">
        <w:del w:id="805" w:author="Auteur">
          <w:r>
            <w:rPr>
              <w:szCs w:val="22"/>
            </w:rPr>
            <w:delText>Vaš l</w:delText>
          </w:r>
        </w:del>
      </w:ins>
      <w:ins w:id="806" w:author="Auteur">
        <w:r>
          <w:rPr>
            <w:szCs w:val="22"/>
          </w:rPr>
          <w:t xml:space="preserve">iječnik će </w:t>
        </w:r>
      </w:ins>
      <w:ins w:id="807" w:author="Auteur">
        <w:r w:rsidR="006C7ECD">
          <w:rPr>
            <w:szCs w:val="22"/>
          </w:rPr>
          <w:t xml:space="preserve">Vam </w:t>
        </w:r>
      </w:ins>
      <w:ins w:id="808" w:author="Auteur">
        <w:r>
          <w:rPr>
            <w:szCs w:val="22"/>
          </w:rPr>
          <w:t>redovito kontrolirati funkciju</w:t>
        </w:r>
      </w:ins>
      <w:ins w:id="809" w:author="Auteur">
        <w:del w:id="810" w:author="Auteur">
          <w:r>
            <w:rPr>
              <w:szCs w:val="22"/>
            </w:rPr>
            <w:delText xml:space="preserve"> Vaše</w:delText>
          </w:r>
        </w:del>
      </w:ins>
      <w:ins w:id="811" w:author="Auteur">
        <w:r>
          <w:rPr>
            <w:szCs w:val="22"/>
          </w:rPr>
          <w:t xml:space="preserve"> jetre.</w:t>
        </w:r>
      </w:ins>
    </w:p>
    <w:p w:rsidR="00C901A9" w:rsidP="00F6676C" w14:paraId="3D5A5841" w14:textId="24828F81">
      <w:pPr>
        <w:tabs>
          <w:tab w:val="clear" w:pos="567"/>
        </w:tabs>
        <w:spacing w:line="240" w:lineRule="auto"/>
        <w:ind w:right="-2"/>
        <w:rPr>
          <w:del w:id="812" w:author="Auteur"/>
        </w:rPr>
      </w:pPr>
      <w:del w:id="813" w:author="Auteur">
        <w:r>
          <w:delText>T</w:delText>
        </w:r>
      </w:del>
      <w:del w:id="814" w:author="Auteur">
        <w:r w:rsidR="001728D1">
          <w:delText xml:space="preserve">ijekom uzimanja lijeka </w:delText>
        </w:r>
      </w:del>
      <w:del w:id="815" w:author="Auteur">
        <w:r w:rsidRPr="006308C1" w:rsidR="000B6C96">
          <w:delText>Bylvay</w:delText>
        </w:r>
      </w:del>
      <w:del w:id="816" w:author="Auteur">
        <w:r w:rsidR="001C14D4">
          <w:delText>,</w:delText>
        </w:r>
      </w:del>
      <w:del w:id="817" w:author="Auteur">
        <w:r w:rsidRPr="006308C1" w:rsidR="000B6C96">
          <w:delText xml:space="preserve"> mogu se </w:delText>
        </w:r>
      </w:del>
      <w:del w:id="818" w:author="Auteur">
        <w:r w:rsidR="001C14D4">
          <w:delText>uočiti</w:delText>
        </w:r>
      </w:del>
      <w:del w:id="819" w:author="Auteur">
        <w:r w:rsidRPr="006308C1" w:rsidR="001C14D4">
          <w:delText xml:space="preserve"> </w:delText>
        </w:r>
      </w:del>
      <w:del w:id="820" w:author="Auteur">
        <w:r w:rsidR="00FA3FD1">
          <w:delText>povišene</w:delText>
        </w:r>
      </w:del>
      <w:del w:id="821" w:author="Auteur">
        <w:r w:rsidRPr="006308C1" w:rsidR="001C14D4">
          <w:delText xml:space="preserve"> </w:delText>
        </w:r>
      </w:del>
      <w:del w:id="822" w:author="Auteur">
        <w:r w:rsidR="00FA3FD1">
          <w:delText>vrijednosti</w:delText>
        </w:r>
      </w:del>
      <w:del w:id="823" w:author="Auteur">
        <w:r w:rsidRPr="006308C1" w:rsidR="001C14D4">
          <w:delText xml:space="preserve"> </w:delText>
        </w:r>
      </w:del>
      <w:del w:id="824" w:author="Auteur">
        <w:r>
          <w:delText xml:space="preserve">jetrenih enzima u </w:delText>
        </w:r>
      </w:del>
      <w:del w:id="825" w:author="Auteur">
        <w:r w:rsidR="001C14D4">
          <w:delText>nalazima pretraga funkcije</w:delText>
        </w:r>
      </w:del>
      <w:del w:id="826" w:author="Auteur">
        <w:r w:rsidR="00FA3FD1">
          <w:delText xml:space="preserve"> </w:delText>
        </w:r>
      </w:del>
      <w:del w:id="827" w:author="Auteur">
        <w:r w:rsidRPr="006308C1" w:rsidR="00FA3FD1">
          <w:delText>jetre</w:delText>
        </w:r>
      </w:del>
      <w:del w:id="828" w:author="Auteur">
        <w:r w:rsidRPr="006308C1" w:rsidR="000B6C96">
          <w:delText xml:space="preserve">. Prije </w:delText>
        </w:r>
      </w:del>
      <w:del w:id="829" w:author="Auteur">
        <w:r>
          <w:delText xml:space="preserve">nego </w:delText>
        </w:r>
      </w:del>
      <w:del w:id="830" w:author="Auteur">
        <w:r w:rsidRPr="006308C1" w:rsidR="000B6C96">
          <w:delText>započn</w:delText>
        </w:r>
      </w:del>
      <w:del w:id="831" w:author="Auteur">
        <w:r>
          <w:delText>ete uzimati</w:delText>
        </w:r>
      </w:del>
      <w:del w:id="832" w:author="Auteur">
        <w:r w:rsidRPr="006308C1" w:rsidR="000B6C96">
          <w:delText xml:space="preserve"> lijek Bylvay, </w:delText>
        </w:r>
      </w:del>
      <w:del w:id="833" w:author="Auteur">
        <w:r w:rsidR="001E1566">
          <w:delText xml:space="preserve">Vaš </w:delText>
        </w:r>
      </w:del>
      <w:del w:id="834" w:author="Auteur">
        <w:r>
          <w:delText xml:space="preserve">liječnik će </w:delText>
        </w:r>
      </w:del>
      <w:del w:id="835" w:author="Auteur">
        <w:r w:rsidR="001C14D4">
          <w:delText xml:space="preserve">pretragama </w:delText>
        </w:r>
      </w:del>
      <w:del w:id="836" w:author="Auteur">
        <w:r>
          <w:delText xml:space="preserve">izmjeriti funkciju </w:delText>
        </w:r>
      </w:del>
      <w:del w:id="837" w:author="Auteur">
        <w:r w:rsidR="001C14D4">
          <w:delText xml:space="preserve">Vaše </w:delText>
        </w:r>
      </w:del>
      <w:del w:id="838" w:author="Auteur">
        <w:r>
          <w:delText>jetre kako bi provjerio koliko dobro radi Vaša jetra</w:delText>
        </w:r>
      </w:del>
      <w:del w:id="839" w:author="Auteur">
        <w:r w:rsidRPr="006308C1" w:rsidR="000B6C96">
          <w:delText xml:space="preserve">. Vaš liječnik </w:delText>
        </w:r>
      </w:del>
      <w:del w:id="840" w:author="Auteur">
        <w:r>
          <w:delText>će</w:delText>
        </w:r>
      </w:del>
      <w:del w:id="841" w:author="Auteur">
        <w:r w:rsidR="001C14D4">
          <w:delText xml:space="preserve"> provoditi redovite</w:delText>
        </w:r>
      </w:del>
      <w:del w:id="842" w:author="Auteur">
        <w:r>
          <w:delText xml:space="preserve"> </w:delText>
        </w:r>
      </w:del>
      <w:del w:id="843" w:author="Auteur">
        <w:r w:rsidR="001C14D4">
          <w:delText>kontrole radi praćenja Vaše</w:delText>
        </w:r>
      </w:del>
      <w:del w:id="844" w:author="Auteur">
        <w:r>
          <w:delText xml:space="preserve"> </w:delText>
        </w:r>
      </w:del>
      <w:del w:id="845" w:author="Auteur">
        <w:r w:rsidR="001C14D4">
          <w:delText>funkcije</w:delText>
        </w:r>
      </w:del>
      <w:del w:id="846" w:author="Auteur">
        <w:r w:rsidR="0019146B">
          <w:delText xml:space="preserve"> jetre</w:delText>
        </w:r>
      </w:del>
      <w:del w:id="847" w:author="Auteur">
        <w:r w:rsidRPr="006308C1" w:rsidR="000B6C96">
          <w:delText>.</w:delText>
        </w:r>
      </w:del>
    </w:p>
    <w:p w:rsidR="00435F46" w:rsidRPr="006308C1" w:rsidP="00F6676C" w14:paraId="7EFDCF0F" w14:textId="77777777">
      <w:pPr>
        <w:tabs>
          <w:tab w:val="clear" w:pos="567"/>
        </w:tabs>
        <w:spacing w:line="240" w:lineRule="auto"/>
        <w:ind w:right="-2"/>
      </w:pPr>
    </w:p>
    <w:p w:rsidR="00C901A9" w:rsidRPr="006308C1" w:rsidP="00F6676C" w14:paraId="4DF895BF" w14:textId="2D728A4F">
      <w:pPr>
        <w:tabs>
          <w:tab w:val="clear" w:pos="567"/>
        </w:tabs>
        <w:spacing w:line="240" w:lineRule="auto"/>
        <w:ind w:right="-2"/>
      </w:pPr>
      <w:r w:rsidRPr="006308C1">
        <w:t>Prije i tijekom liječenja</w:t>
      </w:r>
      <w:del w:id="848" w:author="Auteur">
        <w:r w:rsidRPr="006308C1">
          <w:delText xml:space="preserve"> lijekom Bylvay</w:delText>
        </w:r>
      </w:del>
      <w:r w:rsidRPr="006308C1">
        <w:t>, Vaš liječnik</w:t>
      </w:r>
      <w:ins w:id="849" w:author="Auteur">
        <w:r w:rsidR="00DA164D">
          <w:t xml:space="preserve"> također</w:t>
        </w:r>
      </w:ins>
      <w:r w:rsidRPr="006308C1">
        <w:t xml:space="preserve"> može </w:t>
      </w:r>
      <w:del w:id="850" w:author="Auteur">
        <w:r w:rsidRPr="006308C1">
          <w:delText xml:space="preserve">preporučiti </w:delText>
        </w:r>
      </w:del>
      <w:ins w:id="851" w:author="Auteur">
        <w:r w:rsidR="00DA164D">
          <w:t>provjeriti</w:t>
        </w:r>
      </w:ins>
      <w:ins w:id="852" w:author="Auteur">
        <w:r w:rsidRPr="006308C1" w:rsidR="00DA164D">
          <w:t xml:space="preserve"> </w:t>
        </w:r>
      </w:ins>
      <w:del w:id="853" w:author="Auteur">
        <w:r w:rsidRPr="006308C1">
          <w:delText xml:space="preserve">određivanje </w:delText>
        </w:r>
      </w:del>
      <w:r w:rsidRPr="006308C1">
        <w:t>razin</w:t>
      </w:r>
      <w:del w:id="854" w:author="Auteur">
        <w:r w:rsidRPr="006308C1">
          <w:delText>a</w:delText>
        </w:r>
      </w:del>
      <w:ins w:id="855" w:author="Auteur">
        <w:r w:rsidR="00DA164D">
          <w:t>u</w:t>
        </w:r>
      </w:ins>
      <w:r w:rsidRPr="006308C1">
        <w:t xml:space="preserve"> vitamina A, D i E</w:t>
      </w:r>
      <w:del w:id="856" w:author="Auteur">
        <w:r w:rsidRPr="006308C1">
          <w:delText xml:space="preserve"> u krvi</w:delText>
        </w:r>
      </w:del>
      <w:r w:rsidRPr="006308C1">
        <w:t xml:space="preserve"> te vrijednost </w:t>
      </w:r>
      <w:del w:id="857" w:author="Auteur">
        <w:r w:rsidRPr="006308C1">
          <w:delText xml:space="preserve">zgrušnjavanja krvi koja se naziva </w:delText>
        </w:r>
      </w:del>
      <w:r w:rsidRPr="006308C1">
        <w:t>INR</w:t>
      </w:r>
      <w:ins w:id="858" w:author="Auteur">
        <w:r w:rsidR="00DA164D">
          <w:t xml:space="preserve"> (</w:t>
        </w:r>
      </w:ins>
      <w:ins w:id="859" w:author="Auteur">
        <w:r w:rsidRPr="00DA164D" w:rsidR="00DA164D">
          <w:t xml:space="preserve">međunarodni normalizirani omjer, koji </w:t>
        </w:r>
      </w:ins>
      <w:ins w:id="860" w:author="Auteur">
        <w:del w:id="861" w:author="Auteur">
          <w:r w:rsidRPr="00DA164D" w:rsidR="00DA164D">
            <w:delText>mjeri</w:delText>
          </w:r>
        </w:del>
      </w:ins>
      <w:ins w:id="862" w:author="Auteur">
        <w:r w:rsidR="002E5EE7">
          <w:t>pokazuje</w:t>
        </w:r>
      </w:ins>
      <w:ins w:id="863" w:author="Auteur">
        <w:r w:rsidRPr="00DA164D" w:rsidR="00DA164D">
          <w:t xml:space="preserve"> </w:t>
        </w:r>
      </w:ins>
      <w:ins w:id="864" w:author="Auteur">
        <w:r w:rsidR="00861970">
          <w:t>V</w:t>
        </w:r>
      </w:ins>
      <w:ins w:id="865" w:author="Auteur">
        <w:r w:rsidRPr="00DA164D" w:rsidR="00DA164D">
          <w:t>aš rizik od krvarenja</w:t>
        </w:r>
      </w:ins>
      <w:ins w:id="866" w:author="Auteur">
        <w:r w:rsidR="00DA164D">
          <w:t>)</w:t>
        </w:r>
      </w:ins>
      <w:r w:rsidRPr="006308C1">
        <w:t>.</w:t>
      </w:r>
    </w:p>
    <w:p w:rsidR="00C24ADD" w:rsidRPr="006308C1" w:rsidP="00204AAB" w14:paraId="54959BF3" w14:textId="77777777">
      <w:pPr>
        <w:numPr>
          <w:ilvl w:val="12"/>
          <w:numId w:val="0"/>
        </w:numPr>
        <w:tabs>
          <w:tab w:val="clear" w:pos="567"/>
        </w:tabs>
        <w:spacing w:line="240" w:lineRule="auto"/>
        <w:ind w:right="-2"/>
        <w:rPr>
          <w:szCs w:val="22"/>
        </w:rPr>
      </w:pPr>
    </w:p>
    <w:p w:rsidR="003C1CA5" w:rsidRPr="006308C1" w:rsidP="00F06DB9" w14:paraId="0A8C91C5" w14:textId="77777777">
      <w:pPr>
        <w:keepNext/>
        <w:numPr>
          <w:ilvl w:val="12"/>
          <w:numId w:val="0"/>
        </w:numPr>
        <w:tabs>
          <w:tab w:val="clear" w:pos="567"/>
        </w:tabs>
        <w:spacing w:line="240" w:lineRule="auto"/>
        <w:rPr>
          <w:b/>
          <w:bCs/>
          <w:szCs w:val="22"/>
        </w:rPr>
      </w:pPr>
      <w:r w:rsidRPr="006308C1">
        <w:rPr>
          <w:b/>
          <w:bCs/>
          <w:szCs w:val="22"/>
        </w:rPr>
        <w:t>Djeca</w:t>
      </w:r>
    </w:p>
    <w:p w:rsidR="00F56F5F" w:rsidRPr="006308C1" w:rsidP="00F06DB9" w14:paraId="4DC0F9E6" w14:textId="77777777">
      <w:pPr>
        <w:keepNext/>
        <w:numPr>
          <w:ilvl w:val="12"/>
          <w:numId w:val="0"/>
        </w:numPr>
        <w:tabs>
          <w:tab w:val="clear" w:pos="567"/>
        </w:tabs>
        <w:spacing w:line="240" w:lineRule="auto"/>
        <w:rPr>
          <w:bCs/>
          <w:szCs w:val="22"/>
        </w:rPr>
      </w:pPr>
    </w:p>
    <w:p w:rsidR="00DA7492" w:rsidRPr="006308C1" w:rsidP="00F6676C" w14:paraId="7F3FC365" w14:textId="77777777">
      <w:pPr>
        <w:autoSpaceDE w:val="0"/>
        <w:autoSpaceDN w:val="0"/>
        <w:adjustRightInd w:val="0"/>
        <w:spacing w:line="240" w:lineRule="auto"/>
      </w:pPr>
      <w:r w:rsidRPr="006308C1">
        <w:t>Bylvay se ne preporučuje za djecu mlađu od 6 mjeseci jer nije poznato je li lijek siguran i djelotvoran u toj dobnoj skupini.</w:t>
      </w:r>
    </w:p>
    <w:p w:rsidR="00DC0427" w:rsidRPr="006308C1" w:rsidP="00204AAB" w14:paraId="4C37E789" w14:textId="77777777">
      <w:pPr>
        <w:numPr>
          <w:ilvl w:val="12"/>
          <w:numId w:val="0"/>
        </w:numPr>
        <w:tabs>
          <w:tab w:val="clear" w:pos="567"/>
        </w:tabs>
        <w:spacing w:line="240" w:lineRule="auto"/>
        <w:rPr>
          <w:b/>
          <w:bCs/>
          <w:szCs w:val="22"/>
        </w:rPr>
      </w:pPr>
    </w:p>
    <w:p w:rsidR="009B6496" w:rsidRPr="006308C1" w:rsidP="000E40E9" w14:paraId="17BA57B3" w14:textId="77777777">
      <w:pPr>
        <w:keepNext/>
        <w:keepLines/>
        <w:numPr>
          <w:ilvl w:val="12"/>
          <w:numId w:val="0"/>
        </w:numPr>
        <w:tabs>
          <w:tab w:val="clear" w:pos="567"/>
        </w:tabs>
        <w:spacing w:line="240" w:lineRule="auto"/>
        <w:rPr>
          <w:szCs w:val="22"/>
        </w:rPr>
      </w:pPr>
      <w:r w:rsidRPr="006308C1">
        <w:rPr>
          <w:b/>
          <w:szCs w:val="22"/>
        </w:rPr>
        <w:t>Drugi lijekovi i Bylvay</w:t>
      </w:r>
    </w:p>
    <w:p w:rsidR="00F56F5F" w:rsidRPr="006308C1" w:rsidP="000E40E9" w14:paraId="62C33B34" w14:textId="77777777">
      <w:pPr>
        <w:keepNext/>
        <w:keepLines/>
        <w:numPr>
          <w:ilvl w:val="12"/>
          <w:numId w:val="0"/>
        </w:numPr>
        <w:tabs>
          <w:tab w:val="clear" w:pos="567"/>
        </w:tabs>
        <w:spacing w:line="240" w:lineRule="auto"/>
        <w:rPr>
          <w:szCs w:val="22"/>
        </w:rPr>
      </w:pPr>
    </w:p>
    <w:p w:rsidR="009B6496" w:rsidRPr="006308C1" w:rsidP="000E40E9" w14:paraId="76C3172C" w14:textId="77777777">
      <w:pPr>
        <w:keepNext/>
        <w:keepLines/>
        <w:numPr>
          <w:ilvl w:val="12"/>
          <w:numId w:val="0"/>
        </w:numPr>
        <w:tabs>
          <w:tab w:val="clear" w:pos="567"/>
        </w:tabs>
        <w:spacing w:line="240" w:lineRule="auto"/>
        <w:rPr>
          <w:szCs w:val="22"/>
        </w:rPr>
      </w:pPr>
      <w:r w:rsidRPr="006308C1">
        <w:t>Obavijestite svojeg liječnika ili ljekarnika ako primjenjujete, nedavno ste primijenili ili biste mogli primijeniti bilo koje druge lijekove.</w:t>
      </w:r>
    </w:p>
    <w:p w:rsidR="009B6496" w:rsidRPr="006308C1" w:rsidP="00F6676C" w14:paraId="355CF8A8" w14:textId="1AC9411F">
      <w:pPr>
        <w:tabs>
          <w:tab w:val="clear" w:pos="567"/>
        </w:tabs>
        <w:spacing w:line="240" w:lineRule="auto"/>
        <w:ind w:right="-2"/>
      </w:pPr>
      <w:r w:rsidRPr="006308C1">
        <w:t>Liječenje odeviksibatom može utjecati na apsorpciju vitamina topivih u masti, kao što su vitamini A, D i E, i nekih lijekova.</w:t>
      </w:r>
    </w:p>
    <w:p w:rsidR="00651602" w:rsidRPr="006308C1" w:rsidP="00204AAB" w14:paraId="4ABC20AB" w14:textId="77777777">
      <w:pPr>
        <w:numPr>
          <w:ilvl w:val="12"/>
          <w:numId w:val="0"/>
        </w:numPr>
        <w:tabs>
          <w:tab w:val="clear" w:pos="567"/>
        </w:tabs>
        <w:spacing w:line="240" w:lineRule="auto"/>
        <w:ind w:right="-2"/>
        <w:rPr>
          <w:szCs w:val="22"/>
        </w:rPr>
      </w:pPr>
    </w:p>
    <w:p w:rsidR="009B6496" w:rsidRPr="006308C1" w:rsidP="00F06DB9" w14:paraId="2E3E1F95" w14:textId="77777777">
      <w:pPr>
        <w:keepNext/>
        <w:tabs>
          <w:tab w:val="clear" w:pos="567"/>
        </w:tabs>
        <w:spacing w:line="240" w:lineRule="auto"/>
        <w:rPr>
          <w:b/>
          <w:bCs/>
        </w:rPr>
      </w:pPr>
      <w:r w:rsidRPr="006308C1">
        <w:rPr>
          <w:b/>
          <w:bCs/>
        </w:rPr>
        <w:t>Trudnoća i dojenje</w:t>
      </w:r>
    </w:p>
    <w:p w:rsidR="00F56F5F" w:rsidRPr="006308C1" w:rsidP="00F06DB9" w14:paraId="204E5A58" w14:textId="77777777">
      <w:pPr>
        <w:keepNext/>
        <w:numPr>
          <w:ilvl w:val="12"/>
          <w:numId w:val="0"/>
        </w:numPr>
        <w:tabs>
          <w:tab w:val="clear" w:pos="567"/>
        </w:tabs>
        <w:spacing w:line="240" w:lineRule="auto"/>
        <w:rPr>
          <w:szCs w:val="22"/>
        </w:rPr>
      </w:pPr>
    </w:p>
    <w:p w:rsidR="00DA7492" w:rsidRPr="006308C1" w:rsidP="00204AAB" w14:paraId="78EC92D2" w14:textId="77777777">
      <w:pPr>
        <w:numPr>
          <w:ilvl w:val="12"/>
          <w:numId w:val="0"/>
        </w:numPr>
        <w:tabs>
          <w:tab w:val="clear" w:pos="567"/>
        </w:tabs>
        <w:spacing w:line="240" w:lineRule="auto"/>
        <w:rPr>
          <w:noProof/>
          <w:szCs w:val="22"/>
        </w:rPr>
      </w:pPr>
      <w:r w:rsidRPr="006308C1">
        <w:t xml:space="preserve">Ako ste trudni ili dojite, mislite da biste mogli biti trudni ili planirate imati dijete, obratite se svojem liječniku za savjet prije </w:t>
      </w:r>
      <w:r w:rsidR="00F300AE">
        <w:t xml:space="preserve">uzimanja </w:t>
      </w:r>
      <w:r w:rsidRPr="006308C1">
        <w:t>ovoga lijeka.</w:t>
      </w:r>
    </w:p>
    <w:p w:rsidR="00DA7492" w:rsidRPr="006308C1" w:rsidP="00204AAB" w14:paraId="26C96C9D" w14:textId="77777777">
      <w:pPr>
        <w:numPr>
          <w:ilvl w:val="12"/>
          <w:numId w:val="0"/>
        </w:numPr>
        <w:tabs>
          <w:tab w:val="clear" w:pos="567"/>
        </w:tabs>
        <w:spacing w:line="240" w:lineRule="auto"/>
        <w:rPr>
          <w:noProof/>
        </w:rPr>
      </w:pPr>
    </w:p>
    <w:p w:rsidR="008224CE" w:rsidRPr="006308C1" w:rsidP="008224CE" w14:paraId="18589349" w14:textId="7133678D">
      <w:pPr>
        <w:numPr>
          <w:ilvl w:val="12"/>
          <w:numId w:val="0"/>
        </w:numPr>
        <w:tabs>
          <w:tab w:val="clear" w:pos="567"/>
        </w:tabs>
        <w:spacing w:line="240" w:lineRule="auto"/>
        <w:rPr>
          <w:noProof/>
        </w:rPr>
      </w:pPr>
      <w:r w:rsidRPr="006308C1">
        <w:t>Ne preporučuje se primjena lijeka Bylvay tijekom trudnoće i u žena u reproduktivnoj dobi koje ne upotrebljavaju kontracepciju.</w:t>
      </w:r>
    </w:p>
    <w:p w:rsidR="00154205" w:rsidRPr="006308C1" w:rsidP="00204AAB" w14:paraId="19171F9A" w14:textId="77777777">
      <w:pPr>
        <w:numPr>
          <w:ilvl w:val="12"/>
          <w:numId w:val="0"/>
        </w:numPr>
        <w:tabs>
          <w:tab w:val="clear" w:pos="567"/>
        </w:tabs>
        <w:spacing w:line="240" w:lineRule="auto"/>
        <w:rPr>
          <w:szCs w:val="22"/>
        </w:rPr>
      </w:pPr>
    </w:p>
    <w:p w:rsidR="00434814" w:rsidRPr="006308C1" w:rsidP="001E14D0" w14:paraId="272426BF" w14:textId="77777777">
      <w:pPr>
        <w:numPr>
          <w:ilvl w:val="12"/>
          <w:numId w:val="0"/>
        </w:numPr>
        <w:tabs>
          <w:tab w:val="clear" w:pos="567"/>
        </w:tabs>
        <w:spacing w:line="240" w:lineRule="auto"/>
      </w:pPr>
      <w:r w:rsidRPr="006308C1">
        <w:t xml:space="preserve">Nije poznato može li se odeviksibat izlučiti u majčino mlijeko i utjecati na dijete. Vaš liječnik pomoći će Vam da odlučite trebate li prestati dojiti ili izbjegavati liječenje lijekom Bylvay s obzirom na korist dojenja za dijete i </w:t>
      </w:r>
      <w:r w:rsidR="00D15B12">
        <w:t xml:space="preserve">korist </w:t>
      </w:r>
      <w:r w:rsidRPr="006308C1">
        <w:t>lijeka Bylvay za majku.</w:t>
      </w:r>
    </w:p>
    <w:p w:rsidR="008224CE" w:rsidRPr="006308C1" w:rsidP="00204AAB" w14:paraId="30EF3206" w14:textId="77777777">
      <w:pPr>
        <w:numPr>
          <w:ilvl w:val="12"/>
          <w:numId w:val="0"/>
        </w:numPr>
        <w:tabs>
          <w:tab w:val="clear" w:pos="567"/>
        </w:tabs>
        <w:spacing w:line="240" w:lineRule="auto"/>
        <w:rPr>
          <w:szCs w:val="22"/>
        </w:rPr>
      </w:pPr>
    </w:p>
    <w:p w:rsidR="009B6496" w:rsidRPr="006308C1" w:rsidP="00F06DB9" w14:paraId="635ED257" w14:textId="77777777">
      <w:pPr>
        <w:keepNext/>
        <w:numPr>
          <w:ilvl w:val="12"/>
          <w:numId w:val="0"/>
        </w:numPr>
        <w:tabs>
          <w:tab w:val="clear" w:pos="567"/>
        </w:tabs>
        <w:spacing w:line="240" w:lineRule="auto"/>
        <w:rPr>
          <w:b/>
          <w:bCs/>
          <w:szCs w:val="22"/>
        </w:rPr>
      </w:pPr>
      <w:r w:rsidRPr="006308C1">
        <w:rPr>
          <w:b/>
          <w:bCs/>
          <w:szCs w:val="22"/>
        </w:rPr>
        <w:t>Upravljanje vozilima i strojevima</w:t>
      </w:r>
    </w:p>
    <w:p w:rsidR="00F56F5F" w:rsidRPr="006308C1" w:rsidP="00F06DB9" w14:paraId="47B83C5B" w14:textId="77777777">
      <w:pPr>
        <w:keepNext/>
        <w:numPr>
          <w:ilvl w:val="12"/>
          <w:numId w:val="0"/>
        </w:numPr>
        <w:tabs>
          <w:tab w:val="clear" w:pos="567"/>
        </w:tabs>
        <w:spacing w:line="240" w:lineRule="auto"/>
        <w:ind w:right="-2"/>
        <w:rPr>
          <w:szCs w:val="22"/>
        </w:rPr>
      </w:pPr>
    </w:p>
    <w:p w:rsidR="009B6496" w:rsidRPr="006308C1" w:rsidP="00204AAB" w14:paraId="01F0465B" w14:textId="77777777">
      <w:pPr>
        <w:numPr>
          <w:ilvl w:val="12"/>
          <w:numId w:val="0"/>
        </w:numPr>
        <w:tabs>
          <w:tab w:val="clear" w:pos="567"/>
        </w:tabs>
        <w:spacing w:line="240" w:lineRule="auto"/>
        <w:ind w:right="-2"/>
        <w:rPr>
          <w:szCs w:val="22"/>
        </w:rPr>
      </w:pPr>
      <w:r w:rsidRPr="006308C1">
        <w:t>Lijek Bylvay ne utječe ili zanemarivo utječe na sposobnost upravljanja vozilima i rada sa strojevima.</w:t>
      </w:r>
    </w:p>
    <w:p w:rsidR="007819C7" w:rsidRPr="006308C1" w:rsidP="00204AAB" w14:paraId="79C7B59F" w14:textId="77777777">
      <w:pPr>
        <w:numPr>
          <w:ilvl w:val="12"/>
          <w:numId w:val="0"/>
        </w:numPr>
        <w:tabs>
          <w:tab w:val="clear" w:pos="567"/>
        </w:tabs>
        <w:spacing w:line="240" w:lineRule="auto"/>
        <w:ind w:right="-2"/>
        <w:rPr>
          <w:szCs w:val="22"/>
        </w:rPr>
      </w:pPr>
    </w:p>
    <w:p w:rsidR="009B6496" w:rsidRPr="006308C1" w:rsidP="00204AAB" w14:paraId="7D8F872D" w14:textId="77777777">
      <w:pPr>
        <w:numPr>
          <w:ilvl w:val="12"/>
          <w:numId w:val="0"/>
        </w:numPr>
        <w:tabs>
          <w:tab w:val="clear" w:pos="567"/>
        </w:tabs>
        <w:spacing w:line="240" w:lineRule="auto"/>
        <w:ind w:right="-2"/>
        <w:rPr>
          <w:szCs w:val="22"/>
        </w:rPr>
      </w:pPr>
    </w:p>
    <w:p w:rsidR="009B6496" w:rsidRPr="006308C1" w:rsidP="006B2E07" w14:paraId="0641C835" w14:textId="77777777">
      <w:pPr>
        <w:pStyle w:val="Style4"/>
      </w:pPr>
      <w:r w:rsidRPr="006308C1">
        <w:t>Kako uzimati Bylvay</w:t>
      </w:r>
    </w:p>
    <w:p w:rsidR="009B6496" w:rsidRPr="006308C1" w:rsidP="00F06DB9" w14:paraId="24AA3A4D" w14:textId="77777777">
      <w:pPr>
        <w:keepNext/>
        <w:numPr>
          <w:ilvl w:val="12"/>
          <w:numId w:val="0"/>
        </w:numPr>
        <w:tabs>
          <w:tab w:val="clear" w:pos="567"/>
        </w:tabs>
        <w:spacing w:line="240" w:lineRule="auto"/>
        <w:ind w:right="-2"/>
        <w:rPr>
          <w:szCs w:val="22"/>
        </w:rPr>
      </w:pPr>
    </w:p>
    <w:p w:rsidR="00EB3C54" w:rsidRPr="006308C1" w:rsidP="00204AAB" w14:paraId="318B536C" w14:textId="77777777">
      <w:pPr>
        <w:numPr>
          <w:ilvl w:val="12"/>
          <w:numId w:val="0"/>
        </w:numPr>
        <w:tabs>
          <w:tab w:val="clear" w:pos="567"/>
        </w:tabs>
        <w:spacing w:line="240" w:lineRule="auto"/>
        <w:ind w:right="-2"/>
        <w:rPr>
          <w:szCs w:val="22"/>
        </w:rPr>
      </w:pPr>
      <w:r w:rsidRPr="006308C1">
        <w:t>Uvijek uzmite ovaj lijek točno onako kako Vam je rekao liječnik ili ljekarnik. Provjerite s liječnikom ili ljekarnikom ako niste sigurni.</w:t>
      </w:r>
    </w:p>
    <w:p w:rsidR="002428BC" w:rsidRPr="006308C1" w:rsidP="00204AAB" w14:paraId="490C1998" w14:textId="77777777">
      <w:pPr>
        <w:numPr>
          <w:ilvl w:val="12"/>
          <w:numId w:val="0"/>
        </w:numPr>
        <w:tabs>
          <w:tab w:val="clear" w:pos="567"/>
        </w:tabs>
        <w:spacing w:line="240" w:lineRule="auto"/>
        <w:ind w:right="-2"/>
        <w:rPr>
          <w:szCs w:val="22"/>
        </w:rPr>
      </w:pPr>
    </w:p>
    <w:p w:rsidR="002428BC" w:rsidP="7CE56CDA" w14:paraId="703EC15F" w14:textId="77777777">
      <w:pPr>
        <w:tabs>
          <w:tab w:val="clear" w:pos="567"/>
        </w:tabs>
        <w:spacing w:line="240" w:lineRule="auto"/>
        <w:ind w:right="-2"/>
      </w:pPr>
      <w:r w:rsidRPr="006308C1">
        <w:t>Liječenje mora započeti i nadzirati liječnik s iskustvom u kontroli uznapredovale bolesti jetre sa smanjenim protokom žuči.</w:t>
      </w:r>
    </w:p>
    <w:p w:rsidR="002877E6" w:rsidRPr="006308C1" w:rsidP="7CE56CDA" w14:paraId="35247ACE" w14:textId="77777777">
      <w:pPr>
        <w:tabs>
          <w:tab w:val="clear" w:pos="567"/>
        </w:tabs>
        <w:spacing w:line="240" w:lineRule="auto"/>
        <w:ind w:right="-2"/>
        <w:rPr>
          <w:rFonts w:eastAsia="MS Mincho"/>
        </w:rPr>
      </w:pPr>
    </w:p>
    <w:p w:rsidR="008E0033" w:rsidRPr="006308C1" w:rsidP="008E0033" w14:paraId="328D3B98" w14:textId="77777777">
      <w:pPr>
        <w:tabs>
          <w:tab w:val="clear" w:pos="567"/>
        </w:tabs>
        <w:spacing w:line="240" w:lineRule="auto"/>
        <w:ind w:right="-2"/>
      </w:pPr>
      <w:r w:rsidRPr="006308C1">
        <w:t>Vaša doza lijeka Bylvay temelji se na Vašoj tjelesnoj težini. Vaš će liječnik izračunati točni broj i jačinu kapsula koje trebate uzimati.</w:t>
      </w:r>
    </w:p>
    <w:p w:rsidR="00D3545E" w:rsidRPr="006308C1" w:rsidP="00204AAB" w14:paraId="6F340737" w14:textId="77777777">
      <w:pPr>
        <w:numPr>
          <w:ilvl w:val="12"/>
          <w:numId w:val="0"/>
        </w:numPr>
        <w:tabs>
          <w:tab w:val="clear" w:pos="567"/>
        </w:tabs>
        <w:spacing w:line="240" w:lineRule="auto"/>
        <w:ind w:right="-2"/>
        <w:rPr>
          <w:szCs w:val="22"/>
        </w:rPr>
      </w:pPr>
    </w:p>
    <w:p w:rsidR="009B6496" w:rsidRPr="006308C1" w:rsidP="00F06DB9" w14:paraId="3A05B062" w14:textId="77777777">
      <w:pPr>
        <w:keepNext/>
        <w:numPr>
          <w:ilvl w:val="12"/>
          <w:numId w:val="0"/>
        </w:numPr>
        <w:tabs>
          <w:tab w:val="clear" w:pos="567"/>
        </w:tabs>
        <w:spacing w:line="240" w:lineRule="auto"/>
        <w:ind w:right="-2"/>
        <w:rPr>
          <w:b/>
          <w:szCs w:val="22"/>
        </w:rPr>
      </w:pPr>
      <w:r w:rsidRPr="006308C1">
        <w:rPr>
          <w:b/>
          <w:szCs w:val="22"/>
        </w:rPr>
        <w:t>Preporučena doza jest:</w:t>
      </w:r>
    </w:p>
    <w:p w:rsidR="00B27DB6" w:rsidRPr="006308C1" w:rsidP="002B1230" w14:paraId="074C6C8F" w14:textId="77777777">
      <w:pPr>
        <w:numPr>
          <w:ilvl w:val="0"/>
          <w:numId w:val="2"/>
        </w:numPr>
        <w:spacing w:line="240" w:lineRule="auto"/>
        <w:ind w:left="567" w:hanging="567"/>
        <w:rPr>
          <w:rFonts w:eastAsia="MS Mincho"/>
        </w:rPr>
      </w:pPr>
      <w:r w:rsidRPr="006308C1">
        <w:t>40 mikrograma odeviksibata po kilogramu tjelesne težine jedanput dnevno.</w:t>
      </w:r>
    </w:p>
    <w:p w:rsidR="00A74C93" w:rsidRPr="00CA03C7" w:rsidP="002B1230" w14:paraId="19ED4BF8" w14:textId="77777777">
      <w:pPr>
        <w:numPr>
          <w:ilvl w:val="0"/>
          <w:numId w:val="2"/>
        </w:numPr>
        <w:spacing w:line="240" w:lineRule="auto"/>
        <w:ind w:left="567" w:hanging="567"/>
        <w:rPr>
          <w:rFonts w:eastAsia="MS Mincho"/>
        </w:rPr>
      </w:pPr>
      <w:r w:rsidRPr="006308C1">
        <w:t>Ako lijek ne djeluje dovoljno dobro nakon 3 mjeseca, Vaš liječnik može povećati dozu na 120 mikrograma odeviksibata po kilogramu tjelesne težine (do najviše 7200 mikrograma jedanput dnevno).</w:t>
      </w:r>
    </w:p>
    <w:p w:rsidR="00CA03C7" w:rsidRPr="006308C1" w:rsidP="00CA03C7" w14:paraId="3F882E67" w14:textId="77777777">
      <w:pPr>
        <w:spacing w:line="240" w:lineRule="auto"/>
        <w:ind w:left="567"/>
        <w:rPr>
          <w:rFonts w:eastAsia="MS Mincho"/>
        </w:rPr>
      </w:pPr>
    </w:p>
    <w:p w:rsidR="00805B84" w:rsidRPr="006308C1" w:rsidP="002428BC" w14:paraId="6668FFEE" w14:textId="77777777">
      <w:pPr>
        <w:rPr>
          <w:szCs w:val="22"/>
        </w:rPr>
      </w:pPr>
      <w:r w:rsidRPr="006308C1">
        <w:t>Za odrasle se ne preporučuju razlike u dozi.</w:t>
      </w:r>
    </w:p>
    <w:p w:rsidR="006C3D85" w:rsidRPr="006308C1" w:rsidP="002428BC" w14:paraId="652F377C" w14:textId="77777777">
      <w:pPr>
        <w:spacing w:line="240" w:lineRule="auto"/>
        <w:rPr>
          <w:i/>
          <w:iCs/>
          <w:szCs w:val="22"/>
        </w:rPr>
      </w:pPr>
    </w:p>
    <w:p w:rsidR="002428BC" w:rsidRPr="006308C1" w:rsidP="00F06DB9" w14:paraId="5F706AB5" w14:textId="77777777">
      <w:pPr>
        <w:keepNext/>
        <w:spacing w:line="240" w:lineRule="auto"/>
        <w:rPr>
          <w:b/>
          <w:bCs/>
        </w:rPr>
      </w:pPr>
      <w:r w:rsidRPr="006308C1">
        <w:rPr>
          <w:b/>
          <w:bCs/>
        </w:rPr>
        <w:t>Način primjene</w:t>
      </w:r>
    </w:p>
    <w:p w:rsidR="002428BC" w:rsidRPr="006308C1" w:rsidP="001E14D0" w14:paraId="76BA99B6" w14:textId="77777777">
      <w:pPr>
        <w:spacing w:line="240" w:lineRule="auto"/>
        <w:rPr>
          <w:szCs w:val="22"/>
        </w:rPr>
      </w:pPr>
      <w:r w:rsidRPr="006308C1">
        <w:t>Uzimajte kapsule jedanput dnevno, ujutro, uz jelo ili natašte.</w:t>
      </w:r>
    </w:p>
    <w:p w:rsidR="00553896" w:rsidRPr="006308C1" w:rsidP="001E14D0" w14:paraId="6FA7D3E6" w14:textId="77777777">
      <w:pPr>
        <w:spacing w:line="240" w:lineRule="auto"/>
        <w:rPr>
          <w:szCs w:val="22"/>
        </w:rPr>
      </w:pPr>
    </w:p>
    <w:p w:rsidR="006E2DDF" w:rsidRPr="006308C1" w:rsidP="000937A1" w14:paraId="14791744" w14:textId="4E89070F">
      <w:pPr>
        <w:spacing w:line="240" w:lineRule="auto"/>
        <w:rPr>
          <w:szCs w:val="22"/>
        </w:rPr>
      </w:pPr>
      <w:r w:rsidRPr="006308C1">
        <w:t>Sve se kapsule mogu progutati cijele s čašom vode ili otvoriti i posipati po hrani</w:t>
      </w:r>
      <w:r w:rsidR="004A418B">
        <w:t xml:space="preserve"> ili u tekućini primjerenoj </w:t>
      </w:r>
      <w:r w:rsidR="00B04A6B">
        <w:t xml:space="preserve">za </w:t>
      </w:r>
      <w:r w:rsidR="004A418B">
        <w:t>dob (npr. majčino mlijeko, adaptirano mlijeko za dojenčad ili voda)</w:t>
      </w:r>
      <w:r w:rsidRPr="006308C1">
        <w:t>.</w:t>
      </w:r>
    </w:p>
    <w:p w:rsidR="006E2DDF" w:rsidRPr="006308C1" w:rsidP="000937A1" w14:paraId="047E5729" w14:textId="77777777">
      <w:pPr>
        <w:spacing w:line="240" w:lineRule="auto"/>
        <w:rPr>
          <w:szCs w:val="22"/>
        </w:rPr>
      </w:pPr>
    </w:p>
    <w:p w:rsidR="0004144F" w:rsidRPr="006308C1" w:rsidP="000937A1" w14:paraId="7DE26FFF" w14:textId="79E0A76F">
      <w:pPr>
        <w:spacing w:line="240" w:lineRule="auto"/>
        <w:rPr>
          <w:szCs w:val="22"/>
        </w:rPr>
      </w:pPr>
      <w:r w:rsidRPr="006308C1">
        <w:t>Predviđeno je da se veće kapsule od 200 i 600 mikrograma otvore i posipaju po hrani</w:t>
      </w:r>
      <w:r w:rsidR="004A418B">
        <w:t xml:space="preserve"> ili u tekućini primjerenoj </w:t>
      </w:r>
      <w:r w:rsidR="00B04A6B">
        <w:t xml:space="preserve">za </w:t>
      </w:r>
      <w:r w:rsidR="004A418B">
        <w:t>dob</w:t>
      </w:r>
      <w:r w:rsidRPr="006308C1">
        <w:t>, ali mogu se i progutati cijele.</w:t>
      </w:r>
    </w:p>
    <w:p w:rsidR="006E2DDF" w:rsidP="006E2DDF" w14:paraId="72EF7B00" w14:textId="3A843720">
      <w:pPr>
        <w:spacing w:line="240" w:lineRule="auto"/>
      </w:pPr>
      <w:r w:rsidRPr="006308C1">
        <w:t>Predviđeno je da se manje kapsule od 400 i 1200 mikrograma progutaju cijele, ali mogu se i otvoriti i posipati po hrani</w:t>
      </w:r>
      <w:r w:rsidR="004A418B">
        <w:t xml:space="preserve"> ili u tekućini primjerenoj </w:t>
      </w:r>
      <w:r w:rsidR="00B04A6B">
        <w:t xml:space="preserve">za </w:t>
      </w:r>
      <w:r w:rsidR="004A418B">
        <w:t>dob</w:t>
      </w:r>
      <w:r w:rsidRPr="006308C1">
        <w:t>.</w:t>
      </w:r>
    </w:p>
    <w:p w:rsidR="004A418B" w:rsidP="006E2DDF" w14:paraId="23EFB582" w14:textId="77777777">
      <w:pPr>
        <w:spacing w:line="240" w:lineRule="auto"/>
      </w:pPr>
    </w:p>
    <w:p w:rsidR="004A418B" w:rsidRPr="006308C1" w:rsidP="006E2DDF" w14:paraId="10157EC9" w14:textId="4CB05D14">
      <w:pPr>
        <w:spacing w:line="240" w:lineRule="auto"/>
        <w:rPr>
          <w:szCs w:val="22"/>
        </w:rPr>
      </w:pPr>
      <w:r>
        <w:rPr>
          <w:szCs w:val="22"/>
        </w:rPr>
        <w:t>Detaljne upute o tome kako otvoriti kapsule i posipati po hrani ili u tekućini nalaze se na kraju ove upute o lijeku.</w:t>
      </w:r>
    </w:p>
    <w:p w:rsidR="00EB3C54" w:rsidRPr="006308C1" w:rsidP="00204AAB" w14:paraId="27C77E58" w14:textId="77777777">
      <w:pPr>
        <w:numPr>
          <w:ilvl w:val="12"/>
          <w:numId w:val="0"/>
        </w:numPr>
        <w:tabs>
          <w:tab w:val="clear" w:pos="567"/>
        </w:tabs>
        <w:spacing w:line="240" w:lineRule="auto"/>
        <w:ind w:right="-2"/>
        <w:rPr>
          <w:szCs w:val="22"/>
        </w:rPr>
      </w:pPr>
    </w:p>
    <w:p w:rsidR="008224CE" w:rsidRPr="006308C1" w:rsidP="008224CE" w14:paraId="2B46D069" w14:textId="77777777">
      <w:pPr>
        <w:numPr>
          <w:ilvl w:val="12"/>
          <w:numId w:val="0"/>
        </w:numPr>
        <w:tabs>
          <w:tab w:val="clear" w:pos="567"/>
        </w:tabs>
        <w:spacing w:line="240" w:lineRule="auto"/>
        <w:ind w:right="-2"/>
        <w:rPr>
          <w:szCs w:val="22"/>
        </w:rPr>
      </w:pPr>
      <w:r w:rsidRPr="006308C1">
        <w:t xml:space="preserve">Ako lijek ne poboljša Vaše stanje nakon 6 mjeseci neprekidnog svakodnevnog liječenja, Vaš će liječnik preporučiti </w:t>
      </w:r>
      <w:r w:rsidR="004A21FA">
        <w:t>drugu</w:t>
      </w:r>
      <w:r w:rsidRPr="006308C1">
        <w:t xml:space="preserve"> terapiju.</w:t>
      </w:r>
    </w:p>
    <w:p w:rsidR="008224CE" w:rsidRPr="006308C1" w:rsidP="00204AAB" w14:paraId="56B608D6" w14:textId="77777777">
      <w:pPr>
        <w:numPr>
          <w:ilvl w:val="12"/>
          <w:numId w:val="0"/>
        </w:numPr>
        <w:tabs>
          <w:tab w:val="clear" w:pos="567"/>
        </w:tabs>
        <w:spacing w:line="240" w:lineRule="auto"/>
        <w:ind w:right="-2"/>
        <w:rPr>
          <w:szCs w:val="22"/>
        </w:rPr>
      </w:pPr>
    </w:p>
    <w:p w:rsidR="009B6496" w:rsidRPr="006308C1" w:rsidP="00F06DB9" w14:paraId="207DD887" w14:textId="77777777">
      <w:pPr>
        <w:keepNext/>
        <w:autoSpaceDE w:val="0"/>
        <w:autoSpaceDN w:val="0"/>
        <w:adjustRightInd w:val="0"/>
        <w:spacing w:line="240" w:lineRule="auto"/>
        <w:rPr>
          <w:b/>
          <w:bCs/>
          <w:szCs w:val="22"/>
        </w:rPr>
      </w:pPr>
      <w:r w:rsidRPr="006308C1">
        <w:rPr>
          <w:b/>
          <w:bCs/>
          <w:szCs w:val="22"/>
        </w:rPr>
        <w:t>Ako uzmete više lijeka Bylvay nego što ste trebali</w:t>
      </w:r>
    </w:p>
    <w:p w:rsidR="004631E0" w:rsidRPr="006308C1" w:rsidP="00F06DB9" w14:paraId="16E88445" w14:textId="77777777">
      <w:pPr>
        <w:keepNext/>
        <w:numPr>
          <w:ilvl w:val="12"/>
          <w:numId w:val="0"/>
        </w:numPr>
        <w:tabs>
          <w:tab w:val="clear" w:pos="567"/>
        </w:tabs>
        <w:spacing w:line="240" w:lineRule="auto"/>
        <w:ind w:right="-2"/>
        <w:rPr>
          <w:szCs w:val="22"/>
        </w:rPr>
      </w:pPr>
    </w:p>
    <w:p w:rsidR="009B6496" w:rsidRPr="006308C1" w:rsidP="00356006" w14:paraId="7126FAA5" w14:textId="77777777">
      <w:pPr>
        <w:numPr>
          <w:ilvl w:val="12"/>
          <w:numId w:val="0"/>
        </w:numPr>
        <w:tabs>
          <w:tab w:val="clear" w:pos="567"/>
        </w:tabs>
        <w:spacing w:line="240" w:lineRule="auto"/>
        <w:ind w:right="-2"/>
        <w:rPr>
          <w:szCs w:val="22"/>
        </w:rPr>
      </w:pPr>
      <w:r w:rsidRPr="006308C1">
        <w:t>Ako mislite da ste uzeli previše lijeka Bylvay, obratite se liječniku.</w:t>
      </w:r>
    </w:p>
    <w:p w:rsidR="00727A33" w:rsidRPr="006308C1" w:rsidP="00356006" w14:paraId="7F6A72E4" w14:textId="77777777">
      <w:pPr>
        <w:numPr>
          <w:ilvl w:val="12"/>
          <w:numId w:val="0"/>
        </w:numPr>
        <w:tabs>
          <w:tab w:val="clear" w:pos="567"/>
        </w:tabs>
        <w:spacing w:line="240" w:lineRule="auto"/>
        <w:ind w:right="-2"/>
        <w:rPr>
          <w:szCs w:val="22"/>
        </w:rPr>
      </w:pPr>
    </w:p>
    <w:p w:rsidR="00727A33" w:rsidRPr="006308C1" w:rsidP="7CE56CDA" w14:paraId="31C684D9" w14:textId="77777777">
      <w:pPr>
        <w:tabs>
          <w:tab w:val="clear" w:pos="567"/>
        </w:tabs>
        <w:spacing w:line="240" w:lineRule="auto"/>
        <w:ind w:right="-2"/>
      </w:pPr>
      <w:r w:rsidRPr="006308C1">
        <w:t>Mogući simptomi predoziranja su proljev, problemi sa želucem i crijevima.</w:t>
      </w:r>
    </w:p>
    <w:p w:rsidR="000E432F" w:rsidRPr="006308C1" w:rsidP="00356006" w14:paraId="27E34197" w14:textId="77777777">
      <w:pPr>
        <w:numPr>
          <w:ilvl w:val="12"/>
          <w:numId w:val="0"/>
        </w:numPr>
        <w:tabs>
          <w:tab w:val="clear" w:pos="567"/>
        </w:tabs>
        <w:spacing w:line="240" w:lineRule="auto"/>
        <w:ind w:right="-2"/>
        <w:rPr>
          <w:szCs w:val="22"/>
        </w:rPr>
      </w:pPr>
    </w:p>
    <w:p w:rsidR="009B6496" w:rsidRPr="006308C1" w:rsidP="00F06DB9" w14:paraId="5457FFA4" w14:textId="77777777">
      <w:pPr>
        <w:keepNext/>
        <w:autoSpaceDE w:val="0"/>
        <w:autoSpaceDN w:val="0"/>
        <w:adjustRightInd w:val="0"/>
        <w:spacing w:line="240" w:lineRule="auto"/>
        <w:rPr>
          <w:b/>
          <w:bCs/>
          <w:szCs w:val="22"/>
        </w:rPr>
      </w:pPr>
      <w:r w:rsidRPr="006308C1">
        <w:rPr>
          <w:b/>
          <w:bCs/>
          <w:szCs w:val="22"/>
        </w:rPr>
        <w:t>Ako ste zaboravili uzeti Bylvay</w:t>
      </w:r>
    </w:p>
    <w:p w:rsidR="004631E0" w:rsidRPr="006308C1" w:rsidP="00F06DB9" w14:paraId="4EF722D9" w14:textId="77777777">
      <w:pPr>
        <w:keepNext/>
        <w:numPr>
          <w:ilvl w:val="12"/>
          <w:numId w:val="0"/>
        </w:numPr>
        <w:tabs>
          <w:tab w:val="clear" w:pos="567"/>
        </w:tabs>
        <w:spacing w:line="240" w:lineRule="auto"/>
        <w:ind w:right="-2"/>
        <w:rPr>
          <w:szCs w:val="22"/>
        </w:rPr>
      </w:pPr>
    </w:p>
    <w:p w:rsidR="009B6496" w:rsidRPr="006308C1" w:rsidP="00204AAB" w14:paraId="7A00CABA" w14:textId="77777777">
      <w:pPr>
        <w:numPr>
          <w:ilvl w:val="12"/>
          <w:numId w:val="0"/>
        </w:numPr>
        <w:tabs>
          <w:tab w:val="clear" w:pos="567"/>
        </w:tabs>
        <w:spacing w:line="240" w:lineRule="auto"/>
        <w:ind w:right="-2"/>
        <w:rPr>
          <w:szCs w:val="22"/>
        </w:rPr>
      </w:pPr>
      <w:r w:rsidRPr="006308C1">
        <w:t xml:space="preserve">Nemojte uzeti dvostruku dozu kako biste nadoknadili zaboravljenu dozu. Uzmite sljedeću dozu u </w:t>
      </w:r>
      <w:r w:rsidR="004A21FA">
        <w:t>uobičajeno</w:t>
      </w:r>
      <w:r w:rsidRPr="006308C1" w:rsidR="004A21FA">
        <w:t xml:space="preserve"> </w:t>
      </w:r>
      <w:r w:rsidRPr="006308C1">
        <w:t>vrijeme.</w:t>
      </w:r>
    </w:p>
    <w:p w:rsidR="009B6496" w:rsidRPr="006308C1" w:rsidP="00204AAB" w14:paraId="0B6E30FE" w14:textId="77777777">
      <w:pPr>
        <w:numPr>
          <w:ilvl w:val="12"/>
          <w:numId w:val="0"/>
        </w:numPr>
        <w:tabs>
          <w:tab w:val="clear" w:pos="567"/>
        </w:tabs>
        <w:spacing w:line="240" w:lineRule="auto"/>
        <w:ind w:right="-2"/>
        <w:rPr>
          <w:szCs w:val="22"/>
        </w:rPr>
      </w:pPr>
    </w:p>
    <w:p w:rsidR="009B6496" w:rsidRPr="006308C1" w:rsidP="00F06DB9" w14:paraId="1D5A37A6" w14:textId="77777777">
      <w:pPr>
        <w:keepNext/>
        <w:autoSpaceDE w:val="0"/>
        <w:autoSpaceDN w:val="0"/>
        <w:adjustRightInd w:val="0"/>
        <w:spacing w:line="240" w:lineRule="auto"/>
        <w:rPr>
          <w:b/>
          <w:bCs/>
          <w:szCs w:val="22"/>
        </w:rPr>
      </w:pPr>
      <w:r w:rsidRPr="006308C1">
        <w:rPr>
          <w:b/>
          <w:bCs/>
          <w:szCs w:val="22"/>
        </w:rPr>
        <w:t>Ako prestanete uzimati Bylvay</w:t>
      </w:r>
    </w:p>
    <w:p w:rsidR="004631E0" w:rsidRPr="006308C1" w:rsidP="00F06DB9" w14:paraId="291597B3" w14:textId="77777777">
      <w:pPr>
        <w:keepNext/>
        <w:numPr>
          <w:ilvl w:val="12"/>
          <w:numId w:val="0"/>
        </w:numPr>
        <w:tabs>
          <w:tab w:val="clear" w:pos="567"/>
        </w:tabs>
        <w:spacing w:line="240" w:lineRule="auto"/>
        <w:ind w:right="-29"/>
        <w:rPr>
          <w:szCs w:val="22"/>
        </w:rPr>
      </w:pPr>
    </w:p>
    <w:p w:rsidR="00356006" w:rsidRPr="006308C1" w:rsidP="00204AAB" w14:paraId="3C6970F0" w14:textId="77777777">
      <w:pPr>
        <w:numPr>
          <w:ilvl w:val="12"/>
          <w:numId w:val="0"/>
        </w:numPr>
        <w:tabs>
          <w:tab w:val="clear" w:pos="567"/>
        </w:tabs>
        <w:spacing w:line="240" w:lineRule="auto"/>
        <w:ind w:right="-29"/>
        <w:rPr>
          <w:szCs w:val="22"/>
        </w:rPr>
      </w:pPr>
      <w:r w:rsidRPr="006308C1">
        <w:t>Nemojte prestati uzimati Bylvay bez savjetovanja sa svojim liječnikom</w:t>
      </w:r>
    </w:p>
    <w:p w:rsidR="00221932" w:rsidRPr="006308C1" w:rsidP="00204AAB" w14:paraId="341E88E5" w14:textId="77777777">
      <w:pPr>
        <w:numPr>
          <w:ilvl w:val="12"/>
          <w:numId w:val="0"/>
        </w:numPr>
        <w:tabs>
          <w:tab w:val="clear" w:pos="567"/>
        </w:tabs>
        <w:spacing w:line="240" w:lineRule="auto"/>
        <w:ind w:right="-29"/>
        <w:rPr>
          <w:szCs w:val="22"/>
        </w:rPr>
      </w:pPr>
    </w:p>
    <w:p w:rsidR="009B6496" w:rsidRPr="006308C1" w:rsidP="00204AAB" w14:paraId="12768DA4" w14:textId="77777777">
      <w:pPr>
        <w:numPr>
          <w:ilvl w:val="12"/>
          <w:numId w:val="0"/>
        </w:numPr>
        <w:tabs>
          <w:tab w:val="clear" w:pos="567"/>
        </w:tabs>
        <w:spacing w:line="240" w:lineRule="auto"/>
        <w:ind w:right="-29"/>
        <w:rPr>
          <w:szCs w:val="22"/>
        </w:rPr>
      </w:pPr>
      <w:r w:rsidRPr="006308C1">
        <w:t>U slučaju bilo kakvih pitanja u vezi s primjenom ovog lijeka</w:t>
      </w:r>
      <w:r w:rsidR="003C7F4E">
        <w:t>,</w:t>
      </w:r>
      <w:r w:rsidRPr="006308C1">
        <w:t xml:space="preserve"> obratite se liječniku ili ljekarniku.</w:t>
      </w:r>
    </w:p>
    <w:p w:rsidR="009B6496" w:rsidRPr="006308C1" w:rsidP="00204AAB" w14:paraId="692474E3" w14:textId="77777777">
      <w:pPr>
        <w:numPr>
          <w:ilvl w:val="12"/>
          <w:numId w:val="0"/>
        </w:numPr>
        <w:tabs>
          <w:tab w:val="clear" w:pos="567"/>
        </w:tabs>
        <w:spacing w:line="240" w:lineRule="auto"/>
        <w:rPr>
          <w:szCs w:val="22"/>
        </w:rPr>
      </w:pPr>
    </w:p>
    <w:p w:rsidR="009B6496" w:rsidRPr="006308C1" w:rsidP="00204AAB" w14:paraId="36A51E07" w14:textId="77777777">
      <w:pPr>
        <w:numPr>
          <w:ilvl w:val="12"/>
          <w:numId w:val="0"/>
        </w:numPr>
        <w:tabs>
          <w:tab w:val="clear" w:pos="567"/>
        </w:tabs>
        <w:spacing w:line="240" w:lineRule="auto"/>
        <w:rPr>
          <w:szCs w:val="22"/>
        </w:rPr>
      </w:pPr>
    </w:p>
    <w:p w:rsidR="009B6496" w:rsidRPr="006308C1" w:rsidP="006B2E07" w14:paraId="777DCC27" w14:textId="77777777">
      <w:pPr>
        <w:pStyle w:val="Style4"/>
      </w:pPr>
      <w:r w:rsidRPr="006308C1">
        <w:t>Moguće nuspojave</w:t>
      </w:r>
    </w:p>
    <w:p w:rsidR="009B6496" w:rsidRPr="006308C1" w:rsidP="00F06DB9" w14:paraId="300DFDAA" w14:textId="77777777">
      <w:pPr>
        <w:keepNext/>
        <w:numPr>
          <w:ilvl w:val="12"/>
          <w:numId w:val="0"/>
        </w:numPr>
        <w:tabs>
          <w:tab w:val="clear" w:pos="567"/>
        </w:tabs>
        <w:spacing w:line="240" w:lineRule="auto"/>
        <w:rPr>
          <w:szCs w:val="22"/>
        </w:rPr>
      </w:pPr>
    </w:p>
    <w:p w:rsidR="009B6496" w:rsidRPr="006308C1" w:rsidP="00204AAB" w14:paraId="23C92239" w14:textId="77777777">
      <w:pPr>
        <w:numPr>
          <w:ilvl w:val="12"/>
          <w:numId w:val="0"/>
        </w:numPr>
        <w:tabs>
          <w:tab w:val="clear" w:pos="567"/>
        </w:tabs>
        <w:spacing w:line="240" w:lineRule="auto"/>
        <w:ind w:right="-29"/>
        <w:rPr>
          <w:szCs w:val="22"/>
        </w:rPr>
      </w:pPr>
      <w:r w:rsidRPr="006308C1">
        <w:t>Kao i svi lijekovi, ovaj lijek može uzrokovati nuspojave iako se one neće javiti kod svakoga.</w:t>
      </w:r>
    </w:p>
    <w:p w:rsidR="000E0A33" w:rsidRPr="006308C1" w:rsidP="00204AAB" w14:paraId="7632B8C6" w14:textId="77777777">
      <w:pPr>
        <w:numPr>
          <w:ilvl w:val="12"/>
          <w:numId w:val="0"/>
        </w:numPr>
        <w:tabs>
          <w:tab w:val="clear" w:pos="567"/>
        </w:tabs>
        <w:spacing w:line="240" w:lineRule="auto"/>
        <w:ind w:right="-29"/>
        <w:rPr>
          <w:szCs w:val="22"/>
        </w:rPr>
      </w:pPr>
    </w:p>
    <w:p w:rsidR="002F4478" w:rsidP="6FDDF4B6" w14:paraId="12E77C7E" w14:textId="77777777">
      <w:pPr>
        <w:tabs>
          <w:tab w:val="clear" w:pos="567"/>
        </w:tabs>
        <w:spacing w:line="240" w:lineRule="auto"/>
        <w:ind w:right="-29"/>
      </w:pPr>
      <w:r w:rsidRPr="006308C1">
        <w:t>Nuspojave se mogu pojaviti sa sljedećom učestalošću:</w:t>
      </w:r>
    </w:p>
    <w:p w:rsidR="00435F46" w:rsidP="6FDDF4B6" w14:paraId="13455454" w14:textId="6529E091">
      <w:pPr>
        <w:tabs>
          <w:tab w:val="clear" w:pos="567"/>
        </w:tabs>
        <w:spacing w:line="240" w:lineRule="auto"/>
        <w:ind w:right="-29"/>
      </w:pPr>
      <w:r>
        <w:rPr>
          <w:b/>
          <w:bCs/>
        </w:rPr>
        <w:t>V</w:t>
      </w:r>
      <w:r w:rsidRPr="00435F46">
        <w:rPr>
          <w:b/>
          <w:bCs/>
        </w:rPr>
        <w:t>rlo često</w:t>
      </w:r>
      <w:r>
        <w:t xml:space="preserve"> (mogu se javiti u više od 1 na 10 osoba)</w:t>
      </w:r>
    </w:p>
    <w:p w:rsidR="00DA164D" w:rsidP="00435F46" w14:paraId="03C1A671" w14:textId="0454BA71">
      <w:pPr>
        <w:numPr>
          <w:ilvl w:val="0"/>
          <w:numId w:val="2"/>
        </w:numPr>
        <w:spacing w:line="240" w:lineRule="auto"/>
        <w:ind w:left="567" w:hanging="567"/>
        <w:rPr>
          <w:ins w:id="867" w:author="Auteur"/>
          <w:szCs w:val="22"/>
        </w:rPr>
      </w:pPr>
      <w:bookmarkStart w:id="868" w:name="_Hlk177123151"/>
      <w:ins w:id="869" w:author="Auteur">
        <w:r>
          <w:rPr>
            <w:szCs w:val="22"/>
          </w:rPr>
          <w:t>proljev, uključujući proljev s krvavom stolicom, mekana stolica</w:t>
        </w:r>
      </w:ins>
    </w:p>
    <w:p w:rsidR="00DA164D" w:rsidP="00435F46" w14:paraId="694E38CF" w14:textId="657F4DB5">
      <w:pPr>
        <w:numPr>
          <w:ilvl w:val="0"/>
          <w:numId w:val="2"/>
        </w:numPr>
        <w:spacing w:line="240" w:lineRule="auto"/>
        <w:ind w:left="567" w:hanging="567"/>
        <w:rPr>
          <w:ins w:id="870" w:author="Auteur"/>
          <w:szCs w:val="22"/>
        </w:rPr>
      </w:pPr>
      <w:ins w:id="871" w:author="Auteur">
        <w:r>
          <w:rPr>
            <w:szCs w:val="22"/>
          </w:rPr>
          <w:t>povraćanje</w:t>
        </w:r>
      </w:ins>
    </w:p>
    <w:p w:rsidR="00BF7B1E" w:rsidP="00435F46" w14:paraId="5FD4F943" w14:textId="1E9BA86C">
      <w:pPr>
        <w:numPr>
          <w:ilvl w:val="0"/>
          <w:numId w:val="2"/>
        </w:numPr>
        <w:spacing w:line="240" w:lineRule="auto"/>
        <w:ind w:left="567" w:hanging="567"/>
        <w:rPr>
          <w:ins w:id="872" w:author="Auteur"/>
          <w:szCs w:val="22"/>
        </w:rPr>
      </w:pPr>
      <w:ins w:id="873" w:author="Auteur">
        <w:r>
          <w:rPr>
            <w:szCs w:val="22"/>
          </w:rPr>
          <w:t>bol u abdomenu (trbuhu)</w:t>
        </w:r>
      </w:ins>
    </w:p>
    <w:p w:rsidR="00DA164D" w:rsidP="6FDDF4B6" w14:paraId="676254D6" w14:textId="3E6E0AA8">
      <w:pPr>
        <w:tabs>
          <w:tab w:val="clear" w:pos="567"/>
        </w:tabs>
        <w:spacing w:line="240" w:lineRule="auto"/>
        <w:ind w:right="-29"/>
        <w:rPr>
          <w:del w:id="874" w:author="Auteur"/>
          <w:szCs w:val="22"/>
        </w:rPr>
      </w:pPr>
      <w:ins w:id="875" w:author="Auteur">
        <w:del w:id="876" w:author="Auteur">
          <w:r>
            <w:rPr>
              <w:szCs w:val="22"/>
            </w:rPr>
            <w:delText>bol u abdomenu (trbuhu)</w:delText>
          </w:r>
        </w:del>
      </w:ins>
      <w:del w:id="877" w:author="Auteur">
        <w:r w:rsidR="001C14D4">
          <w:delText xml:space="preserve">povišena </w:delText>
        </w:r>
      </w:del>
      <w:del w:id="878" w:author="Auteur">
        <w:r w:rsidR="00FC759A">
          <w:delText>vrijednost</w:delText>
        </w:r>
      </w:del>
      <w:del w:id="879" w:author="Auteur">
        <w:r w:rsidR="00435F46">
          <w:delText xml:space="preserve"> </w:delText>
        </w:r>
      </w:del>
      <w:del w:id="880" w:author="Auteur">
        <w:r w:rsidR="00435F46">
          <w:delText>jetrenog enzima</w:delText>
        </w:r>
      </w:del>
      <w:del w:id="881" w:author="Auteur">
        <w:r w:rsidR="00435F46">
          <w:delText xml:space="preserve"> </w:delText>
        </w:r>
      </w:del>
      <w:bookmarkEnd w:id="868"/>
      <w:del w:id="882" w:author="Auteur">
        <w:r w:rsidR="00FC759A">
          <w:delText>alanin aminotransferaze (</w:delText>
        </w:r>
      </w:del>
      <w:del w:id="883" w:author="Auteur">
        <w:r w:rsidR="00435F46">
          <w:delText>ALT</w:delText>
        </w:r>
      </w:del>
      <w:del w:id="884" w:author="Auteur">
        <w:r w:rsidR="00FC759A">
          <w:delText>)</w:delText>
        </w:r>
      </w:del>
    </w:p>
    <w:p w:rsidR="004D73FF" w:rsidRPr="004D73FF" w:rsidP="00EC2FDA" w14:paraId="6FB72C62" w14:textId="77777777">
      <w:pPr>
        <w:spacing w:line="240" w:lineRule="auto"/>
        <w:ind w:left="567"/>
        <w:rPr>
          <w:ins w:id="885" w:author="Auteur"/>
          <w:szCs w:val="22"/>
        </w:rPr>
      </w:pPr>
    </w:p>
    <w:p w:rsidR="00435F46" w:rsidRPr="006308C1" w:rsidP="6FDDF4B6" w14:paraId="218C29A3" w14:textId="77777777">
      <w:pPr>
        <w:tabs>
          <w:tab w:val="clear" w:pos="567"/>
        </w:tabs>
        <w:spacing w:line="240" w:lineRule="auto"/>
        <w:ind w:right="-29"/>
      </w:pPr>
    </w:p>
    <w:p w:rsidR="00A810BA" w:rsidRPr="006308C1" w:rsidP="00A810BA" w14:paraId="559FAB4A" w14:textId="77E5ADF9">
      <w:pPr>
        <w:numPr>
          <w:ilvl w:val="12"/>
          <w:numId w:val="0"/>
        </w:numPr>
        <w:tabs>
          <w:tab w:val="clear" w:pos="567"/>
        </w:tabs>
        <w:spacing w:line="240" w:lineRule="auto"/>
        <w:ind w:right="-29"/>
        <w:rPr>
          <w:szCs w:val="22"/>
        </w:rPr>
      </w:pPr>
      <w:r>
        <w:rPr>
          <w:b/>
          <w:szCs w:val="22"/>
        </w:rPr>
        <w:t>Č</w:t>
      </w:r>
      <w:r w:rsidRPr="006308C1" w:rsidR="000B6C96">
        <w:rPr>
          <w:b/>
          <w:szCs w:val="22"/>
        </w:rPr>
        <w:t>esto</w:t>
      </w:r>
      <w:r w:rsidRPr="006308C1" w:rsidR="000B6C96">
        <w:t xml:space="preserve"> (mogu se javiti u manje od 1 na 10 osoba)</w:t>
      </w:r>
    </w:p>
    <w:p w:rsidR="00A810BA" w:rsidRPr="006308C1" w:rsidP="002B1230" w14:paraId="697B1497" w14:textId="023451E5">
      <w:pPr>
        <w:numPr>
          <w:ilvl w:val="0"/>
          <w:numId w:val="2"/>
        </w:numPr>
        <w:spacing w:line="240" w:lineRule="auto"/>
        <w:ind w:left="567" w:hanging="567"/>
        <w:rPr>
          <w:del w:id="886" w:author="Auteur"/>
          <w:szCs w:val="22"/>
        </w:rPr>
      </w:pPr>
      <w:del w:id="887" w:author="Auteur">
        <w:r w:rsidRPr="006308C1">
          <w:delText>proljev, uključujući proljev s krvavom stolicom, mekana stolica</w:delText>
        </w:r>
      </w:del>
    </w:p>
    <w:p w:rsidR="00A810BA" w:rsidRPr="006308C1" w:rsidP="002B1230" w14:paraId="31D1D579" w14:textId="407F959D">
      <w:pPr>
        <w:numPr>
          <w:ilvl w:val="0"/>
          <w:numId w:val="2"/>
        </w:numPr>
        <w:spacing w:line="240" w:lineRule="auto"/>
        <w:ind w:left="567" w:hanging="567"/>
        <w:rPr>
          <w:del w:id="888" w:author="Auteur"/>
          <w:szCs w:val="22"/>
        </w:rPr>
      </w:pPr>
      <w:del w:id="889" w:author="Auteur">
        <w:r w:rsidRPr="006308C1">
          <w:delText>bol u abdomenu (trbuhu)</w:delText>
        </w:r>
      </w:del>
    </w:p>
    <w:p w:rsidR="00A810BA" w:rsidRPr="00435F46" w:rsidP="002B1230" w14:paraId="59F75D05" w14:textId="77777777">
      <w:pPr>
        <w:numPr>
          <w:ilvl w:val="0"/>
          <w:numId w:val="2"/>
        </w:numPr>
        <w:spacing w:line="240" w:lineRule="auto"/>
        <w:ind w:left="567" w:hanging="567"/>
        <w:rPr>
          <w:szCs w:val="22"/>
        </w:rPr>
      </w:pPr>
      <w:r w:rsidRPr="006308C1">
        <w:t>povećana jetra</w:t>
      </w:r>
    </w:p>
    <w:p w:rsidR="00DA164D" w:rsidRPr="006308C1" w:rsidP="004D73FF" w14:paraId="0CD35E33" w14:textId="7ABEFCB1">
      <w:pPr>
        <w:spacing w:line="240" w:lineRule="auto"/>
        <w:rPr>
          <w:del w:id="890" w:author="Auteur"/>
          <w:szCs w:val="22"/>
        </w:rPr>
      </w:pPr>
      <w:del w:id="891" w:author="Auteur">
        <w:r w:rsidRPr="001C14D4">
          <w:delText xml:space="preserve">povišena </w:delText>
        </w:r>
      </w:del>
      <w:del w:id="892" w:author="Auteur">
        <w:r w:rsidRPr="001C14D4">
          <w:delText xml:space="preserve">vrijednost </w:delText>
        </w:r>
      </w:del>
      <w:del w:id="893" w:author="Auteur">
        <w:r w:rsidRPr="001C14D4">
          <w:delText xml:space="preserve">jetrenog enzima </w:delText>
        </w:r>
      </w:del>
      <w:del w:id="894" w:author="Auteur">
        <w:r w:rsidR="00FC759A">
          <w:delText>aspartat aminotransferaze (</w:delText>
        </w:r>
      </w:del>
      <w:del w:id="895" w:author="Auteur">
        <w:r w:rsidR="00435F46">
          <w:delText>AST</w:delText>
        </w:r>
      </w:del>
      <w:del w:id="896" w:author="Auteur">
        <w:r w:rsidR="00FC759A">
          <w:delText>)</w:delText>
        </w:r>
      </w:del>
    </w:p>
    <w:p w:rsidR="002F4478" w:rsidRPr="006308C1" w:rsidP="00204AAB" w14:paraId="01B86F66" w14:textId="77777777">
      <w:pPr>
        <w:numPr>
          <w:ilvl w:val="12"/>
          <w:numId w:val="0"/>
        </w:numPr>
        <w:tabs>
          <w:tab w:val="clear" w:pos="567"/>
        </w:tabs>
        <w:spacing w:line="240" w:lineRule="auto"/>
        <w:ind w:right="-29"/>
        <w:rPr>
          <w:szCs w:val="22"/>
        </w:rPr>
      </w:pPr>
    </w:p>
    <w:p w:rsidR="00A75FE1" w:rsidRPr="006308C1" w:rsidP="00F06DB9" w14:paraId="1B9642B8" w14:textId="77777777">
      <w:pPr>
        <w:keepNext/>
        <w:numPr>
          <w:ilvl w:val="12"/>
          <w:numId w:val="0"/>
        </w:numPr>
        <w:tabs>
          <w:tab w:val="clear" w:pos="567"/>
        </w:tabs>
        <w:spacing w:line="240" w:lineRule="auto"/>
        <w:ind w:right="-2"/>
        <w:rPr>
          <w:b/>
          <w:szCs w:val="22"/>
        </w:rPr>
      </w:pPr>
      <w:r w:rsidRPr="006308C1">
        <w:rPr>
          <w:b/>
          <w:szCs w:val="22"/>
        </w:rPr>
        <w:t>Prijavljivanje nuspojava</w:t>
      </w:r>
    </w:p>
    <w:p w:rsidR="004631E0" w:rsidRPr="006308C1" w:rsidP="00F06DB9" w14:paraId="6E8A5C31" w14:textId="77777777">
      <w:pPr>
        <w:pStyle w:val="BodytextAgency"/>
        <w:keepNext/>
        <w:spacing w:after="0" w:line="240" w:lineRule="auto"/>
        <w:rPr>
          <w:rFonts w:ascii="Times New Roman" w:hAnsi="Times New Roman" w:cs="Times New Roman"/>
          <w:sz w:val="22"/>
          <w:szCs w:val="22"/>
        </w:rPr>
      </w:pPr>
    </w:p>
    <w:p w:rsidR="009B6496" w:rsidRPr="006308C1" w:rsidP="00031C61" w14:paraId="4CFFC25B" w14:textId="77777777">
      <w:pPr>
        <w:pStyle w:val="Style11"/>
      </w:pPr>
      <w:r w:rsidRPr="006308C1">
        <w:t xml:space="preserve">Ako primijetite bilo koju nuspojavu, potrebno je obavijestiti liječnika ili ljekarnika. To uključuje i svaku moguću nuspojavu koja nije navedena u ovoj uputi. Nuspojave možete prijaviti izravno putem </w:t>
      </w:r>
      <w:r w:rsidRPr="003C7F4E">
        <w:t>nacionalnog sustava za prijavu nuspojava</w:t>
      </w:r>
      <w:r w:rsidR="003C7F4E">
        <w:t>:</w:t>
      </w:r>
      <w:r w:rsidRPr="003C7F4E">
        <w:t xml:space="preserve"> </w:t>
      </w:r>
      <w:r w:rsidRPr="006308C1">
        <w:rPr>
          <w:highlight w:val="lightGray"/>
        </w:rPr>
        <w:t xml:space="preserve">navedenog u </w:t>
      </w:r>
      <w:hyperlink r:id="rId9" w:history="1">
        <w:r w:rsidRPr="006308C1">
          <w:rPr>
            <w:rStyle w:val="Hyperlink"/>
            <w:highlight w:val="lightGray"/>
            <w:u w:val="none"/>
          </w:rPr>
          <w:t>Dodatku V</w:t>
        </w:r>
      </w:hyperlink>
      <w:r w:rsidRPr="006308C1">
        <w:t>. Prijavljivanjem nuspojava možete pridonijeti u procjeni sigurnosti ovog lijeka.</w:t>
      </w:r>
    </w:p>
    <w:p w:rsidR="008D35AD" w:rsidRPr="006308C1" w:rsidP="00204AAB" w14:paraId="0ACFEEF5" w14:textId="77777777">
      <w:pPr>
        <w:autoSpaceDE w:val="0"/>
        <w:autoSpaceDN w:val="0"/>
        <w:adjustRightInd w:val="0"/>
        <w:spacing w:line="240" w:lineRule="auto"/>
        <w:rPr>
          <w:szCs w:val="22"/>
        </w:rPr>
      </w:pPr>
    </w:p>
    <w:p w:rsidR="008D35AD" w:rsidRPr="006308C1" w:rsidP="00204AAB" w14:paraId="660EF4EF" w14:textId="77777777">
      <w:pPr>
        <w:autoSpaceDE w:val="0"/>
        <w:autoSpaceDN w:val="0"/>
        <w:adjustRightInd w:val="0"/>
        <w:spacing w:line="240" w:lineRule="auto"/>
        <w:rPr>
          <w:szCs w:val="22"/>
        </w:rPr>
      </w:pPr>
    </w:p>
    <w:p w:rsidR="009B6496" w:rsidRPr="006308C1" w:rsidP="006B2E07" w14:paraId="66D75D0C" w14:textId="77777777">
      <w:pPr>
        <w:pStyle w:val="Style4"/>
      </w:pPr>
      <w:r w:rsidRPr="006308C1">
        <w:t>Kako čuvati Bylvay</w:t>
      </w:r>
    </w:p>
    <w:p w:rsidR="009B6496" w:rsidRPr="006308C1" w:rsidP="00F06DB9" w14:paraId="6F198899" w14:textId="77777777">
      <w:pPr>
        <w:keepNext/>
        <w:numPr>
          <w:ilvl w:val="12"/>
          <w:numId w:val="0"/>
        </w:numPr>
        <w:tabs>
          <w:tab w:val="clear" w:pos="567"/>
        </w:tabs>
        <w:spacing w:line="240" w:lineRule="auto"/>
        <w:ind w:right="-2"/>
        <w:rPr>
          <w:szCs w:val="22"/>
        </w:rPr>
      </w:pPr>
    </w:p>
    <w:p w:rsidR="009B6496" w:rsidRPr="006308C1" w:rsidP="00204AAB" w14:paraId="419A3D5C" w14:textId="77777777">
      <w:pPr>
        <w:numPr>
          <w:ilvl w:val="12"/>
          <w:numId w:val="0"/>
        </w:numPr>
        <w:tabs>
          <w:tab w:val="clear" w:pos="567"/>
        </w:tabs>
        <w:spacing w:line="240" w:lineRule="auto"/>
        <w:ind w:right="-2"/>
        <w:rPr>
          <w:szCs w:val="22"/>
        </w:rPr>
      </w:pPr>
      <w:r w:rsidRPr="006308C1">
        <w:t>Lijek čuvajte izvan pogleda i dohvata djece.</w:t>
      </w:r>
    </w:p>
    <w:p w:rsidR="009B6496" w:rsidRPr="006308C1" w:rsidP="00204AAB" w14:paraId="5530BBED" w14:textId="77777777">
      <w:pPr>
        <w:numPr>
          <w:ilvl w:val="12"/>
          <w:numId w:val="0"/>
        </w:numPr>
        <w:tabs>
          <w:tab w:val="clear" w:pos="567"/>
        </w:tabs>
        <w:spacing w:line="240" w:lineRule="auto"/>
        <w:ind w:right="-2"/>
        <w:rPr>
          <w:szCs w:val="22"/>
        </w:rPr>
      </w:pPr>
    </w:p>
    <w:p w:rsidR="009B6496" w:rsidRPr="006308C1" w:rsidP="7CE56CDA" w14:paraId="49A65434" w14:textId="77777777">
      <w:pPr>
        <w:tabs>
          <w:tab w:val="clear" w:pos="567"/>
        </w:tabs>
        <w:spacing w:line="240" w:lineRule="auto"/>
        <w:ind w:right="-2"/>
      </w:pPr>
      <w:r w:rsidRPr="006308C1">
        <w:t>Ovaj lijek se ne smije upotrijebiti nakon isteka roka valjanosti navedenog na kutiji i bočici iza oznake EXP. Rok valjanosti odnosi se na zadnji dan navedenog mjeseca.</w:t>
      </w:r>
    </w:p>
    <w:p w:rsidR="009B6496" w:rsidRPr="006308C1" w:rsidP="00204AAB" w14:paraId="0CF93851" w14:textId="77777777">
      <w:pPr>
        <w:numPr>
          <w:ilvl w:val="12"/>
          <w:numId w:val="0"/>
        </w:numPr>
        <w:tabs>
          <w:tab w:val="clear" w:pos="567"/>
        </w:tabs>
        <w:spacing w:line="240" w:lineRule="auto"/>
        <w:ind w:right="-2"/>
        <w:rPr>
          <w:szCs w:val="22"/>
        </w:rPr>
      </w:pPr>
    </w:p>
    <w:p w:rsidR="00B55DF7" w:rsidRPr="006308C1" w:rsidP="002718D6" w14:paraId="4FF244B4" w14:textId="77777777">
      <w:pPr>
        <w:numPr>
          <w:ilvl w:val="12"/>
          <w:numId w:val="0"/>
        </w:numPr>
        <w:tabs>
          <w:tab w:val="clear" w:pos="567"/>
        </w:tabs>
        <w:spacing w:line="240" w:lineRule="auto"/>
        <w:ind w:right="-2"/>
        <w:rPr>
          <w:szCs w:val="22"/>
        </w:rPr>
      </w:pPr>
      <w:r w:rsidRPr="006308C1">
        <w:t xml:space="preserve">Čuvati u originalnom pakiranju radi zaštite od svjetlosti. </w:t>
      </w:r>
      <w:r w:rsidRPr="002718D6" w:rsidR="002718D6">
        <w:t>Ne čuvati na temperaturi iznad 25</w:t>
      </w:r>
      <w:r w:rsidR="002718D6">
        <w:t> °</w:t>
      </w:r>
      <w:r w:rsidRPr="002718D6" w:rsidR="002718D6">
        <w:t>C.</w:t>
      </w:r>
    </w:p>
    <w:p w:rsidR="00B55DF7" w:rsidRPr="006308C1" w:rsidP="00204AAB" w14:paraId="1C429FF5" w14:textId="77777777">
      <w:pPr>
        <w:numPr>
          <w:ilvl w:val="12"/>
          <w:numId w:val="0"/>
        </w:numPr>
        <w:tabs>
          <w:tab w:val="clear" w:pos="567"/>
        </w:tabs>
        <w:spacing w:line="240" w:lineRule="auto"/>
        <w:ind w:right="-2"/>
        <w:rPr>
          <w:szCs w:val="22"/>
        </w:rPr>
      </w:pPr>
    </w:p>
    <w:p w:rsidR="009B6496" w:rsidRPr="006308C1" w:rsidP="00204AAB" w14:paraId="42FF496E" w14:textId="77777777">
      <w:pPr>
        <w:numPr>
          <w:ilvl w:val="12"/>
          <w:numId w:val="0"/>
        </w:numPr>
        <w:tabs>
          <w:tab w:val="clear" w:pos="567"/>
        </w:tabs>
        <w:spacing w:line="240" w:lineRule="auto"/>
        <w:ind w:right="-2"/>
        <w:rPr>
          <w:i/>
          <w:iCs/>
          <w:szCs w:val="22"/>
        </w:rPr>
      </w:pPr>
      <w:r w:rsidRPr="006308C1">
        <w:t>Lijekove nikada ne bacajte u otpadne vode ili kućni otpad. Pitajte svojeg ljekarnika kako baciti lijekove koje više ne koristite. Ove će mjere pomoći u očuvanju okoliša.</w:t>
      </w:r>
    </w:p>
    <w:p w:rsidR="009B6496" w:rsidRPr="006308C1" w:rsidP="00204AAB" w14:paraId="56B0C91E" w14:textId="77777777">
      <w:pPr>
        <w:numPr>
          <w:ilvl w:val="12"/>
          <w:numId w:val="0"/>
        </w:numPr>
        <w:tabs>
          <w:tab w:val="clear" w:pos="567"/>
        </w:tabs>
        <w:spacing w:line="240" w:lineRule="auto"/>
        <w:ind w:right="-2"/>
        <w:rPr>
          <w:szCs w:val="22"/>
        </w:rPr>
      </w:pPr>
    </w:p>
    <w:p w:rsidR="00DB4EF6" w:rsidRPr="006308C1" w:rsidP="00204AAB" w14:paraId="57205AAA" w14:textId="77777777">
      <w:pPr>
        <w:numPr>
          <w:ilvl w:val="12"/>
          <w:numId w:val="0"/>
        </w:numPr>
        <w:tabs>
          <w:tab w:val="clear" w:pos="567"/>
        </w:tabs>
        <w:spacing w:line="240" w:lineRule="auto"/>
        <w:ind w:right="-2"/>
        <w:rPr>
          <w:szCs w:val="22"/>
        </w:rPr>
      </w:pPr>
    </w:p>
    <w:p w:rsidR="009B6496" w:rsidRPr="006308C1" w:rsidP="006B2E07" w14:paraId="0F4312A3" w14:textId="77777777">
      <w:pPr>
        <w:pStyle w:val="Style4"/>
      </w:pPr>
      <w:r w:rsidRPr="006308C1">
        <w:t>Sadržaj pakiranja i druge informacije</w:t>
      </w:r>
    </w:p>
    <w:p w:rsidR="009B6496" w:rsidRPr="006308C1" w:rsidP="002839AA" w14:paraId="1B2EB9C1" w14:textId="77777777">
      <w:pPr>
        <w:keepNext/>
        <w:keepLines/>
        <w:numPr>
          <w:ilvl w:val="12"/>
          <w:numId w:val="0"/>
        </w:numPr>
        <w:tabs>
          <w:tab w:val="clear" w:pos="567"/>
        </w:tabs>
        <w:spacing w:line="240" w:lineRule="auto"/>
        <w:rPr>
          <w:szCs w:val="22"/>
        </w:rPr>
      </w:pPr>
    </w:p>
    <w:p w:rsidR="009B6496" w:rsidRPr="006308C1" w:rsidP="002839AA" w14:paraId="6A98DFFA" w14:textId="77777777">
      <w:pPr>
        <w:keepNext/>
        <w:keepLines/>
        <w:numPr>
          <w:ilvl w:val="12"/>
          <w:numId w:val="0"/>
        </w:numPr>
        <w:tabs>
          <w:tab w:val="clear" w:pos="567"/>
        </w:tabs>
        <w:spacing w:line="240" w:lineRule="auto"/>
        <w:ind w:right="-2"/>
        <w:rPr>
          <w:b/>
          <w:szCs w:val="22"/>
        </w:rPr>
      </w:pPr>
      <w:r w:rsidRPr="006308C1">
        <w:rPr>
          <w:b/>
          <w:szCs w:val="22"/>
        </w:rPr>
        <w:t>Što Bylvay sadrži</w:t>
      </w:r>
    </w:p>
    <w:p w:rsidR="002E1A0A" w:rsidRPr="006308C1" w:rsidP="002839AA" w14:paraId="05D562E0" w14:textId="77777777">
      <w:pPr>
        <w:keepNext/>
        <w:keepLines/>
        <w:numPr>
          <w:ilvl w:val="12"/>
          <w:numId w:val="0"/>
        </w:numPr>
        <w:tabs>
          <w:tab w:val="clear" w:pos="567"/>
        </w:tabs>
        <w:spacing w:line="240" w:lineRule="auto"/>
        <w:ind w:right="-2"/>
        <w:rPr>
          <w:szCs w:val="22"/>
        </w:rPr>
      </w:pPr>
    </w:p>
    <w:p w:rsidR="009B6496" w:rsidRPr="006308C1" w:rsidP="002B1230" w14:paraId="663ED1D0" w14:textId="77777777">
      <w:pPr>
        <w:keepNext/>
        <w:keepLines/>
        <w:numPr>
          <w:ilvl w:val="0"/>
          <w:numId w:val="2"/>
        </w:numPr>
        <w:spacing w:line="240" w:lineRule="auto"/>
        <w:ind w:left="567" w:hanging="567"/>
        <w:rPr>
          <w:szCs w:val="22"/>
        </w:rPr>
      </w:pPr>
      <w:r w:rsidRPr="006308C1">
        <w:t>Djelatna tvar je odeviksibat.</w:t>
      </w:r>
    </w:p>
    <w:p w:rsidR="000C39FC" w:rsidRPr="006308C1" w:rsidP="002839AA" w14:paraId="1303F95F" w14:textId="77777777">
      <w:pPr>
        <w:keepNext/>
        <w:keepLines/>
        <w:spacing w:line="240" w:lineRule="auto"/>
        <w:ind w:left="567"/>
        <w:rPr>
          <w:szCs w:val="22"/>
        </w:rPr>
      </w:pPr>
      <w:r w:rsidRPr="006308C1">
        <w:t>Jedna tvrda kapsula lijeka Bylvay 200 mikrograma sadrži 200 mikrograma odeviksibata (u obliku seskvihidrata).</w:t>
      </w:r>
    </w:p>
    <w:p w:rsidR="000C39FC" w:rsidRPr="006308C1" w:rsidP="000C39FC" w14:paraId="1A827F11" w14:textId="77777777">
      <w:pPr>
        <w:spacing w:line="240" w:lineRule="auto"/>
        <w:ind w:left="567"/>
        <w:rPr>
          <w:szCs w:val="22"/>
        </w:rPr>
      </w:pPr>
      <w:r w:rsidRPr="006308C1">
        <w:t>Jedna tvrda kapsula lijeka Bylvay 400 mikrograma sadrži 400 mikrograma odeviksibata (u obliku seskvihidrata).</w:t>
      </w:r>
    </w:p>
    <w:p w:rsidR="000C39FC" w:rsidRPr="006308C1" w:rsidP="000C39FC" w14:paraId="1B516294" w14:textId="77777777">
      <w:pPr>
        <w:spacing w:line="240" w:lineRule="auto"/>
        <w:ind w:left="567"/>
        <w:rPr>
          <w:szCs w:val="22"/>
        </w:rPr>
      </w:pPr>
      <w:r w:rsidRPr="006308C1">
        <w:t>Jedna tvrda kapsula lijeka Bylvay 600 mikrograma sadrži 600 mikrograma odeviksibata (u obliku seskvihidrata).</w:t>
      </w:r>
    </w:p>
    <w:p w:rsidR="000C39FC" w:rsidRPr="006308C1" w:rsidP="001E14D0" w14:paraId="1C3F9279" w14:textId="77777777">
      <w:pPr>
        <w:spacing w:line="240" w:lineRule="auto"/>
        <w:ind w:left="567"/>
        <w:rPr>
          <w:szCs w:val="22"/>
        </w:rPr>
      </w:pPr>
      <w:r w:rsidRPr="006308C1">
        <w:t>Jedna tvrda kapsula lijeka Bylvay 1200 mikrograma sadrži 1200 mikrograma odeviksibata (u obliku seskvihidrata).</w:t>
      </w:r>
    </w:p>
    <w:p w:rsidR="002E1A0A" w:rsidRPr="006308C1" w:rsidP="001E14D0" w14:paraId="4DE2E31B" w14:textId="77777777">
      <w:pPr>
        <w:spacing w:line="240" w:lineRule="auto"/>
        <w:ind w:left="567"/>
        <w:rPr>
          <w:szCs w:val="22"/>
        </w:rPr>
      </w:pPr>
    </w:p>
    <w:p w:rsidR="00FA1885" w:rsidRPr="006308C1" w:rsidP="0010021C" w14:paraId="142F50A9" w14:textId="77777777">
      <w:pPr>
        <w:pStyle w:val="ListParagraph"/>
        <w:ind w:left="567"/>
        <w:rPr>
          <w:rFonts w:ascii="Times New Roman" w:eastAsia="Times New Roman" w:hAnsi="Times New Roman"/>
          <w:sz w:val="22"/>
          <w:szCs w:val="22"/>
        </w:rPr>
      </w:pPr>
      <w:r w:rsidRPr="006308C1">
        <w:rPr>
          <w:rFonts w:ascii="Times New Roman" w:hAnsi="Times New Roman"/>
          <w:sz w:val="22"/>
          <w:szCs w:val="22"/>
        </w:rPr>
        <w:t>Drugi su sastojci:</w:t>
      </w:r>
    </w:p>
    <w:p w:rsidR="002E1A0A" w:rsidRPr="006308C1" w:rsidP="007C0595" w14:paraId="763632AA" w14:textId="77777777">
      <w:pPr>
        <w:pStyle w:val="ListParagraph"/>
        <w:ind w:left="567"/>
        <w:rPr>
          <w:rFonts w:ascii="Times New Roman" w:eastAsia="Times New Roman" w:hAnsi="Times New Roman"/>
          <w:sz w:val="22"/>
          <w:szCs w:val="22"/>
          <w:lang w:val="en-GB"/>
        </w:rPr>
      </w:pPr>
    </w:p>
    <w:p w:rsidR="002E1A0A" w:rsidRPr="006308C1" w:rsidP="00F06DB9" w14:paraId="1842AAB5" w14:textId="77777777">
      <w:pPr>
        <w:keepLines/>
        <w:numPr>
          <w:ilvl w:val="0"/>
          <w:numId w:val="2"/>
        </w:numPr>
        <w:spacing w:line="240" w:lineRule="auto"/>
        <w:ind w:left="567" w:hanging="567"/>
        <w:rPr>
          <w:szCs w:val="22"/>
          <w:u w:val="single"/>
        </w:rPr>
      </w:pPr>
      <w:r w:rsidRPr="006308C1">
        <w:rPr>
          <w:szCs w:val="22"/>
          <w:u w:val="single"/>
        </w:rPr>
        <w:t>Sadržaj kapsule</w:t>
      </w:r>
    </w:p>
    <w:p w:rsidR="002E1A0A" w:rsidRPr="006308C1" w:rsidP="002E1A0A" w14:paraId="509B9A79" w14:textId="77777777">
      <w:pPr>
        <w:ind w:left="567"/>
        <w:rPr>
          <w:szCs w:val="22"/>
        </w:rPr>
      </w:pPr>
      <w:r w:rsidRPr="006308C1">
        <w:t>Mikrokristalična celuloza</w:t>
      </w:r>
    </w:p>
    <w:p w:rsidR="002E1A0A" w:rsidRPr="006308C1" w:rsidP="002E1A0A" w14:paraId="7C82010D" w14:textId="77777777">
      <w:pPr>
        <w:ind w:left="567"/>
        <w:rPr>
          <w:szCs w:val="22"/>
        </w:rPr>
      </w:pPr>
      <w:r w:rsidRPr="006308C1">
        <w:t>Hipromeloza</w:t>
      </w:r>
    </w:p>
    <w:p w:rsidR="002E1A0A" w:rsidRPr="006308C1" w:rsidP="002E1A0A" w14:paraId="226F3B8C" w14:textId="77777777">
      <w:pPr>
        <w:rPr>
          <w:szCs w:val="22"/>
        </w:rPr>
      </w:pPr>
    </w:p>
    <w:p w:rsidR="002E1A0A" w:rsidRPr="006308C1" w:rsidP="00F06DB9" w14:paraId="204C2C06" w14:textId="77777777">
      <w:pPr>
        <w:keepNext/>
        <w:ind w:left="567"/>
        <w:rPr>
          <w:szCs w:val="22"/>
          <w:u w:val="single"/>
        </w:rPr>
      </w:pPr>
      <w:r w:rsidRPr="006308C1">
        <w:rPr>
          <w:szCs w:val="22"/>
          <w:u w:val="single"/>
        </w:rPr>
        <w:t>Ovojnica kapsule</w:t>
      </w:r>
    </w:p>
    <w:p w:rsidR="002E1A0A" w:rsidRPr="006308C1" w:rsidP="002E1A0A" w14:paraId="2541A491" w14:textId="77777777">
      <w:pPr>
        <w:ind w:left="567"/>
        <w:rPr>
          <w:i/>
          <w:iCs/>
          <w:szCs w:val="22"/>
        </w:rPr>
      </w:pPr>
      <w:r w:rsidRPr="006308C1">
        <w:rPr>
          <w:i/>
          <w:iCs/>
          <w:szCs w:val="22"/>
        </w:rPr>
        <w:t>Bylvay 200 mikrograma i 600 mikrograma tvrde kapsule</w:t>
      </w:r>
    </w:p>
    <w:p w:rsidR="002E1A0A" w:rsidRPr="006308C1" w:rsidP="002E1A0A" w14:paraId="625325F7" w14:textId="77777777">
      <w:pPr>
        <w:ind w:left="567"/>
        <w:rPr>
          <w:szCs w:val="22"/>
        </w:rPr>
      </w:pPr>
      <w:r w:rsidRPr="006308C1">
        <w:t>Hipromeloza</w:t>
      </w:r>
    </w:p>
    <w:p w:rsidR="002E1A0A" w:rsidRPr="006308C1" w:rsidP="002E1A0A" w14:paraId="2AE46606" w14:textId="77777777">
      <w:pPr>
        <w:ind w:left="567"/>
        <w:rPr>
          <w:szCs w:val="22"/>
        </w:rPr>
      </w:pPr>
      <w:r w:rsidRPr="006308C1">
        <w:t>Titanijev dioksid (E171)</w:t>
      </w:r>
    </w:p>
    <w:p w:rsidR="002E1A0A" w:rsidRPr="006308C1" w:rsidP="002E1A0A" w14:paraId="172AC03C" w14:textId="77777777">
      <w:pPr>
        <w:ind w:left="567"/>
        <w:rPr>
          <w:szCs w:val="22"/>
        </w:rPr>
      </w:pPr>
      <w:r w:rsidRPr="006308C1">
        <w:t>Žuti željezov oksid (E172)</w:t>
      </w:r>
    </w:p>
    <w:p w:rsidR="002E1A0A" w:rsidRPr="006308C1" w:rsidP="002E1A0A" w14:paraId="5E1D7F48" w14:textId="77777777">
      <w:pPr>
        <w:rPr>
          <w:szCs w:val="22"/>
        </w:rPr>
      </w:pPr>
    </w:p>
    <w:p w:rsidR="002E1A0A" w:rsidRPr="006308C1" w:rsidP="00F06DB9" w14:paraId="2CA8E3EB" w14:textId="77777777">
      <w:pPr>
        <w:keepNext/>
        <w:ind w:left="567"/>
        <w:rPr>
          <w:i/>
          <w:iCs/>
          <w:szCs w:val="22"/>
        </w:rPr>
      </w:pPr>
      <w:r w:rsidRPr="006308C1">
        <w:rPr>
          <w:i/>
          <w:iCs/>
          <w:szCs w:val="22"/>
        </w:rPr>
        <w:t>Bylvay 400 mikrograma i 1200 mikrograma tvrde kapsule</w:t>
      </w:r>
    </w:p>
    <w:p w:rsidR="002E1A0A" w:rsidRPr="006308C1" w:rsidP="002E1A0A" w14:paraId="663C8463" w14:textId="77777777">
      <w:pPr>
        <w:ind w:left="567"/>
        <w:rPr>
          <w:szCs w:val="22"/>
        </w:rPr>
      </w:pPr>
      <w:r w:rsidRPr="006308C1">
        <w:t>Hipromeloza</w:t>
      </w:r>
    </w:p>
    <w:p w:rsidR="002E1A0A" w:rsidRPr="006308C1" w:rsidP="002E1A0A" w14:paraId="3AAFB7E3" w14:textId="77777777">
      <w:pPr>
        <w:ind w:left="567"/>
        <w:rPr>
          <w:szCs w:val="22"/>
        </w:rPr>
      </w:pPr>
      <w:r w:rsidRPr="006308C1">
        <w:t>Titanijev dioksid (E171)</w:t>
      </w:r>
    </w:p>
    <w:p w:rsidR="002E1A0A" w:rsidRPr="006308C1" w:rsidP="002E1A0A" w14:paraId="022E44DA" w14:textId="77777777">
      <w:pPr>
        <w:ind w:left="567"/>
        <w:rPr>
          <w:szCs w:val="22"/>
        </w:rPr>
      </w:pPr>
      <w:r w:rsidRPr="006308C1">
        <w:t>Žuti željezov oksid (E172)</w:t>
      </w:r>
    </w:p>
    <w:p w:rsidR="002E1A0A" w:rsidRPr="006308C1" w:rsidP="002E1A0A" w14:paraId="44141A50" w14:textId="77777777">
      <w:pPr>
        <w:ind w:left="567"/>
        <w:rPr>
          <w:szCs w:val="22"/>
        </w:rPr>
      </w:pPr>
      <w:r w:rsidRPr="006308C1">
        <w:t>Crveni željezov oksid (E172)</w:t>
      </w:r>
    </w:p>
    <w:p w:rsidR="002E1A0A" w:rsidRPr="006308C1" w:rsidP="002E1A0A" w14:paraId="524254F7" w14:textId="77777777">
      <w:pPr>
        <w:rPr>
          <w:szCs w:val="22"/>
          <w:lang w:val="es-ES_tradnl"/>
        </w:rPr>
      </w:pPr>
    </w:p>
    <w:p w:rsidR="002E1A0A" w:rsidRPr="006308C1" w:rsidP="00F06DB9" w14:paraId="55C279C5" w14:textId="77777777">
      <w:pPr>
        <w:keepNext/>
        <w:ind w:left="567"/>
        <w:rPr>
          <w:szCs w:val="22"/>
          <w:u w:val="single"/>
        </w:rPr>
      </w:pPr>
      <w:r>
        <w:rPr>
          <w:szCs w:val="22"/>
          <w:u w:val="single"/>
        </w:rPr>
        <w:t>B</w:t>
      </w:r>
      <w:r w:rsidRPr="006308C1">
        <w:rPr>
          <w:szCs w:val="22"/>
          <w:u w:val="single"/>
        </w:rPr>
        <w:t>oje</w:t>
      </w:r>
      <w:r>
        <w:rPr>
          <w:szCs w:val="22"/>
          <w:u w:val="single"/>
        </w:rPr>
        <w:t xml:space="preserve"> za označ</w:t>
      </w:r>
      <w:r w:rsidR="00167EB3">
        <w:rPr>
          <w:szCs w:val="22"/>
          <w:u w:val="single"/>
        </w:rPr>
        <w:t>i</w:t>
      </w:r>
      <w:r>
        <w:rPr>
          <w:szCs w:val="22"/>
          <w:u w:val="single"/>
        </w:rPr>
        <w:t>vanje</w:t>
      </w:r>
    </w:p>
    <w:p w:rsidR="003C7F4E" w:rsidP="007C0595" w14:paraId="20C665F1" w14:textId="77777777">
      <w:pPr>
        <w:ind w:left="567"/>
      </w:pPr>
      <w:r w:rsidRPr="006308C1">
        <w:t xml:space="preserve">Šelak </w:t>
      </w:r>
    </w:p>
    <w:p w:rsidR="002E1A0A" w:rsidRPr="006308C1" w:rsidP="007C0595" w14:paraId="76418D30" w14:textId="77777777">
      <w:pPr>
        <w:ind w:left="567"/>
        <w:rPr>
          <w:szCs w:val="22"/>
        </w:rPr>
      </w:pPr>
      <w:r w:rsidRPr="006308C1">
        <w:t>Propilenglikol</w:t>
      </w:r>
    </w:p>
    <w:p w:rsidR="002E1A0A" w:rsidRPr="006308C1" w:rsidP="002E1A0A" w14:paraId="4BD264F2" w14:textId="77777777">
      <w:pPr>
        <w:ind w:left="567"/>
        <w:rPr>
          <w:szCs w:val="22"/>
        </w:rPr>
      </w:pPr>
      <w:r w:rsidRPr="006308C1">
        <w:t>Crni željezov oksid (E172)</w:t>
      </w:r>
    </w:p>
    <w:p w:rsidR="00FA1885" w:rsidRPr="006308C1" w:rsidP="00F6676C" w14:paraId="61777127" w14:textId="77777777">
      <w:pPr>
        <w:spacing w:line="240" w:lineRule="auto"/>
        <w:ind w:left="567"/>
        <w:rPr>
          <w:szCs w:val="22"/>
          <w:lang w:val="es-ES_tradnl"/>
        </w:rPr>
      </w:pPr>
    </w:p>
    <w:p w:rsidR="009B6496" w:rsidRPr="006308C1" w:rsidP="00F06DB9" w14:paraId="3E3CCBD2" w14:textId="77777777">
      <w:pPr>
        <w:keepNext/>
        <w:numPr>
          <w:ilvl w:val="12"/>
          <w:numId w:val="0"/>
        </w:numPr>
        <w:tabs>
          <w:tab w:val="clear" w:pos="567"/>
        </w:tabs>
        <w:spacing w:line="240" w:lineRule="auto"/>
        <w:ind w:right="-2"/>
        <w:rPr>
          <w:b/>
          <w:szCs w:val="22"/>
        </w:rPr>
      </w:pPr>
      <w:r w:rsidRPr="006308C1">
        <w:rPr>
          <w:b/>
          <w:szCs w:val="22"/>
        </w:rPr>
        <w:t>Izgled lijeka Bylvay i sadržaj pakiranja</w:t>
      </w:r>
    </w:p>
    <w:p w:rsidR="004631E0" w:rsidRPr="006308C1" w:rsidP="00F06DB9" w14:paraId="3D640B49" w14:textId="77777777">
      <w:pPr>
        <w:keepNext/>
        <w:widowControl w:val="0"/>
        <w:spacing w:line="240" w:lineRule="auto"/>
        <w:rPr>
          <w:szCs w:val="22"/>
        </w:rPr>
      </w:pPr>
    </w:p>
    <w:p w:rsidR="00E57E74" w:rsidRPr="006308C1" w:rsidP="00E57E74" w14:paraId="4211BABF" w14:textId="77777777">
      <w:pPr>
        <w:widowControl w:val="0"/>
        <w:spacing w:line="240" w:lineRule="auto"/>
        <w:rPr>
          <w:szCs w:val="22"/>
        </w:rPr>
      </w:pPr>
      <w:r w:rsidRPr="006308C1">
        <w:t>Bylvay 200 mikrograma tvrde kapsule:</w:t>
      </w:r>
    </w:p>
    <w:p w:rsidR="00262142" w:rsidRPr="006308C1" w:rsidP="00262142" w14:paraId="3D361950" w14:textId="77777777">
      <w:pPr>
        <w:rPr>
          <w:rFonts w:eastAsia="MS Mincho"/>
          <w:szCs w:val="22"/>
        </w:rPr>
      </w:pPr>
      <w:r w:rsidRPr="006308C1">
        <w:t xml:space="preserve">Kapsule veličine 0 (21,7 mm × 7,64 mm) s neprozirnom kapicom boje bjelokosti i bijelim neprozirnim tijelom; oznaka „A200” otisnuta </w:t>
      </w:r>
      <w:r w:rsidR="003C7F4E">
        <w:t xml:space="preserve">je </w:t>
      </w:r>
      <w:r w:rsidRPr="006308C1">
        <w:t>u crnoj boji.</w:t>
      </w:r>
    </w:p>
    <w:p w:rsidR="00E57E74" w:rsidRPr="006308C1" w:rsidP="00262142" w14:paraId="5F75E96D" w14:textId="77777777">
      <w:pPr>
        <w:rPr>
          <w:rFonts w:eastAsia="MS Mincho"/>
          <w:szCs w:val="22"/>
          <w:lang w:eastAsia="ja-JP"/>
        </w:rPr>
      </w:pPr>
    </w:p>
    <w:p w:rsidR="00E57E74" w:rsidRPr="006308C1" w:rsidP="00E57E74" w14:paraId="4988F2DB" w14:textId="77777777">
      <w:pPr>
        <w:widowControl w:val="0"/>
        <w:spacing w:line="240" w:lineRule="auto"/>
        <w:rPr>
          <w:szCs w:val="22"/>
        </w:rPr>
      </w:pPr>
      <w:r w:rsidRPr="006308C1">
        <w:t>Bylvay 400 mikrograma tvrde kapsule:</w:t>
      </w:r>
    </w:p>
    <w:p w:rsidR="00262142" w:rsidRPr="006308C1" w:rsidP="00262142" w14:paraId="25D9A9DB" w14:textId="77777777">
      <w:pPr>
        <w:rPr>
          <w:rFonts w:eastAsia="MS Mincho"/>
          <w:szCs w:val="22"/>
        </w:rPr>
      </w:pPr>
      <w:r w:rsidRPr="006308C1">
        <w:t xml:space="preserve">Kapsule veličine 3 (15,9 mm × 5,82 mm) s neprozirnom kapicom narančaste boje i bijelim neprozirnim tijelom; oznaka „A400” otisnuta </w:t>
      </w:r>
      <w:r w:rsidR="003D1608">
        <w:t xml:space="preserve">je </w:t>
      </w:r>
      <w:r w:rsidRPr="006308C1">
        <w:t>u crnoj boji.</w:t>
      </w:r>
    </w:p>
    <w:p w:rsidR="00E57E74" w:rsidRPr="006308C1" w:rsidP="00262142" w14:paraId="2A55F86C" w14:textId="77777777">
      <w:pPr>
        <w:rPr>
          <w:rFonts w:eastAsia="MS Mincho"/>
          <w:szCs w:val="22"/>
          <w:lang w:eastAsia="ja-JP"/>
        </w:rPr>
      </w:pPr>
    </w:p>
    <w:p w:rsidR="00E57E74" w:rsidRPr="006308C1" w:rsidP="00E57E74" w14:paraId="3F28141C" w14:textId="77777777">
      <w:pPr>
        <w:widowControl w:val="0"/>
        <w:spacing w:line="240" w:lineRule="auto"/>
        <w:rPr>
          <w:szCs w:val="22"/>
        </w:rPr>
      </w:pPr>
      <w:r w:rsidRPr="006308C1">
        <w:t>Bylvay 600 mikrograma tvrde kapsule:</w:t>
      </w:r>
    </w:p>
    <w:p w:rsidR="00262142" w:rsidRPr="006308C1" w:rsidP="00262142" w14:paraId="7F985DF2" w14:textId="77777777">
      <w:pPr>
        <w:rPr>
          <w:szCs w:val="22"/>
        </w:rPr>
      </w:pPr>
      <w:r w:rsidRPr="006308C1">
        <w:t xml:space="preserve">Kapsule veličine 0 (21,7 mm × 7,64 mm) s neprozirnom kapicom i tijelom boje bjelokosti; oznaka „A600” otisnuta </w:t>
      </w:r>
      <w:r w:rsidR="003D1608">
        <w:t xml:space="preserve">je </w:t>
      </w:r>
      <w:r w:rsidRPr="006308C1">
        <w:t>u crnoj boji.</w:t>
      </w:r>
    </w:p>
    <w:p w:rsidR="00E57E74" w:rsidRPr="006308C1" w:rsidP="00262142" w14:paraId="1358FCB6" w14:textId="77777777">
      <w:pPr>
        <w:rPr>
          <w:szCs w:val="22"/>
          <w:lang w:eastAsia="en-GB"/>
        </w:rPr>
      </w:pPr>
    </w:p>
    <w:p w:rsidR="00E57E74" w:rsidRPr="006308C1" w:rsidP="00E57E74" w14:paraId="57E385E4" w14:textId="77777777">
      <w:pPr>
        <w:widowControl w:val="0"/>
        <w:spacing w:line="240" w:lineRule="auto"/>
        <w:rPr>
          <w:szCs w:val="22"/>
        </w:rPr>
      </w:pPr>
      <w:r w:rsidRPr="006308C1">
        <w:t>Bylvay 1200 mikrograma tvrde kapsule:</w:t>
      </w:r>
    </w:p>
    <w:p w:rsidR="00262142" w:rsidRPr="006308C1" w:rsidP="00262142" w14:paraId="4E94695F" w14:textId="77777777">
      <w:pPr>
        <w:rPr>
          <w:rFonts w:eastAsia="MS Mincho"/>
          <w:szCs w:val="22"/>
        </w:rPr>
      </w:pPr>
      <w:r w:rsidRPr="006308C1">
        <w:t xml:space="preserve">Kapsule veličine 3 (15,9 mm × 5,82 mm) s neprozirnom kapicom i tijelom narančaste boje; oznaka „A1200” otisnuta </w:t>
      </w:r>
      <w:r w:rsidR="003D1608">
        <w:t xml:space="preserve">je </w:t>
      </w:r>
      <w:r w:rsidRPr="006308C1">
        <w:t>u crnoj boji.</w:t>
      </w:r>
    </w:p>
    <w:p w:rsidR="00E57E74" w:rsidRPr="006308C1" w:rsidP="00262142" w14:paraId="2E9B50C8" w14:textId="77777777">
      <w:pPr>
        <w:rPr>
          <w:rFonts w:eastAsia="MS Mincho"/>
          <w:szCs w:val="22"/>
          <w:lang w:eastAsia="ja-JP"/>
        </w:rPr>
      </w:pPr>
    </w:p>
    <w:p w:rsidR="00E57E74" w:rsidRPr="006308C1" w:rsidP="00577217" w14:paraId="1776D862" w14:textId="77777777">
      <w:pPr>
        <w:spacing w:line="240" w:lineRule="auto"/>
        <w:rPr>
          <w:rFonts w:eastAsia="MS Mincho"/>
          <w:szCs w:val="22"/>
        </w:rPr>
      </w:pPr>
      <w:r w:rsidRPr="006308C1">
        <w:t xml:space="preserve">Tvrde kapsule Bylvay zapakirane su u plastičnoj bočici s polipropilenskim zatvaračem </w:t>
      </w:r>
      <w:r w:rsidR="003D1608">
        <w:t>sigurnim za djecu i s evidencijom otvaranja</w:t>
      </w:r>
      <w:r w:rsidRPr="006308C1">
        <w:t>. Veličina pakiranja: 30 tvrdih kapsula.</w:t>
      </w:r>
    </w:p>
    <w:p w:rsidR="009B6496" w:rsidRPr="006308C1" w:rsidP="00204AAB" w14:paraId="4557E544" w14:textId="77777777">
      <w:pPr>
        <w:numPr>
          <w:ilvl w:val="12"/>
          <w:numId w:val="0"/>
        </w:numPr>
        <w:tabs>
          <w:tab w:val="clear" w:pos="567"/>
        </w:tabs>
        <w:spacing w:line="240" w:lineRule="auto"/>
        <w:rPr>
          <w:szCs w:val="22"/>
        </w:rPr>
      </w:pPr>
    </w:p>
    <w:p w:rsidR="009B6496" w:rsidRPr="006308C1" w:rsidP="00F06DB9" w14:paraId="58034E59" w14:textId="77777777">
      <w:pPr>
        <w:keepNext/>
        <w:numPr>
          <w:ilvl w:val="12"/>
          <w:numId w:val="0"/>
        </w:numPr>
        <w:tabs>
          <w:tab w:val="clear" w:pos="567"/>
        </w:tabs>
        <w:spacing w:line="240" w:lineRule="auto"/>
        <w:ind w:right="-2"/>
        <w:rPr>
          <w:b/>
          <w:szCs w:val="22"/>
        </w:rPr>
      </w:pPr>
      <w:r w:rsidRPr="006308C1">
        <w:rPr>
          <w:b/>
          <w:szCs w:val="22"/>
        </w:rPr>
        <w:t>Nositelj odobrenja za stavljanje lijeka u promet</w:t>
      </w:r>
    </w:p>
    <w:p w:rsidR="004631E0" w:rsidRPr="006308C1" w:rsidP="00F06DB9" w14:paraId="11E194B6" w14:textId="77777777">
      <w:pPr>
        <w:keepNext/>
        <w:spacing w:line="240" w:lineRule="auto"/>
        <w:rPr>
          <w:szCs w:val="22"/>
        </w:rPr>
      </w:pPr>
    </w:p>
    <w:p w:rsidR="001D718D" w:rsidP="001D718D" w14:paraId="432A4F6B" w14:textId="77777777">
      <w:pPr>
        <w:spacing w:line="240" w:lineRule="auto"/>
      </w:pPr>
      <w:r>
        <w:t>Ipsen Pharma</w:t>
      </w:r>
    </w:p>
    <w:p w:rsidR="001D718D" w:rsidP="001D718D" w14:paraId="49359D6D" w14:textId="77777777">
      <w:pPr>
        <w:spacing w:line="240" w:lineRule="auto"/>
      </w:pPr>
      <w:r>
        <w:t>65 quai Georges Gorse</w:t>
      </w:r>
    </w:p>
    <w:p w:rsidR="001D718D" w:rsidP="001D718D" w14:paraId="28E54B78" w14:textId="77777777">
      <w:pPr>
        <w:spacing w:line="240" w:lineRule="auto"/>
      </w:pPr>
      <w:r>
        <w:t>92100 Boulogne-Billancourt</w:t>
      </w:r>
    </w:p>
    <w:p w:rsidR="005D68A4" w:rsidP="00204AAB" w14:paraId="32728082" w14:textId="3798B897">
      <w:pPr>
        <w:numPr>
          <w:ilvl w:val="12"/>
          <w:numId w:val="0"/>
        </w:numPr>
        <w:tabs>
          <w:tab w:val="clear" w:pos="567"/>
        </w:tabs>
        <w:spacing w:line="240" w:lineRule="auto"/>
        <w:ind w:right="-2"/>
      </w:pPr>
      <w:r>
        <w:t>Francuska</w:t>
      </w:r>
    </w:p>
    <w:p w:rsidR="00FB4693" w:rsidRPr="008E4D6F" w:rsidP="00204AAB" w14:paraId="78EE37B8" w14:textId="77777777">
      <w:pPr>
        <w:numPr>
          <w:ilvl w:val="12"/>
          <w:numId w:val="0"/>
        </w:numPr>
        <w:tabs>
          <w:tab w:val="clear" w:pos="567"/>
        </w:tabs>
        <w:spacing w:line="240" w:lineRule="auto"/>
        <w:ind w:right="-2"/>
        <w:rPr>
          <w:b/>
          <w:szCs w:val="22"/>
          <w:lang w:val="pt-PT"/>
        </w:rPr>
      </w:pPr>
    </w:p>
    <w:p w:rsidR="005D68A4" w:rsidRPr="006308C1" w:rsidP="00F06DB9" w14:paraId="6DB8CE18" w14:textId="77777777">
      <w:pPr>
        <w:keepNext/>
        <w:numPr>
          <w:ilvl w:val="12"/>
          <w:numId w:val="0"/>
        </w:numPr>
        <w:tabs>
          <w:tab w:val="clear" w:pos="567"/>
        </w:tabs>
        <w:spacing w:line="240" w:lineRule="auto"/>
        <w:ind w:right="-2"/>
        <w:rPr>
          <w:b/>
          <w:szCs w:val="22"/>
        </w:rPr>
      </w:pPr>
      <w:r w:rsidRPr="006308C1">
        <w:rPr>
          <w:b/>
          <w:szCs w:val="22"/>
        </w:rPr>
        <w:t>Proizvođač</w:t>
      </w:r>
    </w:p>
    <w:p w:rsidR="005D68A4" w:rsidRPr="006308C1" w:rsidP="00F06DB9" w14:paraId="65C76ADF" w14:textId="77777777">
      <w:pPr>
        <w:keepNext/>
        <w:numPr>
          <w:ilvl w:val="12"/>
          <w:numId w:val="0"/>
        </w:numPr>
        <w:tabs>
          <w:tab w:val="clear" w:pos="567"/>
        </w:tabs>
        <w:spacing w:line="240" w:lineRule="auto"/>
        <w:ind w:right="-2"/>
        <w:rPr>
          <w:szCs w:val="22"/>
        </w:rPr>
      </w:pPr>
    </w:p>
    <w:p w:rsidR="005D68A4" w:rsidRPr="006308C1" w:rsidP="005D68A4" w14:paraId="2E5BEC77" w14:textId="77777777">
      <w:pPr>
        <w:numPr>
          <w:ilvl w:val="12"/>
          <w:numId w:val="0"/>
        </w:numPr>
        <w:tabs>
          <w:tab w:val="clear" w:pos="567"/>
        </w:tabs>
        <w:spacing w:line="240" w:lineRule="auto"/>
        <w:ind w:right="-2"/>
        <w:rPr>
          <w:szCs w:val="22"/>
        </w:rPr>
      </w:pPr>
      <w:r w:rsidRPr="006308C1">
        <w:t>Almac Pharma Services Limited</w:t>
      </w:r>
    </w:p>
    <w:p w:rsidR="005D68A4" w:rsidRPr="006308C1" w:rsidP="005D68A4" w14:paraId="178B69F3" w14:textId="77777777">
      <w:pPr>
        <w:spacing w:line="240" w:lineRule="auto"/>
        <w:rPr>
          <w:szCs w:val="22"/>
        </w:rPr>
      </w:pPr>
      <w:r w:rsidRPr="006308C1">
        <w:t>Seagoe Industrial Estate</w:t>
      </w:r>
    </w:p>
    <w:p w:rsidR="005D68A4" w:rsidRPr="006308C1" w:rsidP="005D68A4" w14:paraId="5A6C4526" w14:textId="77777777">
      <w:pPr>
        <w:spacing w:line="240" w:lineRule="auto"/>
        <w:rPr>
          <w:szCs w:val="22"/>
        </w:rPr>
      </w:pPr>
      <w:r w:rsidRPr="006308C1">
        <w:t>Portadown, Craigavon</w:t>
      </w:r>
    </w:p>
    <w:p w:rsidR="005D68A4" w:rsidRPr="006308C1" w:rsidP="005D68A4" w14:paraId="06A5B3A7" w14:textId="77777777">
      <w:pPr>
        <w:spacing w:line="240" w:lineRule="auto"/>
        <w:rPr>
          <w:szCs w:val="22"/>
        </w:rPr>
      </w:pPr>
      <w:r w:rsidRPr="006308C1">
        <w:t>County Armagh</w:t>
      </w:r>
    </w:p>
    <w:p w:rsidR="005D68A4" w:rsidRPr="006308C1" w:rsidP="005D68A4" w14:paraId="1DE9AFEA" w14:textId="77777777">
      <w:pPr>
        <w:spacing w:line="240" w:lineRule="auto"/>
        <w:rPr>
          <w:szCs w:val="22"/>
        </w:rPr>
      </w:pPr>
      <w:r w:rsidRPr="006308C1">
        <w:t>BT63 5UA</w:t>
      </w:r>
    </w:p>
    <w:p w:rsidR="005D68A4" w:rsidRPr="006308C1" w:rsidP="005D68A4" w14:paraId="290E57DC" w14:textId="77777777">
      <w:pPr>
        <w:spacing w:line="240" w:lineRule="auto"/>
        <w:rPr>
          <w:szCs w:val="22"/>
        </w:rPr>
      </w:pPr>
      <w:r w:rsidRPr="006308C1">
        <w:t>Ujedinjena Kraljevina (Sjeverna Irska)</w:t>
      </w:r>
    </w:p>
    <w:p w:rsidR="005D68A4" w:rsidP="00204AAB" w14:paraId="264D6113" w14:textId="77777777">
      <w:pPr>
        <w:numPr>
          <w:ilvl w:val="12"/>
          <w:numId w:val="0"/>
        </w:numPr>
        <w:tabs>
          <w:tab w:val="clear" w:pos="567"/>
        </w:tabs>
        <w:spacing w:line="240" w:lineRule="auto"/>
        <w:ind w:right="-2"/>
        <w:rPr>
          <w:szCs w:val="22"/>
        </w:rPr>
      </w:pPr>
    </w:p>
    <w:p w:rsidR="00E97D44" w:rsidP="00204AAB" w14:paraId="0D28B8EB" w14:textId="729CD54B">
      <w:pPr>
        <w:numPr>
          <w:ilvl w:val="12"/>
          <w:numId w:val="0"/>
        </w:numPr>
        <w:tabs>
          <w:tab w:val="clear" w:pos="567"/>
        </w:tabs>
        <w:spacing w:line="240" w:lineRule="auto"/>
        <w:ind w:right="-2"/>
        <w:rPr>
          <w:szCs w:val="22"/>
        </w:rPr>
      </w:pPr>
      <w:r w:rsidRPr="00E97D44">
        <w:rPr>
          <w:szCs w:val="22"/>
        </w:rPr>
        <w:t xml:space="preserve">Za sve informacije o ovom lijeku obratite se lokalnom predstavniku nositelja odobrenja za stavljanje lijeka u promet: </w:t>
      </w:r>
    </w:p>
    <w:p w:rsidR="00E97D44" w:rsidP="00204AAB" w14:paraId="49A90E0C" w14:textId="77777777">
      <w:pPr>
        <w:numPr>
          <w:ilvl w:val="12"/>
          <w:numId w:val="0"/>
        </w:numPr>
        <w:tabs>
          <w:tab w:val="clear" w:pos="567"/>
        </w:tabs>
        <w:spacing w:line="240" w:lineRule="auto"/>
        <w:ind w:right="-2"/>
        <w:rPr>
          <w:szCs w:val="22"/>
        </w:rPr>
      </w:pPr>
    </w:p>
    <w:tbl>
      <w:tblPr>
        <w:tblpPr w:leftFromText="180" w:rightFromText="180" w:vertAnchor="text" w:tblpY="18"/>
        <w:tblW w:w="9356" w:type="dxa"/>
        <w:tblLayout w:type="fixed"/>
        <w:tblLook w:val="0000"/>
      </w:tblPr>
      <w:tblGrid>
        <w:gridCol w:w="34"/>
        <w:gridCol w:w="4644"/>
        <w:gridCol w:w="4678"/>
      </w:tblGrid>
      <w:tr w14:paraId="3E5D16A0" w14:textId="77777777" w:rsidTr="008F7BFA">
        <w:tblPrEx>
          <w:tblW w:w="9356" w:type="dxa"/>
          <w:tblLayout w:type="fixed"/>
          <w:tblLook w:val="0000"/>
        </w:tblPrEx>
        <w:trPr>
          <w:gridBefore w:val="1"/>
          <w:wBefore w:w="34" w:type="dxa"/>
        </w:trPr>
        <w:tc>
          <w:tcPr>
            <w:tcW w:w="4644" w:type="dxa"/>
          </w:tcPr>
          <w:p w:rsidR="00E97D44" w:rsidP="008F7BFA" w14:paraId="2E95956F" w14:textId="77777777">
            <w:pPr>
              <w:spacing w:line="240" w:lineRule="auto"/>
              <w:rPr>
                <w:b/>
                <w:noProof/>
                <w:szCs w:val="22"/>
              </w:rPr>
            </w:pPr>
            <w:r w:rsidRPr="00A26F79">
              <w:rPr>
                <w:b/>
                <w:noProof/>
                <w:szCs w:val="22"/>
              </w:rPr>
              <w:t>België/Belgique/Belgien</w:t>
            </w:r>
            <w:r>
              <w:rPr>
                <w:b/>
                <w:noProof/>
                <w:szCs w:val="22"/>
              </w:rPr>
              <w:t>/</w:t>
            </w:r>
            <w:r w:rsidRPr="003F2C25">
              <w:rPr>
                <w:b/>
                <w:noProof/>
                <w:szCs w:val="22"/>
              </w:rPr>
              <w:t>Luxembourg/</w:t>
            </w:r>
          </w:p>
          <w:p w:rsidR="00E97D44" w:rsidRPr="00A26F79" w:rsidP="008F7BFA" w14:paraId="3B92967F" w14:textId="77777777">
            <w:pPr>
              <w:spacing w:line="240" w:lineRule="auto"/>
              <w:rPr>
                <w:noProof/>
                <w:szCs w:val="22"/>
              </w:rPr>
            </w:pPr>
            <w:r w:rsidRPr="003F2C25">
              <w:rPr>
                <w:b/>
                <w:noProof/>
                <w:szCs w:val="22"/>
              </w:rPr>
              <w:t>Luxemburg</w:t>
            </w:r>
          </w:p>
          <w:p w:rsidR="00E97D44" w:rsidRPr="008225EB" w:rsidP="008F7BFA" w14:paraId="01A45172" w14:textId="77777777">
            <w:pPr>
              <w:spacing w:line="240" w:lineRule="auto"/>
              <w:rPr>
                <w:noProof/>
                <w:szCs w:val="22"/>
              </w:rPr>
            </w:pPr>
            <w:r w:rsidRPr="00307797">
              <w:rPr>
                <w:noProof/>
                <w:szCs w:val="22"/>
              </w:rPr>
              <w:t>Ipsen NV</w:t>
            </w:r>
          </w:p>
          <w:p w:rsidR="00E97D44" w:rsidRPr="008225EB" w:rsidP="008F7BFA" w14:paraId="17D52496" w14:textId="77777777">
            <w:pPr>
              <w:spacing w:line="240" w:lineRule="auto"/>
              <w:rPr>
                <w:noProof/>
                <w:szCs w:val="22"/>
              </w:rPr>
            </w:pPr>
            <w:r w:rsidRPr="00466618">
              <w:rPr>
                <w:noProof/>
                <w:szCs w:val="22"/>
              </w:rPr>
              <w:t>België/Belgique/Belgien</w:t>
            </w:r>
          </w:p>
          <w:p w:rsidR="00E97D44" w:rsidRPr="00412450" w:rsidP="008F7BFA" w14:paraId="66E93B60" w14:textId="77777777">
            <w:pPr>
              <w:spacing w:line="240" w:lineRule="auto"/>
              <w:rPr>
                <w:noProof/>
                <w:szCs w:val="22"/>
              </w:rPr>
            </w:pPr>
            <w:r w:rsidRPr="000643D3">
              <w:rPr>
                <w:noProof/>
                <w:szCs w:val="22"/>
              </w:rPr>
              <w:t>Tél/Tel: +</w:t>
            </w:r>
            <w:r w:rsidRPr="00CA0B7F">
              <w:rPr>
                <w:noProof/>
                <w:szCs w:val="22"/>
              </w:rPr>
              <w:t>32 9 243 96 00</w:t>
            </w:r>
          </w:p>
          <w:p w:rsidR="00E97D44" w:rsidRPr="008A1008" w:rsidP="008F7BFA" w14:paraId="1C97AFA6" w14:textId="77777777">
            <w:pPr>
              <w:spacing w:line="240" w:lineRule="auto"/>
              <w:ind w:right="34"/>
              <w:rPr>
                <w:noProof/>
                <w:szCs w:val="22"/>
              </w:rPr>
            </w:pPr>
          </w:p>
        </w:tc>
        <w:tc>
          <w:tcPr>
            <w:tcW w:w="4678" w:type="dxa"/>
          </w:tcPr>
          <w:p w:rsidR="00E97D44" w:rsidRPr="00AD5184" w:rsidP="008F7BFA" w14:paraId="023A4654" w14:textId="77777777">
            <w:pPr>
              <w:spacing w:line="240" w:lineRule="auto"/>
              <w:rPr>
                <w:noProof/>
                <w:szCs w:val="22"/>
                <w:lang w:val="it-IT"/>
              </w:rPr>
            </w:pPr>
            <w:r w:rsidRPr="00AD5184">
              <w:rPr>
                <w:b/>
                <w:noProof/>
                <w:szCs w:val="22"/>
                <w:lang w:val="it-IT"/>
              </w:rPr>
              <w:t>Italia</w:t>
            </w:r>
          </w:p>
          <w:p w:rsidR="00E97D44" w:rsidRPr="00AD5184" w:rsidP="008F7BFA" w14:paraId="10A8C1E3" w14:textId="77777777">
            <w:pPr>
              <w:spacing w:line="240" w:lineRule="auto"/>
              <w:rPr>
                <w:noProof/>
                <w:szCs w:val="22"/>
                <w:lang w:val="it-IT"/>
              </w:rPr>
            </w:pPr>
            <w:r w:rsidRPr="00D30243">
              <w:rPr>
                <w:noProof/>
                <w:szCs w:val="22"/>
                <w:lang w:val="it-IT"/>
              </w:rPr>
              <w:t>Ipsen SpA</w:t>
            </w:r>
          </w:p>
          <w:p w:rsidR="00E97D44" w:rsidP="008F7BFA" w14:paraId="3522CBE1"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E97D44" w:rsidRPr="00AD5184" w:rsidP="008F7BFA" w14:paraId="12F439E1" w14:textId="77777777">
            <w:pPr>
              <w:autoSpaceDE w:val="0"/>
              <w:autoSpaceDN w:val="0"/>
              <w:adjustRightInd w:val="0"/>
              <w:spacing w:line="240" w:lineRule="auto"/>
              <w:rPr>
                <w:noProof/>
                <w:szCs w:val="22"/>
                <w:lang w:val="it-IT"/>
              </w:rPr>
            </w:pPr>
          </w:p>
        </w:tc>
      </w:tr>
      <w:tr w14:paraId="500CDAD3" w14:textId="77777777" w:rsidTr="008F7BFA">
        <w:tblPrEx>
          <w:tblW w:w="9356" w:type="dxa"/>
          <w:tblLayout w:type="fixed"/>
          <w:tblLook w:val="0000"/>
        </w:tblPrEx>
        <w:trPr>
          <w:gridBefore w:val="1"/>
          <w:wBefore w:w="34" w:type="dxa"/>
        </w:trPr>
        <w:tc>
          <w:tcPr>
            <w:tcW w:w="4644" w:type="dxa"/>
          </w:tcPr>
          <w:p w:rsidR="00E97D44" w:rsidRPr="00AD5184" w:rsidP="008F7BFA" w14:paraId="1439C036" w14:textId="77777777">
            <w:pPr>
              <w:autoSpaceDE w:val="0"/>
              <w:autoSpaceDN w:val="0"/>
              <w:adjustRightInd w:val="0"/>
              <w:spacing w:line="240" w:lineRule="auto"/>
              <w:rPr>
                <w:b/>
                <w:bCs/>
                <w:szCs w:val="22"/>
                <w:lang w:val="it-IT"/>
              </w:rPr>
            </w:pPr>
            <w:r w:rsidRPr="006B4557">
              <w:rPr>
                <w:b/>
                <w:bCs/>
                <w:szCs w:val="22"/>
              </w:rPr>
              <w:t>България</w:t>
            </w:r>
          </w:p>
          <w:p w:rsidR="00E97D44" w:rsidRPr="00AD5184" w:rsidP="008F7BFA" w14:paraId="068F810E" w14:textId="77777777">
            <w:pPr>
              <w:autoSpaceDE w:val="0"/>
              <w:autoSpaceDN w:val="0"/>
              <w:adjustRightInd w:val="0"/>
              <w:spacing w:line="240" w:lineRule="auto"/>
              <w:rPr>
                <w:szCs w:val="22"/>
                <w:lang w:val="it-IT"/>
              </w:rPr>
            </w:pPr>
            <w:r w:rsidRPr="00467539">
              <w:rPr>
                <w:szCs w:val="22"/>
                <w:lang w:val="it-IT"/>
              </w:rPr>
              <w:t>Swixx Biopharma EOOD</w:t>
            </w:r>
          </w:p>
          <w:p w:rsidR="00E97D44" w:rsidP="008F7BFA" w14:paraId="4A56BAB8" w14:textId="77777777">
            <w:pPr>
              <w:tabs>
                <w:tab w:val="left" w:pos="-720"/>
              </w:tabs>
              <w:suppressAutoHyphens/>
              <w:spacing w:line="240" w:lineRule="auto"/>
              <w:rPr>
                <w:szCs w:val="22"/>
                <w:lang w:val="it-IT"/>
              </w:rPr>
            </w:pPr>
            <w:r w:rsidRPr="00AD5184">
              <w:rPr>
                <w:szCs w:val="22"/>
                <w:lang w:val="it-IT"/>
              </w:rPr>
              <w:t>Te</w:t>
            </w:r>
            <w:r w:rsidRPr="006B4557">
              <w:rPr>
                <w:szCs w:val="22"/>
              </w:rPr>
              <w:t>л</w:t>
            </w:r>
            <w:r w:rsidRPr="00AD5184">
              <w:rPr>
                <w:szCs w:val="22"/>
                <w:lang w:val="it-IT"/>
              </w:rPr>
              <w:t>.: +</w:t>
            </w:r>
            <w:r w:rsidRPr="00AE7010">
              <w:rPr>
                <w:szCs w:val="22"/>
                <w:lang w:val="it-IT"/>
              </w:rPr>
              <w:t xml:space="preserve">359 </w:t>
            </w:r>
            <w:r w:rsidRPr="00716B37">
              <w:rPr>
                <w:szCs w:val="22"/>
                <w:lang w:val="it-IT"/>
              </w:rPr>
              <w:t>(0)2 4942 480</w:t>
            </w:r>
          </w:p>
          <w:p w:rsidR="00E97D44" w:rsidRPr="00AD5184" w:rsidP="008F7BFA" w14:paraId="7C460D5E" w14:textId="77777777">
            <w:pPr>
              <w:tabs>
                <w:tab w:val="left" w:pos="-720"/>
              </w:tabs>
              <w:suppressAutoHyphens/>
              <w:spacing w:line="240" w:lineRule="auto"/>
              <w:rPr>
                <w:noProof/>
                <w:szCs w:val="22"/>
                <w:lang w:val="it-IT"/>
              </w:rPr>
            </w:pPr>
          </w:p>
        </w:tc>
        <w:tc>
          <w:tcPr>
            <w:tcW w:w="4678" w:type="dxa"/>
          </w:tcPr>
          <w:p w:rsidR="00E97D44" w:rsidRPr="007B42D3" w:rsidP="008F7BFA" w14:paraId="267BB7E6" w14:textId="77777777">
            <w:pPr>
              <w:spacing w:line="240" w:lineRule="auto"/>
              <w:rPr>
                <w:b/>
                <w:noProof/>
                <w:szCs w:val="22"/>
              </w:rPr>
            </w:pPr>
            <w:r w:rsidRPr="007B42D3">
              <w:rPr>
                <w:b/>
                <w:noProof/>
                <w:szCs w:val="22"/>
              </w:rPr>
              <w:t>Latvija</w:t>
            </w:r>
          </w:p>
          <w:p w:rsidR="00E97D44" w:rsidRPr="00067B16" w:rsidP="008F7BFA" w14:paraId="734AC9FE" w14:textId="77777777">
            <w:pPr>
              <w:spacing w:line="240" w:lineRule="auto"/>
              <w:rPr>
                <w:noProof/>
                <w:szCs w:val="22"/>
              </w:rPr>
            </w:pPr>
            <w:r w:rsidRPr="005E6B34">
              <w:rPr>
                <w:noProof/>
                <w:szCs w:val="22"/>
              </w:rPr>
              <w:t>Ipsen Pharma representative office</w:t>
            </w:r>
          </w:p>
          <w:p w:rsidR="00E97D44" w:rsidP="008F7BFA" w14:paraId="17341481"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4243CC">
              <w:rPr>
                <w:noProof/>
                <w:szCs w:val="22"/>
                <w:lang w:val="pt-PT"/>
              </w:rPr>
              <w:t>371 67622233</w:t>
            </w:r>
          </w:p>
          <w:p w:rsidR="00E97D44" w:rsidRPr="00AD4441" w:rsidP="008F7BFA" w14:paraId="44035CD3" w14:textId="77777777">
            <w:pPr>
              <w:tabs>
                <w:tab w:val="left" w:pos="-720"/>
              </w:tabs>
              <w:suppressAutoHyphens/>
              <w:spacing w:line="240" w:lineRule="auto"/>
              <w:rPr>
                <w:noProof/>
                <w:szCs w:val="22"/>
                <w:lang w:val="it-IT"/>
              </w:rPr>
            </w:pPr>
          </w:p>
        </w:tc>
      </w:tr>
      <w:tr w14:paraId="1B88FD27" w14:textId="77777777" w:rsidTr="008F7BFA">
        <w:tblPrEx>
          <w:tblW w:w="9356" w:type="dxa"/>
          <w:tblLayout w:type="fixed"/>
          <w:tblLook w:val="0000"/>
        </w:tblPrEx>
        <w:trPr>
          <w:gridBefore w:val="1"/>
          <w:wBefore w:w="34" w:type="dxa"/>
          <w:trHeight w:val="853"/>
        </w:trPr>
        <w:tc>
          <w:tcPr>
            <w:tcW w:w="4644" w:type="dxa"/>
          </w:tcPr>
          <w:p w:rsidR="00E97D44" w:rsidRPr="00AD4441" w:rsidP="008F7BFA" w14:paraId="1833B822" w14:textId="77777777">
            <w:pPr>
              <w:tabs>
                <w:tab w:val="left" w:pos="-720"/>
              </w:tabs>
              <w:suppressAutoHyphens/>
              <w:spacing w:line="240" w:lineRule="auto"/>
              <w:rPr>
                <w:noProof/>
                <w:szCs w:val="22"/>
                <w:lang w:val="sv-SE"/>
              </w:rPr>
            </w:pPr>
            <w:r w:rsidRPr="00AD4441">
              <w:rPr>
                <w:b/>
                <w:noProof/>
                <w:szCs w:val="22"/>
                <w:lang w:val="sv-SE"/>
              </w:rPr>
              <w:t>Česká republika</w:t>
            </w:r>
          </w:p>
          <w:p w:rsidR="00E97D44" w:rsidP="008F7BFA" w14:paraId="132B9DE9" w14:textId="77777777">
            <w:pPr>
              <w:pStyle w:val="Default"/>
              <w:rPr>
                <w:sz w:val="22"/>
                <w:szCs w:val="22"/>
              </w:rPr>
            </w:pPr>
            <w:r>
              <w:rPr>
                <w:sz w:val="22"/>
                <w:szCs w:val="22"/>
              </w:rPr>
              <w:t xml:space="preserve">Ipsen Pharma s.r.o </w:t>
            </w:r>
          </w:p>
          <w:p w:rsidR="00E97D44" w:rsidP="008F7BFA" w14:paraId="0B55B7E8" w14:textId="77777777">
            <w:pPr>
              <w:tabs>
                <w:tab w:val="left" w:pos="-720"/>
              </w:tabs>
              <w:suppressAutoHyphens/>
              <w:spacing w:line="240" w:lineRule="auto"/>
              <w:rPr>
                <w:rFonts w:ascii="Symbol" w:hAnsi="Symbol"/>
                <w:noProof/>
                <w:szCs w:val="22"/>
              </w:rPr>
            </w:pPr>
            <w:r w:rsidRPr="00FE648E">
              <w:rPr>
                <w:noProof/>
                <w:szCs w:val="22"/>
                <w:lang w:val="sv-SE"/>
              </w:rPr>
              <w:t>Tel: +</w:t>
            </w:r>
            <w:r w:rsidRPr="00FE648E">
              <w:rPr>
                <w:rFonts w:ascii="Symbol" w:hAnsi="Symbol"/>
                <w:noProof/>
                <w:szCs w:val="22"/>
              </w:rPr>
              <w:sym w:font="Symbol" w:char="F034"/>
            </w:r>
            <w:r w:rsidRPr="00FE648E">
              <w:rPr>
                <w:rFonts w:ascii="Symbol" w:hAnsi="Symbol"/>
                <w:noProof/>
                <w:szCs w:val="22"/>
              </w:rPr>
              <w:sym w:font="Symbol" w:char="F032"/>
            </w:r>
            <w:r w:rsidRPr="00FE648E">
              <w:rPr>
                <w:rFonts w:ascii="Symbol" w:hAnsi="Symbol"/>
                <w:noProof/>
                <w:szCs w:val="22"/>
              </w:rPr>
              <w:sym w:font="Symbol" w:char="F030"/>
            </w:r>
            <w:r w:rsidRPr="00FE648E">
              <w:rPr>
                <w:rFonts w:ascii="Symbol" w:hAnsi="Symbol"/>
                <w:noProof/>
                <w:szCs w:val="22"/>
              </w:rPr>
              <w:sym w:font="Symbol" w:char="F020"/>
            </w:r>
            <w:r w:rsidRPr="00FE648E">
              <w:rPr>
                <w:rFonts w:ascii="Symbol" w:hAnsi="Symbol"/>
                <w:noProof/>
                <w:szCs w:val="22"/>
              </w:rPr>
              <w:sym w:font="Symbol" w:char="F032"/>
            </w:r>
            <w:r w:rsidRPr="00FE648E">
              <w:rPr>
                <w:rFonts w:ascii="Symbol" w:hAnsi="Symbol"/>
                <w:noProof/>
                <w:szCs w:val="22"/>
              </w:rPr>
              <w:sym w:font="Symbol" w:char="F034"/>
            </w:r>
            <w:r w:rsidRPr="00FE648E">
              <w:rPr>
                <w:rFonts w:ascii="Symbol" w:hAnsi="Symbol"/>
                <w:noProof/>
                <w:szCs w:val="22"/>
              </w:rPr>
              <w:sym w:font="Symbol" w:char="F032"/>
            </w:r>
            <w:r w:rsidRPr="00FE648E">
              <w:rPr>
                <w:rFonts w:ascii="Symbol" w:hAnsi="Symbol"/>
                <w:noProof/>
                <w:szCs w:val="22"/>
              </w:rPr>
              <w:sym w:font="Symbol" w:char="F020"/>
            </w:r>
            <w:r w:rsidRPr="00FE648E">
              <w:rPr>
                <w:rFonts w:ascii="Symbol" w:hAnsi="Symbol"/>
                <w:noProof/>
                <w:szCs w:val="22"/>
              </w:rPr>
              <w:sym w:font="Symbol" w:char="F034"/>
            </w:r>
            <w:r w:rsidRPr="00FE648E">
              <w:rPr>
                <w:rFonts w:ascii="Symbol" w:hAnsi="Symbol"/>
                <w:noProof/>
                <w:szCs w:val="22"/>
              </w:rPr>
              <w:sym w:font="Symbol" w:char="F038"/>
            </w:r>
            <w:r w:rsidRPr="00FE648E">
              <w:rPr>
                <w:rFonts w:ascii="Symbol" w:hAnsi="Symbol"/>
                <w:noProof/>
                <w:szCs w:val="22"/>
              </w:rPr>
              <w:sym w:font="Symbol" w:char="F031"/>
            </w:r>
            <w:r w:rsidRPr="00FE648E">
              <w:rPr>
                <w:rFonts w:ascii="Symbol" w:hAnsi="Symbol"/>
                <w:noProof/>
                <w:szCs w:val="22"/>
              </w:rPr>
              <w:sym w:font="Symbol" w:char="F020"/>
            </w:r>
            <w:r w:rsidRPr="00FE648E">
              <w:rPr>
                <w:rFonts w:ascii="Symbol" w:hAnsi="Symbol"/>
                <w:noProof/>
                <w:szCs w:val="22"/>
              </w:rPr>
              <w:sym w:font="Symbol" w:char="F038"/>
            </w:r>
            <w:r w:rsidRPr="00FE648E">
              <w:rPr>
                <w:rFonts w:ascii="Symbol" w:hAnsi="Symbol"/>
                <w:noProof/>
                <w:szCs w:val="22"/>
              </w:rPr>
              <w:sym w:font="Symbol" w:char="F032"/>
            </w:r>
            <w:r w:rsidRPr="00FE648E">
              <w:rPr>
                <w:rFonts w:ascii="Symbol" w:hAnsi="Symbol"/>
                <w:noProof/>
                <w:szCs w:val="22"/>
              </w:rPr>
              <w:sym w:font="Symbol" w:char="F031"/>
            </w:r>
          </w:p>
          <w:p w:rsidR="00E97D44" w:rsidRPr="00AD4441" w:rsidP="008F7BFA" w14:paraId="727D04F6" w14:textId="77777777">
            <w:pPr>
              <w:tabs>
                <w:tab w:val="left" w:pos="-720"/>
              </w:tabs>
              <w:suppressAutoHyphens/>
              <w:spacing w:line="240" w:lineRule="auto"/>
              <w:rPr>
                <w:noProof/>
                <w:szCs w:val="22"/>
                <w:lang w:val="nb-NO"/>
              </w:rPr>
            </w:pPr>
          </w:p>
        </w:tc>
        <w:tc>
          <w:tcPr>
            <w:tcW w:w="4678" w:type="dxa"/>
          </w:tcPr>
          <w:p w:rsidR="00E97D44" w:rsidRPr="0073668E" w:rsidP="008F7BFA" w14:paraId="41344EB9" w14:textId="77777777">
            <w:pPr>
              <w:autoSpaceDE w:val="0"/>
              <w:autoSpaceDN w:val="0"/>
              <w:adjustRightInd w:val="0"/>
              <w:spacing w:line="240" w:lineRule="auto"/>
              <w:rPr>
                <w:noProof/>
                <w:szCs w:val="22"/>
                <w:lang w:val="fi-FI"/>
              </w:rPr>
            </w:pPr>
            <w:r w:rsidRPr="0073668E">
              <w:rPr>
                <w:b/>
                <w:noProof/>
                <w:szCs w:val="22"/>
                <w:lang w:val="fi-FI"/>
              </w:rPr>
              <w:t>Lietuva</w:t>
            </w:r>
          </w:p>
          <w:p w:rsidR="00E97D44" w:rsidRPr="0073668E" w:rsidP="008F7BFA" w14:paraId="0EBCE4B4" w14:textId="77777777">
            <w:pPr>
              <w:autoSpaceDE w:val="0"/>
              <w:autoSpaceDN w:val="0"/>
              <w:adjustRightInd w:val="0"/>
              <w:spacing w:line="240" w:lineRule="auto"/>
              <w:rPr>
                <w:noProof/>
                <w:szCs w:val="22"/>
                <w:lang w:val="fi-FI"/>
              </w:rPr>
            </w:pPr>
            <w:r w:rsidRPr="0073668E">
              <w:rPr>
                <w:noProof/>
                <w:szCs w:val="22"/>
                <w:lang w:val="fi-FI"/>
              </w:rPr>
              <w:t>Ipsen Pharma SAS Lietuvos filialas</w:t>
            </w:r>
          </w:p>
          <w:p w:rsidR="00E97D44" w:rsidP="008F7BFA" w14:paraId="7F9E8A87" w14:textId="77777777">
            <w:pPr>
              <w:spacing w:line="240" w:lineRule="auto"/>
              <w:rPr>
                <w:szCs w:val="22"/>
              </w:rPr>
            </w:pPr>
            <w:r w:rsidRPr="00AD5184">
              <w:rPr>
                <w:noProof/>
                <w:szCs w:val="22"/>
                <w:lang w:val="it-IT"/>
              </w:rPr>
              <w:t>Tel: +</w:t>
            </w:r>
            <w:r>
              <w:rPr>
                <w:szCs w:val="22"/>
              </w:rPr>
              <w:t>370 700 33305</w:t>
            </w:r>
          </w:p>
          <w:p w:rsidR="00E97D44" w:rsidRPr="00A26F79" w:rsidP="008F7BFA" w14:paraId="003565A4" w14:textId="77777777">
            <w:pPr>
              <w:spacing w:line="240" w:lineRule="auto"/>
              <w:rPr>
                <w:noProof/>
                <w:szCs w:val="22"/>
              </w:rPr>
            </w:pPr>
          </w:p>
        </w:tc>
      </w:tr>
      <w:tr w14:paraId="6FF5FD1A" w14:textId="77777777" w:rsidTr="008F7BFA">
        <w:tblPrEx>
          <w:tblW w:w="9356" w:type="dxa"/>
          <w:tblLayout w:type="fixed"/>
          <w:tblLook w:val="0000"/>
        </w:tblPrEx>
        <w:trPr>
          <w:gridBefore w:val="1"/>
          <w:wBefore w:w="34" w:type="dxa"/>
        </w:trPr>
        <w:tc>
          <w:tcPr>
            <w:tcW w:w="4644" w:type="dxa"/>
          </w:tcPr>
          <w:p w:rsidR="00E97D44" w:rsidRPr="00225BC9" w:rsidP="008F7BFA" w14:paraId="716479F6" w14:textId="77777777">
            <w:pPr>
              <w:spacing w:line="240" w:lineRule="auto"/>
              <w:rPr>
                <w:szCs w:val="22"/>
                <w:lang w:val="sv-SE"/>
              </w:rPr>
            </w:pPr>
            <w:r w:rsidRPr="00B722F2">
              <w:rPr>
                <w:b/>
                <w:noProof/>
                <w:szCs w:val="22"/>
                <w:lang w:val="sv-SE"/>
              </w:rPr>
              <w:t xml:space="preserve">Danmark, </w:t>
            </w:r>
            <w:r w:rsidRPr="00B722F2">
              <w:rPr>
                <w:b/>
                <w:bCs/>
                <w:szCs w:val="22"/>
                <w:lang w:val="sv-SE"/>
              </w:rPr>
              <w:t>Norge, Suomi/Finland, Sverige, Ísland</w:t>
            </w:r>
          </w:p>
          <w:p w:rsidR="00E97D44" w:rsidRPr="00EF2537" w:rsidP="008F7BFA" w14:paraId="36A7D4D1" w14:textId="77777777">
            <w:pPr>
              <w:spacing w:line="240" w:lineRule="auto"/>
              <w:rPr>
                <w:noProof/>
                <w:szCs w:val="22"/>
                <w:lang w:val="sv-SE"/>
              </w:rPr>
            </w:pPr>
            <w:r w:rsidRPr="00EF2537">
              <w:rPr>
                <w:noProof/>
                <w:szCs w:val="22"/>
                <w:lang w:val="sv-SE"/>
              </w:rPr>
              <w:t>Institut Produits Synthèse (IPSEN) AB</w:t>
            </w:r>
          </w:p>
          <w:p w:rsidR="00E97D44" w:rsidRPr="00EF2537" w:rsidP="008F7BFA" w14:paraId="5F9C38E8" w14:textId="77777777">
            <w:pPr>
              <w:spacing w:line="240" w:lineRule="auto"/>
              <w:rPr>
                <w:noProof/>
                <w:szCs w:val="22"/>
                <w:lang w:val="sv-SE"/>
              </w:rPr>
            </w:pPr>
            <w:r w:rsidRPr="00EF2537">
              <w:rPr>
                <w:noProof/>
                <w:szCs w:val="22"/>
                <w:lang w:val="sv-SE"/>
              </w:rPr>
              <w:t>Sverige/Ruotsi/Svíþjóð</w:t>
            </w:r>
          </w:p>
          <w:p w:rsidR="00E97D44" w:rsidRPr="006B4557" w:rsidP="008F7BFA" w14:paraId="073FF41A" w14:textId="77777777">
            <w:pPr>
              <w:spacing w:line="240" w:lineRule="auto"/>
              <w:rPr>
                <w:noProof/>
                <w:szCs w:val="22"/>
              </w:rPr>
            </w:pPr>
            <w:r w:rsidRPr="006B4557">
              <w:rPr>
                <w:noProof/>
                <w:szCs w:val="22"/>
              </w:rPr>
              <w:t>Tlf</w:t>
            </w:r>
            <w:r>
              <w:rPr>
                <w:noProof/>
                <w:szCs w:val="22"/>
              </w:rPr>
              <w:t>/</w:t>
            </w:r>
            <w:r w:rsidRPr="006C634A">
              <w:rPr>
                <w:noProof/>
                <w:szCs w:val="22"/>
              </w:rPr>
              <w:t>Puh/Tel/Sími: +46 8 451 60 00</w:t>
            </w:r>
          </w:p>
          <w:p w:rsidR="00E97D44" w:rsidRPr="006B4557" w:rsidP="008F7BFA" w14:paraId="3B84386D" w14:textId="77777777">
            <w:pPr>
              <w:tabs>
                <w:tab w:val="left" w:pos="-720"/>
              </w:tabs>
              <w:suppressAutoHyphens/>
              <w:spacing w:line="240" w:lineRule="auto"/>
              <w:rPr>
                <w:noProof/>
                <w:szCs w:val="22"/>
              </w:rPr>
            </w:pPr>
          </w:p>
        </w:tc>
        <w:tc>
          <w:tcPr>
            <w:tcW w:w="4678" w:type="dxa"/>
          </w:tcPr>
          <w:p w:rsidR="00E97D44" w:rsidRPr="00473F89" w:rsidP="008F7BFA" w14:paraId="5A75832A" w14:textId="77777777">
            <w:pPr>
              <w:spacing w:line="240" w:lineRule="auto"/>
              <w:rPr>
                <w:b/>
                <w:noProof/>
                <w:szCs w:val="22"/>
              </w:rPr>
            </w:pPr>
            <w:r w:rsidRPr="00473F89">
              <w:rPr>
                <w:b/>
                <w:noProof/>
                <w:szCs w:val="22"/>
              </w:rPr>
              <w:t>Magyarország</w:t>
            </w:r>
          </w:p>
          <w:p w:rsidR="00E97D44" w:rsidRPr="00473F89" w:rsidP="008F7BFA" w14:paraId="6935CCBB" w14:textId="77777777">
            <w:pPr>
              <w:spacing w:line="240" w:lineRule="auto"/>
              <w:rPr>
                <w:noProof/>
                <w:szCs w:val="22"/>
              </w:rPr>
            </w:pPr>
            <w:r w:rsidRPr="00473F89">
              <w:rPr>
                <w:noProof/>
                <w:szCs w:val="22"/>
              </w:rPr>
              <w:t>IPSEN Pharma Hungary Kft.</w:t>
            </w:r>
          </w:p>
          <w:p w:rsidR="00E97D44" w:rsidP="008F7BFA" w14:paraId="4FFC000B"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E97D44" w:rsidRPr="006B4557" w:rsidP="008F7BFA" w14:paraId="119A853C" w14:textId="77777777">
            <w:pPr>
              <w:spacing w:line="240" w:lineRule="auto"/>
              <w:rPr>
                <w:noProof/>
                <w:szCs w:val="22"/>
              </w:rPr>
            </w:pPr>
          </w:p>
        </w:tc>
      </w:tr>
      <w:tr w14:paraId="06C7773D" w14:textId="77777777" w:rsidTr="008F7BFA">
        <w:tblPrEx>
          <w:tblW w:w="9356" w:type="dxa"/>
          <w:tblLayout w:type="fixed"/>
          <w:tblLook w:val="0000"/>
        </w:tblPrEx>
        <w:trPr>
          <w:gridBefore w:val="1"/>
          <w:wBefore w:w="34" w:type="dxa"/>
        </w:trPr>
        <w:tc>
          <w:tcPr>
            <w:tcW w:w="4644" w:type="dxa"/>
          </w:tcPr>
          <w:p w:rsidR="00E97D44" w:rsidRPr="00AD5184" w:rsidP="008F7BFA" w14:paraId="4AFBB206" w14:textId="77777777">
            <w:pPr>
              <w:spacing w:line="240" w:lineRule="auto"/>
              <w:rPr>
                <w:noProof/>
                <w:szCs w:val="22"/>
                <w:lang w:val="de-DE"/>
              </w:rPr>
            </w:pPr>
            <w:r w:rsidRPr="00AD5184">
              <w:rPr>
                <w:b/>
                <w:noProof/>
                <w:szCs w:val="22"/>
                <w:lang w:val="de-DE"/>
              </w:rPr>
              <w:t>Deutschland</w:t>
            </w:r>
            <w:r>
              <w:rPr>
                <w:b/>
                <w:noProof/>
                <w:szCs w:val="22"/>
                <w:lang w:val="de-DE"/>
              </w:rPr>
              <w:t xml:space="preserve">, </w:t>
            </w:r>
            <w:r w:rsidRPr="00867A35">
              <w:rPr>
                <w:b/>
                <w:noProof/>
                <w:szCs w:val="22"/>
                <w:lang w:val="de-DE"/>
              </w:rPr>
              <w:t>Österreich</w:t>
            </w:r>
          </w:p>
          <w:p w:rsidR="00E97D44" w:rsidRPr="00AD5184" w:rsidP="008F7BFA" w14:paraId="34E97974" w14:textId="77777777">
            <w:pPr>
              <w:spacing w:line="240" w:lineRule="auto"/>
              <w:rPr>
                <w:i/>
                <w:noProof/>
                <w:szCs w:val="22"/>
                <w:lang w:val="de-DE"/>
              </w:rPr>
            </w:pPr>
            <w:r w:rsidRPr="006A585E">
              <w:rPr>
                <w:noProof/>
                <w:szCs w:val="22"/>
                <w:lang w:val="de-DE"/>
              </w:rPr>
              <w:t>Ipsen Pharma GmbH</w:t>
            </w:r>
          </w:p>
          <w:p w:rsidR="00E97D44" w:rsidRPr="00AD5184" w:rsidP="008F7BFA" w14:paraId="7BE538D8" w14:textId="77777777">
            <w:pPr>
              <w:spacing w:line="240" w:lineRule="auto"/>
              <w:rPr>
                <w:noProof/>
                <w:szCs w:val="22"/>
                <w:lang w:val="de-DE"/>
              </w:rPr>
            </w:pPr>
            <w:r w:rsidRPr="00682D61">
              <w:rPr>
                <w:noProof/>
                <w:szCs w:val="22"/>
                <w:lang w:val="de-DE"/>
              </w:rPr>
              <w:t>Deutschland</w:t>
            </w:r>
          </w:p>
          <w:p w:rsidR="00E97D44" w:rsidRPr="00C134D3" w:rsidP="008F7BFA" w14:paraId="23C2B147" w14:textId="77777777">
            <w:pPr>
              <w:spacing w:line="240" w:lineRule="auto"/>
              <w:rPr>
                <w:noProof/>
                <w:szCs w:val="22"/>
                <w:lang w:val="de-DE"/>
              </w:rPr>
            </w:pPr>
            <w:r w:rsidRPr="00C134D3">
              <w:rPr>
                <w:noProof/>
                <w:szCs w:val="22"/>
                <w:lang w:val="de-DE"/>
              </w:rPr>
              <w:t>Tel: +49 89 2620 432 89</w:t>
            </w:r>
          </w:p>
          <w:p w:rsidR="00E97D44" w:rsidRPr="00C134D3" w:rsidP="008F7BFA" w14:paraId="7F17BF8A" w14:textId="77777777">
            <w:pPr>
              <w:tabs>
                <w:tab w:val="left" w:pos="-720"/>
              </w:tabs>
              <w:suppressAutoHyphens/>
              <w:spacing w:line="240" w:lineRule="auto"/>
              <w:rPr>
                <w:noProof/>
                <w:szCs w:val="22"/>
                <w:lang w:val="de-DE"/>
              </w:rPr>
            </w:pPr>
          </w:p>
        </w:tc>
        <w:tc>
          <w:tcPr>
            <w:tcW w:w="4678" w:type="dxa"/>
          </w:tcPr>
          <w:p w:rsidR="00E97D44" w:rsidRPr="00EF2537" w:rsidP="008F7BFA" w14:paraId="4D1C0DAA" w14:textId="77777777">
            <w:pPr>
              <w:tabs>
                <w:tab w:val="left" w:pos="-720"/>
              </w:tabs>
              <w:suppressAutoHyphens/>
              <w:spacing w:line="240" w:lineRule="auto"/>
              <w:rPr>
                <w:noProof/>
                <w:szCs w:val="22"/>
                <w:lang w:val="de-DE"/>
              </w:rPr>
            </w:pPr>
            <w:r w:rsidRPr="00EF2537">
              <w:rPr>
                <w:b/>
                <w:noProof/>
                <w:szCs w:val="22"/>
                <w:lang w:val="de-DE"/>
              </w:rPr>
              <w:t>Nederland</w:t>
            </w:r>
          </w:p>
          <w:p w:rsidR="00246F08" w:rsidP="008F7BFA" w14:paraId="35223A2B" w14:textId="60333672">
            <w:pPr>
              <w:tabs>
                <w:tab w:val="left" w:pos="-720"/>
              </w:tabs>
              <w:suppressAutoHyphens/>
              <w:spacing w:line="240" w:lineRule="auto"/>
              <w:rPr>
                <w:noProof/>
                <w:szCs w:val="22"/>
              </w:rPr>
            </w:pPr>
            <w:r w:rsidRPr="00816778">
              <w:rPr>
                <w:iCs/>
                <w:noProof/>
                <w:szCs w:val="22"/>
                <w:lang w:val="de-DE"/>
              </w:rPr>
              <w:t>Ipsen Farmaceutica B.V.</w:t>
            </w:r>
          </w:p>
          <w:p w:rsidR="00E97D44" w:rsidP="008F7BFA" w14:paraId="1B602280" w14:textId="6285768F">
            <w:pPr>
              <w:tabs>
                <w:tab w:val="left" w:pos="-720"/>
              </w:tabs>
              <w:suppressAutoHyphens/>
              <w:spacing w:line="240" w:lineRule="auto"/>
            </w:pPr>
            <w:r w:rsidRPr="00A26F79">
              <w:rPr>
                <w:noProof/>
                <w:szCs w:val="22"/>
              </w:rPr>
              <w:t>Tel: +</w:t>
            </w:r>
            <w:r>
              <w:t>31 (0) 23 554 1600</w:t>
            </w:r>
          </w:p>
          <w:p w:rsidR="00E97D44" w:rsidRPr="008225EB" w:rsidP="008F7BFA" w14:paraId="52183C20" w14:textId="77777777">
            <w:pPr>
              <w:tabs>
                <w:tab w:val="left" w:pos="-720"/>
              </w:tabs>
              <w:suppressAutoHyphens/>
              <w:spacing w:line="240" w:lineRule="auto"/>
              <w:rPr>
                <w:noProof/>
                <w:szCs w:val="22"/>
              </w:rPr>
            </w:pPr>
          </w:p>
        </w:tc>
      </w:tr>
      <w:tr w14:paraId="2DA53498" w14:textId="77777777" w:rsidTr="008F7BFA">
        <w:tblPrEx>
          <w:tblW w:w="9356" w:type="dxa"/>
          <w:tblLayout w:type="fixed"/>
          <w:tblLook w:val="0000"/>
        </w:tblPrEx>
        <w:trPr>
          <w:gridBefore w:val="1"/>
          <w:wBefore w:w="34" w:type="dxa"/>
          <w:trHeight w:val="70"/>
        </w:trPr>
        <w:tc>
          <w:tcPr>
            <w:tcW w:w="4644" w:type="dxa"/>
          </w:tcPr>
          <w:p w:rsidR="00E97D44" w:rsidRPr="006B4557" w:rsidP="008F7BFA" w14:paraId="2D3609F2" w14:textId="77777777">
            <w:pPr>
              <w:tabs>
                <w:tab w:val="left" w:pos="-720"/>
              </w:tabs>
              <w:suppressAutoHyphens/>
              <w:spacing w:line="240" w:lineRule="auto"/>
              <w:rPr>
                <w:b/>
                <w:bCs/>
                <w:noProof/>
                <w:szCs w:val="22"/>
              </w:rPr>
            </w:pPr>
            <w:r w:rsidRPr="006B4557">
              <w:rPr>
                <w:b/>
                <w:bCs/>
                <w:noProof/>
                <w:szCs w:val="22"/>
              </w:rPr>
              <w:t>Eesti</w:t>
            </w:r>
          </w:p>
          <w:p w:rsidR="00E97D44" w:rsidRPr="006B4557" w:rsidP="008F7BFA" w14:paraId="0D2857E4" w14:textId="77777777">
            <w:pPr>
              <w:tabs>
                <w:tab w:val="left" w:pos="-720"/>
              </w:tabs>
              <w:suppressAutoHyphens/>
              <w:spacing w:line="240" w:lineRule="auto"/>
              <w:rPr>
                <w:noProof/>
                <w:szCs w:val="22"/>
              </w:rPr>
            </w:pPr>
            <w:r w:rsidRPr="00882135">
              <w:rPr>
                <w:noProof/>
                <w:szCs w:val="22"/>
              </w:rPr>
              <w:t>Centralpharma Communications OÜ</w:t>
            </w:r>
          </w:p>
          <w:p w:rsidR="00E97D44" w:rsidP="008F7BFA" w14:paraId="5FC08A89" w14:textId="77777777">
            <w:pPr>
              <w:tabs>
                <w:tab w:val="left" w:pos="-720"/>
              </w:tabs>
              <w:suppressAutoHyphens/>
              <w:spacing w:line="240" w:lineRule="auto"/>
              <w:rPr>
                <w:noProof/>
                <w:szCs w:val="22"/>
              </w:rPr>
            </w:pPr>
            <w:r w:rsidRPr="006B4557">
              <w:rPr>
                <w:noProof/>
                <w:szCs w:val="22"/>
              </w:rPr>
              <w:t>Tel: +</w:t>
            </w:r>
            <w:r w:rsidRPr="00F76792">
              <w:rPr>
                <w:noProof/>
                <w:szCs w:val="22"/>
              </w:rPr>
              <w:t>372 60 15</w:t>
            </w:r>
            <w:r>
              <w:rPr>
                <w:noProof/>
                <w:szCs w:val="22"/>
              </w:rPr>
              <w:t> </w:t>
            </w:r>
            <w:r w:rsidRPr="00F76792">
              <w:rPr>
                <w:noProof/>
                <w:szCs w:val="22"/>
              </w:rPr>
              <w:t>540</w:t>
            </w:r>
          </w:p>
          <w:p w:rsidR="00E97D44" w:rsidRPr="006B4557" w:rsidP="008F7BFA" w14:paraId="788F9942" w14:textId="77777777">
            <w:pPr>
              <w:tabs>
                <w:tab w:val="left" w:pos="-720"/>
              </w:tabs>
              <w:suppressAutoHyphens/>
              <w:spacing w:line="240" w:lineRule="auto"/>
              <w:rPr>
                <w:noProof/>
                <w:szCs w:val="22"/>
              </w:rPr>
            </w:pPr>
          </w:p>
        </w:tc>
        <w:tc>
          <w:tcPr>
            <w:tcW w:w="4678" w:type="dxa"/>
          </w:tcPr>
          <w:p w:rsidR="00E97D44" w:rsidRPr="00AD5184" w:rsidP="008F7BFA" w14:paraId="37F783F8" w14:textId="77777777">
            <w:pPr>
              <w:tabs>
                <w:tab w:val="left" w:pos="-720"/>
              </w:tabs>
              <w:suppressAutoHyphens/>
              <w:spacing w:line="240" w:lineRule="auto"/>
              <w:rPr>
                <w:b/>
                <w:bCs/>
                <w:i/>
                <w:iCs/>
                <w:noProof/>
                <w:szCs w:val="22"/>
                <w:lang w:val="pl-PL"/>
              </w:rPr>
            </w:pPr>
            <w:r w:rsidRPr="00AD5184">
              <w:rPr>
                <w:b/>
                <w:noProof/>
                <w:szCs w:val="22"/>
                <w:lang w:val="pl-PL"/>
              </w:rPr>
              <w:t>Polska</w:t>
            </w:r>
          </w:p>
          <w:p w:rsidR="00E97D44" w:rsidRPr="00AD5184" w:rsidP="008F7BFA" w14:paraId="2D8E98D6" w14:textId="77777777">
            <w:pPr>
              <w:tabs>
                <w:tab w:val="left" w:pos="-720"/>
              </w:tabs>
              <w:suppressAutoHyphens/>
              <w:spacing w:line="240" w:lineRule="auto"/>
              <w:rPr>
                <w:noProof/>
                <w:szCs w:val="22"/>
                <w:lang w:val="pl-PL"/>
              </w:rPr>
            </w:pPr>
            <w:r w:rsidRPr="00463F23">
              <w:rPr>
                <w:noProof/>
                <w:szCs w:val="22"/>
                <w:lang w:val="pl-PL"/>
              </w:rPr>
              <w:t>Ipsen Poland Sp. z o.o.</w:t>
            </w:r>
          </w:p>
          <w:p w:rsidR="00E97D44" w:rsidP="008F7BFA" w14:paraId="528A181E"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E97D44" w:rsidRPr="008225EB" w:rsidP="008F7BFA" w14:paraId="16CC1097" w14:textId="77777777">
            <w:pPr>
              <w:spacing w:line="240" w:lineRule="auto"/>
              <w:rPr>
                <w:noProof/>
                <w:szCs w:val="22"/>
              </w:rPr>
            </w:pPr>
          </w:p>
        </w:tc>
      </w:tr>
      <w:tr w14:paraId="66DA5308" w14:textId="77777777" w:rsidTr="008F7BFA">
        <w:tblPrEx>
          <w:tblW w:w="9356" w:type="dxa"/>
          <w:tblLayout w:type="fixed"/>
          <w:tblLook w:val="0000"/>
        </w:tblPrEx>
        <w:trPr>
          <w:gridBefore w:val="1"/>
          <w:wBefore w:w="34" w:type="dxa"/>
        </w:trPr>
        <w:tc>
          <w:tcPr>
            <w:tcW w:w="4644" w:type="dxa"/>
          </w:tcPr>
          <w:p w:rsidR="00E97D44" w:rsidRPr="00B04A6B" w:rsidP="008F7BFA" w14:paraId="35DF667D" w14:textId="77777777">
            <w:pPr>
              <w:spacing w:line="240" w:lineRule="auto"/>
              <w:rPr>
                <w:noProof/>
                <w:szCs w:val="22"/>
              </w:rPr>
            </w:pPr>
            <w:r w:rsidRPr="00AD5184">
              <w:rPr>
                <w:b/>
                <w:noProof/>
                <w:szCs w:val="22"/>
                <w:lang w:val="el-GR"/>
              </w:rPr>
              <w:t>Ελλάδα</w:t>
            </w:r>
            <w:r w:rsidRPr="00B04A6B">
              <w:rPr>
                <w:b/>
                <w:noProof/>
                <w:szCs w:val="22"/>
              </w:rPr>
              <w:t xml:space="preserve">, </w:t>
            </w:r>
            <w:r>
              <w:rPr>
                <w:b/>
                <w:bCs/>
                <w:szCs w:val="22"/>
              </w:rPr>
              <w:t>Κύπρος, Malta</w:t>
            </w:r>
          </w:p>
          <w:p w:rsidR="00E97D44" w:rsidRPr="00AD5184" w:rsidP="008F7BFA" w14:paraId="566B96E3" w14:textId="77777777">
            <w:pPr>
              <w:pStyle w:val="Default"/>
              <w:rPr>
                <w:noProof/>
                <w:szCs w:val="22"/>
                <w:lang w:val="el-GR"/>
              </w:rPr>
            </w:pPr>
            <w:r>
              <w:rPr>
                <w:sz w:val="22"/>
                <w:szCs w:val="22"/>
              </w:rPr>
              <w:t>Ipsen Μονοπρόσωπη EΠΕ</w:t>
            </w:r>
          </w:p>
          <w:p w:rsidR="00E97D44" w:rsidRPr="00AD5184" w:rsidP="008F7BFA" w14:paraId="78885542" w14:textId="77777777">
            <w:pPr>
              <w:spacing w:line="240" w:lineRule="auto"/>
              <w:rPr>
                <w:noProof/>
                <w:szCs w:val="22"/>
                <w:lang w:val="el-GR"/>
              </w:rPr>
            </w:pPr>
            <w:r w:rsidRPr="00155081">
              <w:rPr>
                <w:noProof/>
                <w:szCs w:val="22"/>
              </w:rPr>
              <w:t>Ελλάδα</w:t>
            </w:r>
          </w:p>
          <w:p w:rsidR="00E97D44" w:rsidP="008F7BFA" w14:paraId="213BBA2B" w14:textId="77777777">
            <w:pPr>
              <w:tabs>
                <w:tab w:val="left" w:pos="-720"/>
              </w:tabs>
              <w:suppressAutoHyphens/>
              <w:spacing w:line="240" w:lineRule="auto"/>
              <w:rPr>
                <w:noProof/>
                <w:szCs w:val="22"/>
                <w:lang w:val="el-GR"/>
              </w:rPr>
            </w:pPr>
            <w:r w:rsidRPr="00AD5184">
              <w:rPr>
                <w:noProof/>
                <w:szCs w:val="22"/>
                <w:lang w:val="el-GR"/>
              </w:rPr>
              <w:t>Τηλ: +</w:t>
            </w:r>
            <w:r w:rsidRPr="00155081">
              <w:rPr>
                <w:noProof/>
                <w:szCs w:val="22"/>
                <w:lang w:val="el-GR"/>
              </w:rPr>
              <w:t>30 210 984 3324</w:t>
            </w:r>
          </w:p>
          <w:p w:rsidR="00E97D44" w:rsidRPr="00AD5184" w:rsidP="008F7BFA" w14:paraId="0B61BA66" w14:textId="77777777">
            <w:pPr>
              <w:tabs>
                <w:tab w:val="left" w:pos="-720"/>
              </w:tabs>
              <w:suppressAutoHyphens/>
              <w:spacing w:line="240" w:lineRule="auto"/>
              <w:rPr>
                <w:noProof/>
                <w:szCs w:val="22"/>
                <w:lang w:val="el-GR"/>
              </w:rPr>
            </w:pPr>
          </w:p>
        </w:tc>
        <w:tc>
          <w:tcPr>
            <w:tcW w:w="4678" w:type="dxa"/>
          </w:tcPr>
          <w:p w:rsidR="00E97D44" w:rsidRPr="00AD5184" w:rsidP="008F7BFA" w14:paraId="3F388610" w14:textId="77777777">
            <w:pPr>
              <w:tabs>
                <w:tab w:val="left" w:pos="-720"/>
              </w:tabs>
              <w:suppressAutoHyphens/>
              <w:spacing w:line="240" w:lineRule="auto"/>
              <w:rPr>
                <w:noProof/>
                <w:szCs w:val="22"/>
                <w:lang w:val="pt-PT"/>
              </w:rPr>
            </w:pPr>
            <w:r w:rsidRPr="00AD5184">
              <w:rPr>
                <w:b/>
                <w:noProof/>
                <w:szCs w:val="22"/>
                <w:lang w:val="pt-PT"/>
              </w:rPr>
              <w:t>Portugal</w:t>
            </w:r>
          </w:p>
          <w:p w:rsidR="00E97D44" w:rsidRPr="00AD5184" w:rsidP="008F7BFA" w14:paraId="767BF7B0" w14:textId="77777777">
            <w:pPr>
              <w:tabs>
                <w:tab w:val="left" w:pos="-720"/>
              </w:tabs>
              <w:suppressAutoHyphens/>
              <w:spacing w:line="240" w:lineRule="auto"/>
              <w:rPr>
                <w:noProof/>
                <w:szCs w:val="22"/>
                <w:lang w:val="pt-PT"/>
              </w:rPr>
            </w:pPr>
            <w:r w:rsidRPr="00140AE6">
              <w:rPr>
                <w:noProof/>
                <w:szCs w:val="22"/>
                <w:lang w:val="pt-PT"/>
              </w:rPr>
              <w:t>Ipsen Portugal - Produtos Farmacêuticos S.A.</w:t>
            </w:r>
          </w:p>
          <w:p w:rsidR="00E97D44" w:rsidP="008F7BFA" w14:paraId="0CDA2003"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5B5C00">
              <w:rPr>
                <w:noProof/>
                <w:szCs w:val="22"/>
                <w:lang w:val="pt-PT"/>
              </w:rPr>
              <w:t>351 21 412 3550</w:t>
            </w:r>
          </w:p>
          <w:p w:rsidR="00E97D44" w:rsidRPr="00A26F79" w:rsidP="008F7BFA" w14:paraId="270ADD58" w14:textId="77777777">
            <w:pPr>
              <w:tabs>
                <w:tab w:val="left" w:pos="-720"/>
              </w:tabs>
              <w:suppressAutoHyphens/>
              <w:spacing w:line="240" w:lineRule="auto"/>
              <w:rPr>
                <w:noProof/>
                <w:szCs w:val="22"/>
              </w:rPr>
            </w:pPr>
          </w:p>
        </w:tc>
      </w:tr>
      <w:tr w14:paraId="349C112D" w14:textId="77777777" w:rsidTr="008F7BFA">
        <w:tblPrEx>
          <w:tblW w:w="9356" w:type="dxa"/>
          <w:tblLayout w:type="fixed"/>
          <w:tblLook w:val="0000"/>
        </w:tblPrEx>
        <w:tc>
          <w:tcPr>
            <w:tcW w:w="4678" w:type="dxa"/>
            <w:gridSpan w:val="2"/>
          </w:tcPr>
          <w:p w:rsidR="00E97D44" w:rsidRPr="00AD5184" w:rsidP="008F7BFA" w14:paraId="60B0407B"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E97D44" w:rsidRPr="00AD5184" w:rsidP="008F7BFA" w14:paraId="64A6A212" w14:textId="77777777">
            <w:pPr>
              <w:spacing w:line="240" w:lineRule="auto"/>
              <w:rPr>
                <w:noProof/>
                <w:szCs w:val="22"/>
                <w:lang w:val="es-ES_tradnl"/>
              </w:rPr>
            </w:pPr>
            <w:r w:rsidRPr="00307A0A">
              <w:rPr>
                <w:noProof/>
                <w:szCs w:val="22"/>
                <w:lang w:val="es-ES_tradnl"/>
              </w:rPr>
              <w:t>Ipsen Pharma, S.A.U.</w:t>
            </w:r>
          </w:p>
          <w:p w:rsidR="00E97D44" w:rsidP="008F7BFA" w14:paraId="67A48240" w14:textId="27BC97F8">
            <w:pPr>
              <w:tabs>
                <w:tab w:val="left" w:pos="-720"/>
              </w:tabs>
              <w:suppressAutoHyphens/>
              <w:spacing w:line="240" w:lineRule="auto"/>
              <w:rPr>
                <w:noProof/>
                <w:szCs w:val="22"/>
              </w:rPr>
            </w:pPr>
            <w:r w:rsidRPr="006B4557">
              <w:rPr>
                <w:noProof/>
                <w:szCs w:val="22"/>
              </w:rPr>
              <w:t>Tel: +</w:t>
            </w:r>
            <w:r w:rsidRPr="00A67E53">
              <w:rPr>
                <w:noProof/>
                <w:szCs w:val="22"/>
              </w:rPr>
              <w:t>34 936 858</w:t>
            </w:r>
            <w:r>
              <w:rPr>
                <w:noProof/>
                <w:szCs w:val="22"/>
              </w:rPr>
              <w:t> </w:t>
            </w:r>
            <w:r w:rsidRPr="00A67E53">
              <w:rPr>
                <w:noProof/>
                <w:szCs w:val="22"/>
              </w:rPr>
              <w:t>100</w:t>
            </w:r>
          </w:p>
          <w:p w:rsidR="00E97D44" w:rsidRPr="00067B16" w:rsidP="008F7BFA" w14:paraId="2D25B8CD" w14:textId="77777777">
            <w:pPr>
              <w:tabs>
                <w:tab w:val="left" w:pos="-720"/>
              </w:tabs>
              <w:suppressAutoHyphens/>
              <w:spacing w:line="240" w:lineRule="auto"/>
              <w:rPr>
                <w:noProof/>
                <w:szCs w:val="22"/>
              </w:rPr>
            </w:pPr>
          </w:p>
        </w:tc>
        <w:tc>
          <w:tcPr>
            <w:tcW w:w="4678" w:type="dxa"/>
          </w:tcPr>
          <w:p w:rsidR="00E97D44" w:rsidRPr="00686C99" w:rsidP="008F7BFA" w14:paraId="1B2F6B5D" w14:textId="77777777">
            <w:pPr>
              <w:tabs>
                <w:tab w:val="left" w:pos="-720"/>
              </w:tabs>
              <w:suppressAutoHyphens/>
              <w:spacing w:line="240" w:lineRule="auto"/>
              <w:rPr>
                <w:b/>
                <w:noProof/>
                <w:szCs w:val="22"/>
                <w:lang w:val="fi-FI"/>
              </w:rPr>
            </w:pPr>
            <w:r w:rsidRPr="00686C99">
              <w:rPr>
                <w:b/>
                <w:noProof/>
                <w:szCs w:val="22"/>
                <w:lang w:val="fi-FI"/>
              </w:rPr>
              <w:t>România</w:t>
            </w:r>
          </w:p>
          <w:p w:rsidR="00E97D44" w:rsidRPr="00686C99" w:rsidP="008F7BFA" w14:paraId="05368EED" w14:textId="77777777">
            <w:pPr>
              <w:tabs>
                <w:tab w:val="left" w:pos="-720"/>
              </w:tabs>
              <w:suppressAutoHyphens/>
              <w:spacing w:line="240" w:lineRule="auto"/>
              <w:rPr>
                <w:noProof/>
                <w:szCs w:val="22"/>
                <w:lang w:val="fi-FI"/>
              </w:rPr>
            </w:pPr>
            <w:r w:rsidRPr="00686C99">
              <w:rPr>
                <w:noProof/>
                <w:szCs w:val="22"/>
                <w:lang w:val="fi-FI"/>
              </w:rPr>
              <w:t>Ipsen Pharma România SRL</w:t>
            </w:r>
          </w:p>
          <w:p w:rsidR="00E97D44" w:rsidP="008F7BFA" w14:paraId="1915E029" w14:textId="77777777">
            <w:pPr>
              <w:tabs>
                <w:tab w:val="left" w:pos="-720"/>
              </w:tabs>
              <w:suppressAutoHyphens/>
              <w:spacing w:line="240" w:lineRule="auto"/>
              <w:rPr>
                <w:noProof/>
                <w:szCs w:val="22"/>
                <w:lang w:val="fi-FI"/>
              </w:rPr>
            </w:pPr>
            <w:r w:rsidRPr="00686C99">
              <w:rPr>
                <w:noProof/>
                <w:szCs w:val="22"/>
                <w:lang w:val="fi-FI"/>
              </w:rPr>
              <w:t>Tel: +</w:t>
            </w:r>
            <w:r w:rsidRPr="00686C99">
              <w:rPr>
                <w:lang w:val="fi-FI"/>
              </w:rPr>
              <w:t xml:space="preserve"> </w:t>
            </w:r>
            <w:r w:rsidRPr="00686C99">
              <w:rPr>
                <w:noProof/>
                <w:szCs w:val="22"/>
                <w:lang w:val="fi-FI"/>
              </w:rPr>
              <w:t>40 21 231 27 20</w:t>
            </w:r>
          </w:p>
          <w:p w:rsidR="00E97D44" w:rsidRPr="00707A58" w:rsidP="008F7BFA" w14:paraId="77453200" w14:textId="77777777">
            <w:pPr>
              <w:tabs>
                <w:tab w:val="left" w:pos="-720"/>
              </w:tabs>
              <w:suppressAutoHyphens/>
              <w:spacing w:line="240" w:lineRule="auto"/>
              <w:rPr>
                <w:noProof/>
                <w:szCs w:val="22"/>
                <w:lang w:val="fi-FI"/>
              </w:rPr>
            </w:pPr>
          </w:p>
        </w:tc>
      </w:tr>
      <w:tr w14:paraId="7241EF13" w14:textId="77777777" w:rsidTr="008F7BFA">
        <w:tblPrEx>
          <w:tblW w:w="9356" w:type="dxa"/>
          <w:tblLayout w:type="fixed"/>
          <w:tblLook w:val="0000"/>
        </w:tblPrEx>
        <w:tc>
          <w:tcPr>
            <w:tcW w:w="4678" w:type="dxa"/>
            <w:gridSpan w:val="2"/>
          </w:tcPr>
          <w:p w:rsidR="00E97D44" w:rsidRPr="00AD4441" w:rsidP="008F7BFA" w14:paraId="624BC9D5"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E97D44" w:rsidRPr="00AD4441" w:rsidP="008F7BFA" w14:paraId="108ACC18" w14:textId="77777777">
            <w:pPr>
              <w:spacing w:line="240" w:lineRule="auto"/>
              <w:rPr>
                <w:noProof/>
                <w:szCs w:val="22"/>
                <w:lang w:val="nb-NO"/>
              </w:rPr>
            </w:pPr>
            <w:r w:rsidRPr="0065287D">
              <w:rPr>
                <w:noProof/>
                <w:szCs w:val="22"/>
                <w:lang w:val="nb-NO"/>
              </w:rPr>
              <w:t>Ipsen Pharma</w:t>
            </w:r>
          </w:p>
          <w:p w:rsidR="00E97D44" w:rsidP="008F7BFA" w14:paraId="37C474C9" w14:textId="6A907291">
            <w:pPr>
              <w:spacing w:line="240" w:lineRule="auto"/>
              <w:rPr>
                <w:noProof/>
                <w:szCs w:val="22"/>
                <w:lang w:val="fr-FR"/>
              </w:rPr>
            </w:pPr>
            <w:r w:rsidRPr="00AD5184">
              <w:rPr>
                <w:noProof/>
                <w:szCs w:val="22"/>
                <w:lang w:val="fr-FR"/>
              </w:rPr>
              <w:t>Tél: +</w:t>
            </w:r>
            <w:r w:rsidRPr="00D73883">
              <w:rPr>
                <w:noProof/>
                <w:szCs w:val="22"/>
                <w:lang w:val="fr-FR"/>
              </w:rPr>
              <w:t xml:space="preserve">33 </w:t>
            </w:r>
            <w:r w:rsidR="000D343A">
              <w:rPr>
                <w:noProof/>
                <w:szCs w:val="22"/>
                <w:lang w:val="fr-FR"/>
              </w:rPr>
              <w:t>(0)</w:t>
            </w:r>
            <w:r w:rsidRPr="00D73883">
              <w:rPr>
                <w:noProof/>
                <w:szCs w:val="22"/>
                <w:lang w:val="fr-FR"/>
              </w:rPr>
              <w:t>1 58 33 50 00</w:t>
            </w:r>
          </w:p>
          <w:p w:rsidR="00E97D44" w:rsidRPr="00AD5184" w:rsidP="008F7BFA" w14:paraId="06C1021D" w14:textId="77777777">
            <w:pPr>
              <w:spacing w:line="240" w:lineRule="auto"/>
              <w:rPr>
                <w:b/>
                <w:noProof/>
                <w:szCs w:val="22"/>
                <w:lang w:val="fr-FR"/>
              </w:rPr>
            </w:pPr>
          </w:p>
        </w:tc>
        <w:tc>
          <w:tcPr>
            <w:tcW w:w="4678" w:type="dxa"/>
          </w:tcPr>
          <w:p w:rsidR="00E97D44" w:rsidRPr="00707A58" w:rsidP="008F7BFA" w14:paraId="357AC3C4" w14:textId="77777777">
            <w:pPr>
              <w:spacing w:line="240" w:lineRule="auto"/>
              <w:rPr>
                <w:noProof/>
                <w:szCs w:val="22"/>
                <w:lang w:val="fr-FR"/>
              </w:rPr>
            </w:pPr>
            <w:r w:rsidRPr="00707A58">
              <w:rPr>
                <w:b/>
                <w:noProof/>
                <w:szCs w:val="22"/>
                <w:lang w:val="fr-FR"/>
              </w:rPr>
              <w:t>Slovenija</w:t>
            </w:r>
          </w:p>
          <w:p w:rsidR="00E97D44" w:rsidRPr="00707A58" w:rsidP="008F7BFA" w14:paraId="41B4F6A4" w14:textId="77777777">
            <w:pPr>
              <w:spacing w:line="240" w:lineRule="auto"/>
              <w:rPr>
                <w:noProof/>
                <w:szCs w:val="22"/>
                <w:lang w:val="fr-FR"/>
              </w:rPr>
            </w:pPr>
            <w:r w:rsidRPr="00065DDC">
              <w:rPr>
                <w:noProof/>
                <w:szCs w:val="22"/>
                <w:lang w:val="fr-FR"/>
              </w:rPr>
              <w:t>Swixx Biopharma d.o.o.</w:t>
            </w:r>
          </w:p>
          <w:p w:rsidR="00E97D44" w:rsidP="008F7BFA" w14:paraId="5666D382"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Pr>
                <w:noProof/>
                <w:szCs w:val="22"/>
                <w:lang w:val="nb-NO"/>
              </w:rPr>
              <w:t>2355 100</w:t>
            </w:r>
          </w:p>
          <w:p w:rsidR="00E97D44" w:rsidRPr="00AD5184" w:rsidP="008F7BFA" w14:paraId="41CD0B93" w14:textId="77777777">
            <w:pPr>
              <w:tabs>
                <w:tab w:val="left" w:pos="-720"/>
              </w:tabs>
              <w:suppressAutoHyphens/>
              <w:spacing w:line="240" w:lineRule="auto"/>
              <w:rPr>
                <w:noProof/>
                <w:szCs w:val="22"/>
                <w:lang w:val="pt-PT"/>
              </w:rPr>
            </w:pPr>
          </w:p>
        </w:tc>
      </w:tr>
      <w:tr w14:paraId="209B5D2D" w14:textId="77777777" w:rsidTr="008F7BFA">
        <w:tblPrEx>
          <w:tblW w:w="9356" w:type="dxa"/>
          <w:tblLayout w:type="fixed"/>
          <w:tblLook w:val="0000"/>
        </w:tblPrEx>
        <w:tc>
          <w:tcPr>
            <w:tcW w:w="4678" w:type="dxa"/>
            <w:gridSpan w:val="2"/>
          </w:tcPr>
          <w:p w:rsidR="00E97D44" w:rsidRPr="00AD5184" w:rsidP="008F7BFA" w14:paraId="667DA296"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E97D44" w:rsidRPr="00AD5184" w:rsidP="008F7BFA" w14:paraId="7CD349E7" w14:textId="77777777">
            <w:pPr>
              <w:spacing w:line="240" w:lineRule="auto"/>
              <w:rPr>
                <w:noProof/>
                <w:szCs w:val="22"/>
                <w:lang w:val="pt-PT"/>
              </w:rPr>
            </w:pPr>
            <w:r w:rsidRPr="00D42F48">
              <w:rPr>
                <w:noProof/>
                <w:szCs w:val="22"/>
                <w:lang w:val="pt-PT"/>
              </w:rPr>
              <w:t>Swixx Biopharma d.o.o.</w:t>
            </w:r>
          </w:p>
          <w:p w:rsidR="00E97D44" w:rsidP="008F7BFA" w14:paraId="50C714F5" w14:textId="77777777">
            <w:pPr>
              <w:tabs>
                <w:tab w:val="left" w:pos="-720"/>
              </w:tabs>
              <w:suppressAutoHyphens/>
              <w:spacing w:line="240" w:lineRule="auto"/>
              <w:rPr>
                <w:noProof/>
                <w:szCs w:val="22"/>
                <w:lang w:val="pt-PT"/>
              </w:rPr>
            </w:pPr>
            <w:r w:rsidRPr="00AD4441">
              <w:rPr>
                <w:noProof/>
                <w:szCs w:val="22"/>
                <w:lang w:val="pt-PT"/>
              </w:rPr>
              <w:t>Tel: +</w:t>
            </w:r>
            <w:r w:rsidRPr="0085300F">
              <w:rPr>
                <w:noProof/>
                <w:szCs w:val="22"/>
                <w:lang w:val="pt-PT"/>
              </w:rPr>
              <w:t xml:space="preserve">385 1 </w:t>
            </w:r>
            <w:r w:rsidRPr="008758A7">
              <w:rPr>
                <w:noProof/>
                <w:szCs w:val="22"/>
                <w:lang w:val="pt-PT"/>
              </w:rPr>
              <w:t>2078 500</w:t>
            </w:r>
          </w:p>
          <w:p w:rsidR="00E97D44" w:rsidRPr="008225EB" w:rsidP="008F7BFA" w14:paraId="007BE688" w14:textId="77777777">
            <w:pPr>
              <w:tabs>
                <w:tab w:val="left" w:pos="-720"/>
              </w:tabs>
              <w:suppressAutoHyphens/>
              <w:spacing w:line="240" w:lineRule="auto"/>
              <w:rPr>
                <w:noProof/>
                <w:szCs w:val="22"/>
              </w:rPr>
            </w:pPr>
          </w:p>
        </w:tc>
        <w:tc>
          <w:tcPr>
            <w:tcW w:w="4678" w:type="dxa"/>
          </w:tcPr>
          <w:p w:rsidR="00E97D44" w:rsidRPr="00707A58" w:rsidP="008F7BFA" w14:paraId="2C47959F" w14:textId="77777777">
            <w:pPr>
              <w:tabs>
                <w:tab w:val="left" w:pos="-720"/>
              </w:tabs>
              <w:suppressAutoHyphens/>
              <w:spacing w:line="240" w:lineRule="auto"/>
              <w:rPr>
                <w:b/>
                <w:noProof/>
                <w:szCs w:val="22"/>
              </w:rPr>
            </w:pPr>
            <w:r w:rsidRPr="00707A58">
              <w:rPr>
                <w:b/>
                <w:noProof/>
                <w:szCs w:val="22"/>
              </w:rPr>
              <w:t>Slovenská republika</w:t>
            </w:r>
          </w:p>
          <w:p w:rsidR="00E97D44" w:rsidRPr="00707A58" w:rsidP="008F7BFA" w14:paraId="5143C0AA" w14:textId="77777777">
            <w:pPr>
              <w:spacing w:line="240" w:lineRule="auto"/>
              <w:rPr>
                <w:i/>
                <w:noProof/>
                <w:szCs w:val="22"/>
              </w:rPr>
            </w:pPr>
            <w:r w:rsidRPr="00707A58">
              <w:rPr>
                <w:noProof/>
                <w:szCs w:val="22"/>
              </w:rPr>
              <w:t>Ipsen Pharma, organizačná zložka</w:t>
            </w:r>
          </w:p>
          <w:p w:rsidR="00E97D44" w:rsidP="008F7BFA" w14:paraId="2F431F2D" w14:textId="77777777">
            <w:pPr>
              <w:spacing w:line="240" w:lineRule="auto"/>
              <w:rPr>
                <w:noProof/>
                <w:szCs w:val="22"/>
              </w:rPr>
            </w:pPr>
            <w:r w:rsidRPr="006B4557">
              <w:rPr>
                <w:noProof/>
                <w:szCs w:val="22"/>
              </w:rPr>
              <w:t>Tel: +</w:t>
            </w:r>
            <w:r>
              <w:t xml:space="preserve"> </w:t>
            </w:r>
            <w:r w:rsidRPr="00796270">
              <w:rPr>
                <w:noProof/>
                <w:szCs w:val="22"/>
              </w:rPr>
              <w:t>420 242 481</w:t>
            </w:r>
            <w:r>
              <w:rPr>
                <w:noProof/>
                <w:szCs w:val="22"/>
              </w:rPr>
              <w:t> </w:t>
            </w:r>
            <w:r w:rsidRPr="00796270">
              <w:rPr>
                <w:noProof/>
                <w:szCs w:val="22"/>
              </w:rPr>
              <w:t>821</w:t>
            </w:r>
          </w:p>
          <w:p w:rsidR="00E97D44" w:rsidRPr="00AD4441" w:rsidP="008F7BFA" w14:paraId="3D0FC23C" w14:textId="77777777">
            <w:pPr>
              <w:spacing w:line="240" w:lineRule="auto"/>
              <w:rPr>
                <w:noProof/>
                <w:szCs w:val="22"/>
                <w:lang w:val="nb-NO"/>
              </w:rPr>
            </w:pPr>
          </w:p>
        </w:tc>
      </w:tr>
      <w:tr w14:paraId="0DDA98CA" w14:textId="77777777" w:rsidTr="008F7BFA">
        <w:tblPrEx>
          <w:tblW w:w="9356" w:type="dxa"/>
          <w:tblLayout w:type="fixed"/>
          <w:tblLook w:val="0000"/>
        </w:tblPrEx>
        <w:tc>
          <w:tcPr>
            <w:tcW w:w="4678" w:type="dxa"/>
            <w:gridSpan w:val="2"/>
          </w:tcPr>
          <w:p w:rsidR="00E97D44" w:rsidRPr="00AD4441" w:rsidP="008F7BFA" w14:paraId="035257F9" w14:textId="77777777">
            <w:pPr>
              <w:spacing w:line="240" w:lineRule="auto"/>
              <w:rPr>
                <w:noProof/>
                <w:szCs w:val="22"/>
                <w:lang w:val="pt-PT"/>
              </w:rPr>
            </w:pPr>
            <w:r w:rsidRPr="00AD4441">
              <w:rPr>
                <w:b/>
                <w:noProof/>
                <w:szCs w:val="22"/>
                <w:lang w:val="pt-PT"/>
              </w:rPr>
              <w:t>Ireland</w:t>
            </w:r>
            <w:r>
              <w:rPr>
                <w:b/>
                <w:noProof/>
                <w:szCs w:val="22"/>
                <w:lang w:val="pt-PT"/>
              </w:rPr>
              <w:t xml:space="preserve">, </w:t>
            </w:r>
            <w:r w:rsidRPr="00BA4AEF">
              <w:rPr>
                <w:b/>
                <w:noProof/>
                <w:szCs w:val="22"/>
                <w:lang w:val="pt-PT"/>
              </w:rPr>
              <w:t>United Kingdom (Northern Ireland)</w:t>
            </w:r>
          </w:p>
          <w:p w:rsidR="00E97D44" w:rsidRPr="00AD4441" w:rsidP="008F7BFA" w14:paraId="0905B005" w14:textId="77777777">
            <w:pPr>
              <w:spacing w:line="240" w:lineRule="auto"/>
              <w:rPr>
                <w:noProof/>
                <w:szCs w:val="22"/>
                <w:lang w:val="pt-PT"/>
              </w:rPr>
            </w:pPr>
            <w:r w:rsidRPr="00797C1F">
              <w:rPr>
                <w:noProof/>
                <w:szCs w:val="22"/>
                <w:lang w:val="pt-PT"/>
              </w:rPr>
              <w:t>Ipsen Pharmaceuticals Limited</w:t>
            </w:r>
          </w:p>
          <w:p w:rsidR="00E97D44" w:rsidRPr="00EF2537" w:rsidP="008F7BFA" w14:paraId="3A3E6B03"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E97D44" w:rsidRPr="00D93CFF" w:rsidP="008F7BFA" w14:paraId="079C2F98" w14:textId="77777777">
            <w:pPr>
              <w:spacing w:line="240" w:lineRule="auto"/>
              <w:rPr>
                <w:b/>
                <w:noProof/>
                <w:color w:val="008000"/>
                <w:szCs w:val="22"/>
              </w:rPr>
            </w:pPr>
          </w:p>
        </w:tc>
      </w:tr>
    </w:tbl>
    <w:p w:rsidR="00E97D44" w:rsidRPr="006308C1" w:rsidP="00204AAB" w14:paraId="6A7AB57E" w14:textId="77777777">
      <w:pPr>
        <w:numPr>
          <w:ilvl w:val="12"/>
          <w:numId w:val="0"/>
        </w:numPr>
        <w:tabs>
          <w:tab w:val="clear" w:pos="567"/>
        </w:tabs>
        <w:spacing w:line="240" w:lineRule="auto"/>
        <w:ind w:right="-2"/>
        <w:rPr>
          <w:szCs w:val="22"/>
        </w:rPr>
      </w:pPr>
    </w:p>
    <w:p w:rsidR="009B6496" w:rsidRPr="006308C1" w:rsidP="00F06DB9" w14:paraId="0191DAB1" w14:textId="77777777">
      <w:pPr>
        <w:keepNext/>
        <w:numPr>
          <w:ilvl w:val="12"/>
          <w:numId w:val="0"/>
        </w:numPr>
        <w:tabs>
          <w:tab w:val="clear" w:pos="567"/>
        </w:tabs>
        <w:spacing w:line="240" w:lineRule="auto"/>
        <w:ind w:right="-2"/>
        <w:rPr>
          <w:b/>
          <w:szCs w:val="22"/>
        </w:rPr>
      </w:pPr>
      <w:r w:rsidRPr="006308C1">
        <w:rPr>
          <w:b/>
          <w:szCs w:val="22"/>
        </w:rPr>
        <w:t>Ova uputa je zadnji put revidirana u</w:t>
      </w:r>
    </w:p>
    <w:p w:rsidR="002E1A0A" w:rsidRPr="006308C1" w:rsidP="00F06DB9" w14:paraId="537F6209" w14:textId="77777777">
      <w:pPr>
        <w:keepNext/>
        <w:numPr>
          <w:ilvl w:val="12"/>
          <w:numId w:val="0"/>
        </w:numPr>
        <w:tabs>
          <w:tab w:val="clear" w:pos="567"/>
        </w:tabs>
        <w:spacing w:line="240" w:lineRule="auto"/>
        <w:ind w:right="-2"/>
        <w:rPr>
          <w:b/>
          <w:szCs w:val="22"/>
        </w:rPr>
      </w:pPr>
    </w:p>
    <w:p w:rsidR="002E1A0A" w:rsidRPr="006308C1" w:rsidP="002E1A0A" w14:paraId="58E0D3C7" w14:textId="77777777">
      <w:pPr>
        <w:numPr>
          <w:ilvl w:val="12"/>
          <w:numId w:val="0"/>
        </w:numPr>
        <w:spacing w:line="240" w:lineRule="auto"/>
        <w:ind w:right="-2"/>
        <w:rPr>
          <w:szCs w:val="22"/>
        </w:rPr>
      </w:pPr>
      <w:r w:rsidRPr="006308C1">
        <w:t>Ovaj lijek je odobren u „iznimnim okolnostima”. To znači da zbog male učestalosti ove bolesti nije bilo moguće dobiti potpune informacije o ovom lijeku.</w:t>
      </w:r>
    </w:p>
    <w:p w:rsidR="002E1A0A" w:rsidRPr="006308C1" w:rsidP="002E1A0A" w14:paraId="44295CCC" w14:textId="77777777">
      <w:pPr>
        <w:numPr>
          <w:ilvl w:val="12"/>
          <w:numId w:val="0"/>
        </w:numPr>
        <w:spacing w:line="240" w:lineRule="auto"/>
        <w:ind w:right="-2"/>
        <w:rPr>
          <w:szCs w:val="22"/>
        </w:rPr>
      </w:pPr>
      <w:r w:rsidRPr="006308C1">
        <w:t>Europska agencija za lijekove svake će godine procjenjivati sve nove informacije o ovom lijeku te</w:t>
      </w:r>
    </w:p>
    <w:p w:rsidR="002E1A0A" w:rsidRPr="006308C1" w:rsidP="002E1A0A" w14:paraId="01D9E058" w14:textId="77777777">
      <w:pPr>
        <w:numPr>
          <w:ilvl w:val="12"/>
          <w:numId w:val="0"/>
        </w:numPr>
        <w:spacing w:line="240" w:lineRule="auto"/>
        <w:ind w:right="-2"/>
        <w:rPr>
          <w:szCs w:val="22"/>
        </w:rPr>
      </w:pPr>
      <w:r w:rsidRPr="006308C1">
        <w:t>će se ova uputa ažurirati prema potrebi.</w:t>
      </w:r>
    </w:p>
    <w:p w:rsidR="00450341" w:rsidRPr="006308C1" w:rsidP="00204AAB" w14:paraId="1E804878" w14:textId="77777777">
      <w:pPr>
        <w:numPr>
          <w:ilvl w:val="12"/>
          <w:numId w:val="0"/>
        </w:numPr>
        <w:spacing w:line="240" w:lineRule="auto"/>
        <w:ind w:right="-2"/>
        <w:rPr>
          <w:szCs w:val="22"/>
        </w:rPr>
      </w:pPr>
    </w:p>
    <w:p w:rsidR="00A76D67" w:rsidRPr="006308C1" w:rsidP="00F06DB9" w14:paraId="3A68D56D" w14:textId="77777777">
      <w:pPr>
        <w:keepNext/>
        <w:numPr>
          <w:ilvl w:val="12"/>
          <w:numId w:val="0"/>
        </w:numPr>
        <w:tabs>
          <w:tab w:val="clear" w:pos="567"/>
        </w:tabs>
        <w:spacing w:line="240" w:lineRule="auto"/>
        <w:ind w:right="-2"/>
        <w:rPr>
          <w:b/>
          <w:szCs w:val="22"/>
        </w:rPr>
      </w:pPr>
      <w:r w:rsidRPr="006308C1">
        <w:rPr>
          <w:b/>
          <w:szCs w:val="22"/>
        </w:rPr>
        <w:t>Ostali izvori informacija</w:t>
      </w:r>
    </w:p>
    <w:p w:rsidR="009B6496" w:rsidRPr="006308C1" w:rsidP="00F06DB9" w14:paraId="62D0790F" w14:textId="77777777">
      <w:pPr>
        <w:keepNext/>
        <w:numPr>
          <w:ilvl w:val="12"/>
          <w:numId w:val="0"/>
        </w:numPr>
        <w:spacing w:line="240" w:lineRule="auto"/>
        <w:ind w:right="-2"/>
        <w:rPr>
          <w:szCs w:val="22"/>
        </w:rPr>
      </w:pPr>
    </w:p>
    <w:p w:rsidR="009B6496" w:rsidRPr="006308C1" w:rsidP="00204AAB" w14:paraId="72C112B5" w14:textId="77777777">
      <w:pPr>
        <w:numPr>
          <w:ilvl w:val="12"/>
          <w:numId w:val="0"/>
        </w:numPr>
        <w:spacing w:line="240" w:lineRule="auto"/>
        <w:ind w:right="-2"/>
        <w:rPr>
          <w:szCs w:val="22"/>
        </w:rPr>
      </w:pPr>
      <w:r w:rsidRPr="006308C1">
        <w:t>Detaljnije informacije o ovom lijeku dostupne su na internetskoj stranici Europske agencije za lijekove: http://www.ema.europa.eu.</w:t>
      </w:r>
    </w:p>
    <w:p w:rsidR="00AC5457" w:rsidP="00204AAB" w14:paraId="73F796EC" w14:textId="77777777">
      <w:pPr>
        <w:numPr>
          <w:ilvl w:val="12"/>
          <w:numId w:val="0"/>
        </w:numPr>
        <w:spacing w:line="240" w:lineRule="auto"/>
        <w:ind w:right="-2"/>
      </w:pPr>
      <w:r w:rsidRPr="006308C1">
        <w:t>Tamo se također nalaze poveznice na druge internetske stranice o rijetkim bolestima i njihovom liječenju.</w:t>
      </w:r>
    </w:p>
    <w:p w:rsidR="00AB2D19" w:rsidP="0047662C" w14:paraId="11DEAA7E" w14:textId="77777777">
      <w:pPr>
        <w:tabs>
          <w:tab w:val="clear" w:pos="567"/>
        </w:tabs>
        <w:spacing w:line="240" w:lineRule="auto"/>
        <w:rPr>
          <w:szCs w:val="22"/>
          <w:lang w:val="pl-PL"/>
        </w:rPr>
      </w:pPr>
    </w:p>
    <w:p w:rsidR="004A418B" w:rsidP="004A418B" w14:paraId="21122A94" w14:textId="77777777">
      <w:pPr>
        <w:tabs>
          <w:tab w:val="clear" w:pos="567"/>
        </w:tabs>
        <w:spacing w:line="240" w:lineRule="auto"/>
        <w:rPr>
          <w:szCs w:val="22"/>
        </w:rPr>
      </w:pPr>
      <w:r>
        <w:rPr>
          <w:szCs w:val="22"/>
        </w:rPr>
        <w:br w:type="page"/>
      </w:r>
    </w:p>
    <w:p w:rsidR="004A418B" w:rsidP="0047662C" w14:paraId="71396D84" w14:textId="47FE02C8">
      <w:pPr>
        <w:tabs>
          <w:tab w:val="clear" w:pos="567"/>
        </w:tabs>
        <w:spacing w:line="240" w:lineRule="auto"/>
        <w:rPr>
          <w:b/>
          <w:bCs/>
          <w:szCs w:val="22"/>
          <w:lang w:val="pl-PL"/>
        </w:rPr>
      </w:pPr>
      <w:bookmarkStart w:id="897" w:name="_Hlk170384253"/>
      <w:r w:rsidRPr="003050BB">
        <w:rPr>
          <w:b/>
          <w:bCs/>
          <w:szCs w:val="22"/>
          <w:lang w:val="pl-PL"/>
        </w:rPr>
        <w:t>Upute</w:t>
      </w:r>
      <w:r>
        <w:rPr>
          <w:b/>
          <w:bCs/>
          <w:szCs w:val="22"/>
          <w:lang w:val="pl-PL"/>
        </w:rPr>
        <w:t xml:space="preserve"> za uporabu</w:t>
      </w:r>
    </w:p>
    <w:p w:rsidR="003050BB" w:rsidRPr="003050BB" w:rsidP="0047662C" w14:paraId="02327B7E" w14:textId="77777777">
      <w:pPr>
        <w:tabs>
          <w:tab w:val="clear" w:pos="567"/>
        </w:tabs>
        <w:spacing w:line="240" w:lineRule="auto"/>
        <w:rPr>
          <w:szCs w:val="22"/>
          <w:lang w:val="pl-PL"/>
        </w:rPr>
      </w:pPr>
    </w:p>
    <w:p w:rsidR="003050BB" w:rsidRPr="00A8347F" w:rsidP="0047662C" w14:paraId="278CBC6C" w14:textId="0DC87262">
      <w:pPr>
        <w:tabs>
          <w:tab w:val="clear" w:pos="567"/>
        </w:tabs>
        <w:spacing w:line="240" w:lineRule="auto"/>
        <w:rPr>
          <w:szCs w:val="22"/>
          <w:u w:val="single"/>
          <w:lang w:val="pl-PL"/>
        </w:rPr>
      </w:pPr>
      <w:r w:rsidRPr="00A8347F">
        <w:rPr>
          <w:szCs w:val="22"/>
          <w:u w:val="single"/>
          <w:lang w:val="pl-PL"/>
        </w:rPr>
        <w:t>Upute za otvaranje kapsula i posipanje sadržaja po hrani:</w:t>
      </w:r>
    </w:p>
    <w:p w:rsidR="003050BB" w:rsidP="0047662C" w14:paraId="128F0B69" w14:textId="77777777">
      <w:pPr>
        <w:tabs>
          <w:tab w:val="clear" w:pos="567"/>
        </w:tabs>
        <w:spacing w:line="240" w:lineRule="auto"/>
        <w:rPr>
          <w:szCs w:val="22"/>
          <w:lang w:val="pl-PL"/>
        </w:rPr>
      </w:pPr>
    </w:p>
    <w:p w:rsidR="003050BB" w:rsidP="0047662C" w14:paraId="5CE7360D" w14:textId="6A6C04ED">
      <w:pPr>
        <w:tabs>
          <w:tab w:val="clear" w:pos="567"/>
        </w:tabs>
        <w:spacing w:line="240" w:lineRule="auto"/>
        <w:rPr>
          <w:szCs w:val="22"/>
          <w:lang w:val="pl-PL"/>
        </w:rPr>
      </w:pPr>
      <w:r>
        <w:rPr>
          <w:szCs w:val="22"/>
          <w:lang w:val="pl-PL"/>
        </w:rPr>
        <w:t xml:space="preserve">Korak 1. </w:t>
      </w:r>
      <w:r w:rsidRPr="003050BB">
        <w:rPr>
          <w:szCs w:val="22"/>
          <w:lang w:val="pl-PL"/>
        </w:rPr>
        <w:t>Stavite u zdjelicu malu količinu kašaste hrane (2 žlice/30 ml jogurta, kaše od jabuka, zgnječene banane ili mrkve, pudinga od čokolade, pudinga od riže ili zobene kaše). Hrana treba biti sobne temperature ili hladnija.</w:t>
      </w:r>
    </w:p>
    <w:p w:rsidR="003050BB" w:rsidP="0047662C" w14:paraId="40469C88" w14:textId="77777777">
      <w:pPr>
        <w:tabs>
          <w:tab w:val="clear" w:pos="567"/>
        </w:tabs>
        <w:spacing w:line="240" w:lineRule="auto"/>
        <w:rPr>
          <w:szCs w:val="22"/>
          <w:lang w:val="pl-PL"/>
        </w:rPr>
      </w:pPr>
    </w:p>
    <w:tbl>
      <w:tblPr>
        <w:tblStyle w:val="TableGrid"/>
        <w:tblW w:w="0" w:type="auto"/>
        <w:tblLook w:val="04A0"/>
      </w:tblPr>
      <w:tblGrid>
        <w:gridCol w:w="3916"/>
        <w:gridCol w:w="5145"/>
      </w:tblGrid>
      <w:tr w14:paraId="49F35947" w14:textId="77777777" w:rsidTr="008F7BFA">
        <w:tblPrEx>
          <w:tblW w:w="0" w:type="auto"/>
          <w:tblLook w:val="04A0"/>
        </w:tblPrEx>
        <w:trPr>
          <w:trHeight w:val="2622"/>
        </w:trPr>
        <w:tc>
          <w:tcPr>
            <w:tcW w:w="3916" w:type="dxa"/>
          </w:tcPr>
          <w:p w:rsidR="003050BB" w:rsidRPr="009714CC" w:rsidP="008F7BFA" w14:paraId="3C26FF55" w14:textId="77777777">
            <w:pPr>
              <w:numPr>
                <w:ilvl w:val="12"/>
                <w:numId w:val="0"/>
              </w:numPr>
              <w:spacing w:line="240" w:lineRule="auto"/>
              <w:ind w:right="-2"/>
              <w:rPr>
                <w:szCs w:val="22"/>
                <w:highlight w:val="yellow"/>
              </w:rPr>
            </w:pPr>
            <w:r w:rsidRPr="00C071E9">
              <w:rPr>
                <w:noProof/>
                <w:szCs w:val="22"/>
                <w:lang w:eastAsia="hr-HR"/>
              </w:rPr>
              <w:drawing>
                <wp:inline distT="0" distB="0" distL="0" distR="0">
                  <wp:extent cx="1846800" cy="1800000"/>
                  <wp:effectExtent l="0" t="0" r="1270" b="0"/>
                  <wp:docPr id="35" name="Bildobjekt 3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22468" name="Picture 35" descr="Text, whiteboard&#10;&#10;Description automatically generated"/>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6800" cy="1800000"/>
                          </a:xfrm>
                          <a:prstGeom prst="rect">
                            <a:avLst/>
                          </a:prstGeom>
                          <a:noFill/>
                          <a:ln>
                            <a:noFill/>
                          </a:ln>
                        </pic:spPr>
                      </pic:pic>
                    </a:graphicData>
                  </a:graphic>
                </wp:inline>
              </w:drawing>
            </w:r>
          </w:p>
        </w:tc>
        <w:tc>
          <w:tcPr>
            <w:tcW w:w="5145" w:type="dxa"/>
          </w:tcPr>
          <w:p w:rsidR="003050BB" w:rsidRPr="00B04A6B" w:rsidP="008F7BFA" w14:paraId="3F1E323A" w14:textId="240AEB5C">
            <w:pPr>
              <w:numPr>
                <w:ilvl w:val="12"/>
                <w:numId w:val="0"/>
              </w:numPr>
              <w:spacing w:line="240" w:lineRule="auto"/>
              <w:ind w:right="-2"/>
              <w:rPr>
                <w:szCs w:val="22"/>
              </w:rPr>
            </w:pPr>
            <w:r w:rsidRPr="00B04A6B">
              <w:rPr>
                <w:szCs w:val="22"/>
              </w:rPr>
              <w:t>Korak 2:</w:t>
            </w:r>
          </w:p>
          <w:p w:rsidR="003050BB" w:rsidRPr="00DE64FD" w:rsidP="008F7BFA" w14:paraId="0479A674" w14:textId="5CEB6B40">
            <w:pPr>
              <w:ind w:right="-2"/>
              <w:rPr>
                <w:szCs w:val="22"/>
                <w:highlight w:val="yellow"/>
              </w:rPr>
            </w:pPr>
            <w:r w:rsidRPr="00DE64FD">
              <w:rPr>
                <w:szCs w:val="22"/>
              </w:rPr>
              <w:t xml:space="preserve">• </w:t>
            </w:r>
            <w:r w:rsidRPr="00DE64FD">
              <w:rPr>
                <w:rFonts w:eastAsia="Calibri"/>
                <w:szCs w:val="22"/>
              </w:rPr>
              <w:t>Držite kapsulu vodoravno na oba kraja i za</w:t>
            </w:r>
            <w:r w:rsidR="00977D39">
              <w:rPr>
                <w:rFonts w:eastAsia="Calibri"/>
                <w:szCs w:val="22"/>
              </w:rPr>
              <w:t>o</w:t>
            </w:r>
            <w:r w:rsidRPr="00DE64FD">
              <w:rPr>
                <w:rFonts w:eastAsia="Calibri"/>
                <w:szCs w:val="22"/>
              </w:rPr>
              <w:t>krenite u suprotnim smjerovima.</w:t>
            </w:r>
          </w:p>
        </w:tc>
      </w:tr>
      <w:tr w14:paraId="6E03DAD7" w14:textId="77777777" w:rsidTr="008F7BFA">
        <w:tblPrEx>
          <w:tblW w:w="0" w:type="auto"/>
          <w:tblLook w:val="04A0"/>
        </w:tblPrEx>
        <w:trPr>
          <w:trHeight w:val="2540"/>
        </w:trPr>
        <w:tc>
          <w:tcPr>
            <w:tcW w:w="3916" w:type="dxa"/>
          </w:tcPr>
          <w:p w:rsidR="003050BB" w:rsidRPr="009714CC" w:rsidP="008F7BFA" w14:paraId="17B4C7EC" w14:textId="77777777">
            <w:pPr>
              <w:numPr>
                <w:ilvl w:val="12"/>
                <w:numId w:val="0"/>
              </w:numPr>
              <w:spacing w:line="240" w:lineRule="auto"/>
              <w:ind w:right="-2"/>
              <w:rPr>
                <w:szCs w:val="22"/>
                <w:highlight w:val="yellow"/>
              </w:rPr>
            </w:pPr>
            <w:r w:rsidRPr="00C071E9">
              <w:rPr>
                <w:noProof/>
                <w:szCs w:val="22"/>
                <w:lang w:eastAsia="hr-HR"/>
              </w:rPr>
              <w:drawing>
                <wp:inline distT="0" distB="0" distL="0" distR="0">
                  <wp:extent cx="1850400" cy="1800000"/>
                  <wp:effectExtent l="0" t="0" r="0" b="0"/>
                  <wp:docPr id="36" name="Bildobjekt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95698" name="Picture 36" descr="A picture containing text&#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3050BB" w:rsidRPr="00DE64FD" w:rsidP="008F7BFA" w14:paraId="0D665505" w14:textId="7978FC9B">
            <w:pPr>
              <w:numPr>
                <w:ilvl w:val="12"/>
                <w:numId w:val="0"/>
              </w:numPr>
              <w:spacing w:line="240" w:lineRule="auto"/>
              <w:ind w:right="-2"/>
              <w:rPr>
                <w:szCs w:val="22"/>
              </w:rPr>
            </w:pPr>
            <w:r w:rsidRPr="00DE64FD">
              <w:rPr>
                <w:szCs w:val="22"/>
              </w:rPr>
              <w:t>Korak 3:</w:t>
            </w:r>
          </w:p>
          <w:p w:rsidR="00CD184E" w:rsidRPr="00DE64FD" w:rsidP="008F7BFA" w14:paraId="7DF52220" w14:textId="507F820E">
            <w:pPr>
              <w:numPr>
                <w:ilvl w:val="12"/>
                <w:numId w:val="0"/>
              </w:numPr>
              <w:spacing w:line="240" w:lineRule="auto"/>
              <w:ind w:right="-2"/>
              <w:rPr>
                <w:szCs w:val="22"/>
              </w:rPr>
            </w:pPr>
            <w:r w:rsidRPr="00DE64FD">
              <w:rPr>
                <w:szCs w:val="22"/>
              </w:rPr>
              <w:t>• Odvojite ih kako biste sadržaj istresli u zdjelicu s kašastom hranom.</w:t>
            </w:r>
          </w:p>
          <w:p w:rsidR="00CD184E" w:rsidRPr="00DE64FD" w:rsidP="008F7BFA" w14:paraId="11FD9020" w14:textId="77777777">
            <w:pPr>
              <w:numPr>
                <w:ilvl w:val="12"/>
                <w:numId w:val="0"/>
              </w:numPr>
              <w:spacing w:line="240" w:lineRule="auto"/>
              <w:ind w:right="-2"/>
              <w:rPr>
                <w:szCs w:val="22"/>
              </w:rPr>
            </w:pPr>
          </w:p>
          <w:p w:rsidR="00CD184E" w:rsidRPr="00DE64FD" w:rsidP="008F7BFA" w14:paraId="5E7F2E4C" w14:textId="6D900F3A">
            <w:pPr>
              <w:numPr>
                <w:ilvl w:val="12"/>
                <w:numId w:val="0"/>
              </w:numPr>
              <w:spacing w:line="240" w:lineRule="auto"/>
              <w:ind w:right="-2"/>
              <w:rPr>
                <w:szCs w:val="22"/>
              </w:rPr>
            </w:pPr>
            <w:r w:rsidRPr="00DE64FD">
              <w:rPr>
                <w:szCs w:val="22"/>
              </w:rPr>
              <w:t xml:space="preserve">• Lagano lupkajte po kapsuli kako biste bili sigurni da su </w:t>
            </w:r>
            <w:r w:rsidRPr="00DE64FD" w:rsidR="00E47F06">
              <w:rPr>
                <w:szCs w:val="22"/>
              </w:rPr>
              <w:t>s</w:t>
            </w:r>
            <w:r w:rsidRPr="00DE64FD">
              <w:rPr>
                <w:szCs w:val="22"/>
              </w:rPr>
              <w:t xml:space="preserve">vi peleti </w:t>
            </w:r>
            <w:r w:rsidRPr="00DE64FD" w:rsidR="00E47F06">
              <w:rPr>
                <w:szCs w:val="22"/>
              </w:rPr>
              <w:t>i</w:t>
            </w:r>
            <w:r w:rsidRPr="00DE64FD">
              <w:rPr>
                <w:szCs w:val="22"/>
              </w:rPr>
              <w:t>streseni.</w:t>
            </w:r>
          </w:p>
          <w:p w:rsidR="00CD184E" w:rsidRPr="00DE64FD" w:rsidP="008F7BFA" w14:paraId="6F59501C" w14:textId="77777777">
            <w:pPr>
              <w:numPr>
                <w:ilvl w:val="12"/>
                <w:numId w:val="0"/>
              </w:numPr>
              <w:spacing w:line="240" w:lineRule="auto"/>
              <w:ind w:right="-2"/>
              <w:rPr>
                <w:szCs w:val="22"/>
              </w:rPr>
            </w:pPr>
          </w:p>
          <w:p w:rsidR="003050BB" w:rsidRPr="00B04A6B" w:rsidP="00CD184E" w14:paraId="2D31E3FB" w14:textId="7B0D3BF2">
            <w:pPr>
              <w:numPr>
                <w:ilvl w:val="12"/>
                <w:numId w:val="0"/>
              </w:numPr>
              <w:spacing w:line="240" w:lineRule="auto"/>
              <w:ind w:right="-2"/>
              <w:rPr>
                <w:szCs w:val="22"/>
                <w:lang w:val="de-DE"/>
              </w:rPr>
            </w:pPr>
            <w:r w:rsidRPr="00DE64FD">
              <w:rPr>
                <w:szCs w:val="22"/>
              </w:rPr>
              <w:t>• Ako je za postizanje doze potrebno više od jedne kapsule, treba ponoviti prethodni korak.</w:t>
            </w:r>
          </w:p>
        </w:tc>
      </w:tr>
      <w:tr w14:paraId="15C380EB" w14:textId="77777777" w:rsidTr="008F7BFA">
        <w:tblPrEx>
          <w:tblW w:w="0" w:type="auto"/>
          <w:tblLook w:val="04A0"/>
        </w:tblPrEx>
        <w:trPr>
          <w:trHeight w:val="2823"/>
        </w:trPr>
        <w:tc>
          <w:tcPr>
            <w:tcW w:w="3916" w:type="dxa"/>
          </w:tcPr>
          <w:p w:rsidR="003050BB" w:rsidRPr="009714CC" w:rsidP="008F7BFA" w14:paraId="24EF4EF6" w14:textId="77777777">
            <w:pPr>
              <w:numPr>
                <w:ilvl w:val="12"/>
                <w:numId w:val="0"/>
              </w:numPr>
              <w:spacing w:line="240" w:lineRule="auto"/>
              <w:ind w:right="-2"/>
              <w:rPr>
                <w:szCs w:val="22"/>
                <w:highlight w:val="yellow"/>
              </w:rPr>
            </w:pPr>
            <w:r w:rsidRPr="00C071E9">
              <w:rPr>
                <w:noProof/>
                <w:szCs w:val="22"/>
                <w:lang w:eastAsia="hr-HR"/>
              </w:rPr>
              <w:drawing>
                <wp:inline distT="0" distB="0" distL="0" distR="0">
                  <wp:extent cx="1850400" cy="1800000"/>
                  <wp:effectExtent l="0" t="0" r="0" b="0"/>
                  <wp:docPr id="37" name="Bildobjekt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75817" name="Picture 37" descr="Text&#10;&#10;Description automatically generated"/>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145" w:type="dxa"/>
          </w:tcPr>
          <w:p w:rsidR="003050BB" w:rsidRPr="00DE64FD" w:rsidP="008F7BFA" w14:paraId="0BB4F9BA" w14:textId="1D34552A">
            <w:pPr>
              <w:numPr>
                <w:ilvl w:val="12"/>
                <w:numId w:val="0"/>
              </w:numPr>
              <w:spacing w:line="240" w:lineRule="auto"/>
              <w:ind w:right="-2"/>
              <w:rPr>
                <w:szCs w:val="22"/>
              </w:rPr>
            </w:pPr>
            <w:r w:rsidRPr="00DE64FD">
              <w:rPr>
                <w:szCs w:val="22"/>
              </w:rPr>
              <w:t>Korak</w:t>
            </w:r>
            <w:r w:rsidRPr="00DE64FD">
              <w:rPr>
                <w:szCs w:val="22"/>
              </w:rPr>
              <w:t xml:space="preserve"> 4:</w:t>
            </w:r>
          </w:p>
          <w:p w:rsidR="003050BB" w:rsidRPr="00B04A6B" w:rsidP="008F7BFA" w14:paraId="38DD1D8D" w14:textId="0B7DF830">
            <w:pPr>
              <w:numPr>
                <w:ilvl w:val="12"/>
                <w:numId w:val="0"/>
              </w:numPr>
              <w:spacing w:line="240" w:lineRule="auto"/>
              <w:ind w:right="-2"/>
              <w:rPr>
                <w:szCs w:val="22"/>
                <w:highlight w:val="yellow"/>
              </w:rPr>
            </w:pPr>
            <w:r w:rsidRPr="00DE64FD">
              <w:rPr>
                <w:szCs w:val="22"/>
              </w:rPr>
              <w:t xml:space="preserve">• </w:t>
            </w:r>
            <w:r w:rsidRPr="00DE64FD" w:rsidR="00CD184E">
              <w:rPr>
                <w:szCs w:val="22"/>
              </w:rPr>
              <w:t>Žlicom nježno umiješajte sadržaj kapsule u mekanu hranu.</w:t>
            </w:r>
          </w:p>
        </w:tc>
      </w:tr>
      <w:tr w14:paraId="02B23A44" w14:textId="77777777" w:rsidTr="008F7BFA">
        <w:tblPrEx>
          <w:tblW w:w="0" w:type="auto"/>
          <w:tblLook w:val="04A0"/>
        </w:tblPrEx>
        <w:trPr>
          <w:trHeight w:val="789"/>
        </w:trPr>
        <w:tc>
          <w:tcPr>
            <w:tcW w:w="9061" w:type="dxa"/>
            <w:gridSpan w:val="2"/>
          </w:tcPr>
          <w:p w:rsidR="00CD184E" w:rsidRPr="006308C1" w:rsidP="00CD184E" w14:paraId="2C563392" w14:textId="64AC148C">
            <w:pPr>
              <w:spacing w:line="240" w:lineRule="auto"/>
            </w:pPr>
            <w:r w:rsidRPr="00B04A6B">
              <w:rPr>
                <w:szCs w:val="22"/>
              </w:rPr>
              <w:t xml:space="preserve">• </w:t>
            </w:r>
            <w:r w:rsidRPr="006308C1">
              <w:t>Neposredno nakon miješanja uzmite čitavu dozu. Nemojte čuvati smjesu za naknadnu uporabu.</w:t>
            </w:r>
          </w:p>
          <w:p w:rsidR="00CD184E" w:rsidRPr="006308C1" w:rsidP="00CD184E" w14:paraId="020544BB" w14:textId="5D01AF54">
            <w:pPr>
              <w:spacing w:line="240" w:lineRule="auto"/>
              <w:rPr>
                <w:szCs w:val="22"/>
              </w:rPr>
            </w:pPr>
            <w:r w:rsidRPr="00B04A6B">
              <w:rPr>
                <w:szCs w:val="22"/>
              </w:rPr>
              <w:t xml:space="preserve">• </w:t>
            </w:r>
            <w:r w:rsidRPr="006308C1">
              <w:t>Nakon uzimanja doze popijte čašu vode.</w:t>
            </w:r>
          </w:p>
          <w:p w:rsidR="00CD184E" w:rsidRPr="006308C1" w:rsidP="00CD184E" w14:paraId="1F2A6180" w14:textId="617BE48B">
            <w:pPr>
              <w:spacing w:line="240" w:lineRule="auto"/>
              <w:rPr>
                <w:szCs w:val="22"/>
              </w:rPr>
            </w:pPr>
            <w:r w:rsidRPr="00A1627F">
              <w:rPr>
                <w:szCs w:val="22"/>
                <w:lang w:val="en-US"/>
              </w:rPr>
              <w:t xml:space="preserve">• </w:t>
            </w:r>
            <w:r w:rsidRPr="006308C1">
              <w:t>Zbrinite prazne ovojnice kapsula.</w:t>
            </w:r>
          </w:p>
          <w:p w:rsidR="003050BB" w:rsidRPr="009714CC" w:rsidP="008F7BFA" w14:paraId="10D62766" w14:textId="0D19A832">
            <w:pPr>
              <w:numPr>
                <w:ilvl w:val="12"/>
                <w:numId w:val="0"/>
              </w:numPr>
              <w:spacing w:line="240" w:lineRule="auto"/>
              <w:ind w:right="-2"/>
              <w:rPr>
                <w:szCs w:val="22"/>
                <w:highlight w:val="yellow"/>
              </w:rPr>
            </w:pPr>
          </w:p>
        </w:tc>
      </w:tr>
      <w:bookmarkEnd w:id="897"/>
    </w:tbl>
    <w:p w:rsidR="00CD184E" w:rsidP="00CD184E" w14:paraId="47CB9A9F" w14:textId="77777777">
      <w:pPr>
        <w:numPr>
          <w:ilvl w:val="12"/>
          <w:numId w:val="0"/>
        </w:numPr>
        <w:spacing w:line="240" w:lineRule="auto"/>
        <w:ind w:right="-2"/>
        <w:rPr>
          <w:bCs/>
          <w:szCs w:val="22"/>
        </w:rPr>
      </w:pPr>
    </w:p>
    <w:p w:rsidR="00CD184E" w:rsidP="00CD184E" w14:paraId="68F7914A" w14:textId="77777777">
      <w:pPr>
        <w:tabs>
          <w:tab w:val="clear" w:pos="567"/>
        </w:tabs>
        <w:spacing w:line="240" w:lineRule="auto"/>
        <w:rPr>
          <w:bCs/>
          <w:szCs w:val="22"/>
        </w:rPr>
      </w:pPr>
      <w:r>
        <w:rPr>
          <w:bCs/>
          <w:szCs w:val="22"/>
        </w:rPr>
        <w:br w:type="page"/>
      </w:r>
    </w:p>
    <w:p w:rsidR="003050BB" w:rsidRPr="00AE519D" w:rsidP="0047662C" w14:paraId="33544446" w14:textId="6FA82681">
      <w:pPr>
        <w:tabs>
          <w:tab w:val="clear" w:pos="567"/>
        </w:tabs>
        <w:spacing w:line="240" w:lineRule="auto"/>
        <w:rPr>
          <w:szCs w:val="22"/>
          <w:u w:val="single"/>
          <w:lang w:val="pl-PL"/>
        </w:rPr>
      </w:pPr>
      <w:r w:rsidRPr="00AE519D">
        <w:rPr>
          <w:szCs w:val="22"/>
          <w:u w:val="single"/>
          <w:lang w:val="pl-PL"/>
        </w:rPr>
        <w:t xml:space="preserve">Upute za otvaranje kapsula i posipanje sadržaja po tekućini primjerenoj </w:t>
      </w:r>
      <w:r w:rsidRPr="00AE519D" w:rsidR="00B04A6B">
        <w:rPr>
          <w:szCs w:val="22"/>
          <w:u w:val="single"/>
          <w:lang w:val="pl-PL"/>
        </w:rPr>
        <w:t xml:space="preserve">za </w:t>
      </w:r>
      <w:r w:rsidRPr="00AE519D">
        <w:rPr>
          <w:szCs w:val="22"/>
          <w:u w:val="single"/>
          <w:lang w:val="pl-PL"/>
        </w:rPr>
        <w:t>dob:</w:t>
      </w:r>
    </w:p>
    <w:p w:rsidR="003E3E4B" w:rsidP="0047662C" w14:paraId="1FCA7E2E" w14:textId="77777777">
      <w:pPr>
        <w:tabs>
          <w:tab w:val="clear" w:pos="567"/>
        </w:tabs>
        <w:spacing w:line="240" w:lineRule="auto"/>
        <w:rPr>
          <w:szCs w:val="22"/>
          <w:lang w:val="pl-PL"/>
        </w:rPr>
      </w:pPr>
    </w:p>
    <w:p w:rsidR="003E3E4B" w:rsidP="0047662C" w14:paraId="0157D0B4" w14:textId="1394B90E">
      <w:pPr>
        <w:tabs>
          <w:tab w:val="clear" w:pos="567"/>
        </w:tabs>
        <w:spacing w:line="240" w:lineRule="auto"/>
        <w:rPr>
          <w:szCs w:val="22"/>
          <w:lang w:val="pl-PL"/>
        </w:rPr>
      </w:pPr>
      <w:r>
        <w:rPr>
          <w:szCs w:val="22"/>
          <w:lang w:val="pl-PL"/>
        </w:rPr>
        <w:t xml:space="preserve">Nemojte primjenivati </w:t>
      </w:r>
      <w:r w:rsidR="00DE64FD">
        <w:rPr>
          <w:szCs w:val="22"/>
          <w:lang w:val="pl-PL"/>
        </w:rPr>
        <w:t xml:space="preserve">s </w:t>
      </w:r>
      <w:r>
        <w:rPr>
          <w:szCs w:val="22"/>
          <w:lang w:val="pl-PL"/>
        </w:rPr>
        <w:t>bočicom ili bočicama sa slamkom</w:t>
      </w:r>
      <w:r w:rsidR="00D7376E">
        <w:rPr>
          <w:szCs w:val="22"/>
          <w:lang w:val="pl-PL"/>
        </w:rPr>
        <w:t xml:space="preserve"> („</w:t>
      </w:r>
      <w:r w:rsidRPr="0004383E" w:rsidR="00D7376E">
        <w:rPr>
          <w:i/>
          <w:szCs w:val="22"/>
          <w:lang w:val="pl-PL"/>
        </w:rPr>
        <w:t>sippy cup</w:t>
      </w:r>
      <w:r w:rsidR="00D7376E">
        <w:rPr>
          <w:szCs w:val="22"/>
          <w:lang w:val="pl-PL"/>
        </w:rPr>
        <w:t>”)</w:t>
      </w:r>
      <w:r>
        <w:rPr>
          <w:szCs w:val="22"/>
          <w:lang w:val="pl-PL"/>
        </w:rPr>
        <w:t xml:space="preserve"> jer peleti neće proći kroz otvor. Peleti se neće otopiti u tekućinama.</w:t>
      </w:r>
    </w:p>
    <w:p w:rsidR="004D7ED9" w:rsidP="0047662C" w14:paraId="7688D76E" w14:textId="77777777">
      <w:pPr>
        <w:tabs>
          <w:tab w:val="clear" w:pos="567"/>
        </w:tabs>
        <w:spacing w:line="240" w:lineRule="auto"/>
        <w:rPr>
          <w:szCs w:val="22"/>
          <w:lang w:val="pl-PL"/>
        </w:rPr>
      </w:pPr>
    </w:p>
    <w:p w:rsidR="004D7ED9" w:rsidP="0047662C" w14:paraId="4CB7BD6A" w14:textId="01514D0E">
      <w:pPr>
        <w:tabs>
          <w:tab w:val="clear" w:pos="567"/>
        </w:tabs>
        <w:spacing w:line="240" w:lineRule="auto"/>
        <w:rPr>
          <w:szCs w:val="22"/>
          <w:lang w:val="pl-PL"/>
        </w:rPr>
      </w:pPr>
      <w:r>
        <w:rPr>
          <w:szCs w:val="22"/>
          <w:lang w:val="pl-PL"/>
        </w:rPr>
        <w:t>Obratite se svojoj ljekarni ako nemate odgovarajuću štrcaljku za usta za primjenu kod kuće.</w:t>
      </w:r>
    </w:p>
    <w:p w:rsidR="004D7ED9" w:rsidP="0047662C" w14:paraId="6BECA87F" w14:textId="77777777">
      <w:pPr>
        <w:tabs>
          <w:tab w:val="clear" w:pos="567"/>
        </w:tabs>
        <w:spacing w:line="240" w:lineRule="auto"/>
        <w:rPr>
          <w:szCs w:val="22"/>
          <w:lang w:val="pl-PL"/>
        </w:rPr>
      </w:pPr>
    </w:p>
    <w:tbl>
      <w:tblPr>
        <w:tblStyle w:val="TableGrid"/>
        <w:tblW w:w="0" w:type="auto"/>
        <w:tblLook w:val="04A0"/>
      </w:tblPr>
      <w:tblGrid>
        <w:gridCol w:w="3681"/>
        <w:gridCol w:w="5380"/>
      </w:tblGrid>
      <w:tr w14:paraId="4B4E68F8" w14:textId="77777777" w:rsidTr="008F7BFA">
        <w:tblPrEx>
          <w:tblW w:w="0" w:type="auto"/>
          <w:tblLook w:val="04A0"/>
        </w:tblPrEx>
        <w:trPr>
          <w:trHeight w:val="2232"/>
        </w:trPr>
        <w:tc>
          <w:tcPr>
            <w:tcW w:w="3681" w:type="dxa"/>
          </w:tcPr>
          <w:p w:rsidR="004D7ED9" w:rsidRPr="00010DAD" w:rsidP="008F7BFA" w14:paraId="67215253" w14:textId="7CBDD3A3">
            <w:pPr>
              <w:numPr>
                <w:ilvl w:val="12"/>
                <w:numId w:val="0"/>
              </w:numPr>
              <w:spacing w:line="240" w:lineRule="auto"/>
              <w:ind w:right="-2"/>
              <w:rPr>
                <w:szCs w:val="22"/>
                <w:highlight w:val="yellow"/>
              </w:rPr>
            </w:pPr>
            <w:ins w:id="898" w:author="Auteur">
              <w:r>
                <w:rPr>
                  <w:rFonts w:ascii="Aptos" w:hAnsi="Aptos"/>
                  <w:noProof/>
                  <w:lang w:eastAsia="hr-HR"/>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2618" name="Picture 1" descr="Z"/>
                            <pic:cNvPicPr>
                              <a:picLocks noChangeAspect="1" noChangeArrowheads="1"/>
                            </pic:cNvPicPr>
                          </pic:nvPicPr>
                          <pic:blipFill>
                            <a:blip xmlns:r="http://schemas.openxmlformats.org/officeDocument/2006/relationships" r:embed="rId18" r:link="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del w:id="899" w:author="Auteur">
              <w:r w:rsidRPr="00010DAD">
                <w:rPr>
                  <w:noProof/>
                  <w:lang w:eastAsia="hr-HR"/>
                </w:rPr>
                <w:drawing>
                  <wp:inline distT="0" distB="0" distL="0" distR="0">
                    <wp:extent cx="1764000" cy="1800000"/>
                    <wp:effectExtent l="0" t="0" r="8255" b="0"/>
                    <wp:docPr id="38" name="Bildobjekt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00711" name="Picture 38" descr="A picture containing text&#10;&#10;Description automatically generated"/>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p>
        </w:tc>
        <w:tc>
          <w:tcPr>
            <w:tcW w:w="5380" w:type="dxa"/>
          </w:tcPr>
          <w:p w:rsidR="004D7ED9" w:rsidRPr="00010DAD" w:rsidP="008F7BFA" w14:paraId="046016B1" w14:textId="695448B4">
            <w:pPr>
              <w:numPr>
                <w:ilvl w:val="12"/>
                <w:numId w:val="0"/>
              </w:numPr>
              <w:spacing w:line="240" w:lineRule="auto"/>
              <w:ind w:right="-2"/>
              <w:rPr>
                <w:szCs w:val="22"/>
              </w:rPr>
            </w:pPr>
            <w:r w:rsidRPr="00010DAD">
              <w:rPr>
                <w:szCs w:val="22"/>
              </w:rPr>
              <w:t>Korak 1:</w:t>
            </w:r>
          </w:p>
          <w:p w:rsidR="004D7ED9" w:rsidRPr="00010DAD" w:rsidP="008F7BFA" w14:paraId="75534449" w14:textId="7D35C9EE">
            <w:pPr>
              <w:pStyle w:val="ListParagraph"/>
              <w:ind w:left="0" w:right="-2"/>
              <w:rPr>
                <w:rFonts w:ascii="Times New Roman" w:hAnsi="Times New Roman"/>
                <w:sz w:val="22"/>
                <w:szCs w:val="22"/>
                <w:highlight w:val="yellow"/>
              </w:rPr>
            </w:pPr>
            <w:r w:rsidRPr="00010DAD">
              <w:rPr>
                <w:szCs w:val="22"/>
              </w:rPr>
              <w:t xml:space="preserve">• </w:t>
            </w:r>
            <w:r w:rsidRPr="00010DAD">
              <w:rPr>
                <w:rFonts w:ascii="Times New Roman" w:hAnsi="Times New Roman"/>
                <w:sz w:val="22"/>
                <w:szCs w:val="22"/>
              </w:rPr>
              <w:t>Držite kapsulu vodoravno na oba kraja i za</w:t>
            </w:r>
            <w:r w:rsidR="00CF2068">
              <w:rPr>
                <w:rFonts w:ascii="Times New Roman" w:hAnsi="Times New Roman"/>
                <w:sz w:val="22"/>
                <w:szCs w:val="22"/>
              </w:rPr>
              <w:t>o</w:t>
            </w:r>
            <w:r w:rsidRPr="00010DAD">
              <w:rPr>
                <w:rFonts w:ascii="Times New Roman" w:hAnsi="Times New Roman"/>
                <w:sz w:val="22"/>
                <w:szCs w:val="22"/>
              </w:rPr>
              <w:t>krenite u suprotnim smjerovima.</w:t>
            </w:r>
          </w:p>
          <w:p w:rsidR="004D7ED9" w:rsidRPr="00010DAD" w:rsidP="008F7BFA" w14:paraId="166FA95F" w14:textId="77777777">
            <w:pPr>
              <w:numPr>
                <w:ilvl w:val="12"/>
                <w:numId w:val="0"/>
              </w:numPr>
              <w:spacing w:line="240" w:lineRule="auto"/>
              <w:ind w:right="-2"/>
              <w:rPr>
                <w:szCs w:val="22"/>
                <w:highlight w:val="yellow"/>
              </w:rPr>
            </w:pPr>
          </w:p>
          <w:p w:rsidR="0076672B" w:rsidP="008F7BFA" w14:paraId="54B54A4D" w14:textId="77777777">
            <w:pPr>
              <w:numPr>
                <w:ilvl w:val="12"/>
                <w:numId w:val="0"/>
              </w:numPr>
              <w:spacing w:line="240" w:lineRule="auto"/>
              <w:ind w:right="-2"/>
              <w:rPr>
                <w:ins w:id="900" w:author="Auteur"/>
                <w:rFonts w:eastAsia="Calibri"/>
                <w:szCs w:val="22"/>
              </w:rPr>
            </w:pPr>
            <w:r w:rsidRPr="00010DAD">
              <w:rPr>
                <w:szCs w:val="22"/>
              </w:rPr>
              <w:t xml:space="preserve">• </w:t>
            </w:r>
            <w:r w:rsidRPr="00010DAD" w:rsidR="00E47F06">
              <w:rPr>
                <w:rFonts w:eastAsia="Calibri"/>
                <w:szCs w:val="22"/>
              </w:rPr>
              <w:t xml:space="preserve">Odvojite ih kako </w:t>
            </w:r>
            <w:r w:rsidR="00DE64FD">
              <w:rPr>
                <w:rFonts w:eastAsia="Calibri"/>
                <w:szCs w:val="22"/>
              </w:rPr>
              <w:t>bi se peleti</w:t>
            </w:r>
            <w:r w:rsidRPr="00010DAD" w:rsidR="00E47F06">
              <w:rPr>
                <w:rFonts w:eastAsia="Calibri"/>
                <w:szCs w:val="22"/>
              </w:rPr>
              <w:t xml:space="preserve"> istresli u zdjelicu</w:t>
            </w:r>
            <w:r w:rsidRPr="00010DAD">
              <w:rPr>
                <w:rFonts w:eastAsia="Calibri"/>
                <w:szCs w:val="22"/>
              </w:rPr>
              <w:t xml:space="preserve"> </w:t>
            </w:r>
            <w:r w:rsidRPr="00010DAD" w:rsidR="00E47F06">
              <w:rPr>
                <w:rFonts w:eastAsia="Calibri"/>
                <w:szCs w:val="22"/>
              </w:rPr>
              <w:t>ili</w:t>
            </w:r>
            <w:r w:rsidRPr="00010DAD">
              <w:rPr>
                <w:rFonts w:eastAsia="Calibri"/>
                <w:szCs w:val="22"/>
              </w:rPr>
              <w:t xml:space="preserve"> </w:t>
            </w:r>
            <w:r w:rsidRPr="00010DAD" w:rsidR="00E47F06">
              <w:rPr>
                <w:rFonts w:eastAsia="Calibri"/>
                <w:szCs w:val="22"/>
              </w:rPr>
              <w:t>čašu</w:t>
            </w:r>
            <w:r w:rsidRPr="00010DAD">
              <w:rPr>
                <w:rFonts w:eastAsia="Calibri"/>
                <w:szCs w:val="22"/>
              </w:rPr>
              <w:t>.</w:t>
            </w:r>
          </w:p>
          <w:p w:rsidR="0076672B" w:rsidP="008F7BFA" w14:paraId="607E9D40" w14:textId="77777777">
            <w:pPr>
              <w:numPr>
                <w:ilvl w:val="12"/>
                <w:numId w:val="0"/>
              </w:numPr>
              <w:spacing w:line="240" w:lineRule="auto"/>
              <w:ind w:right="-2"/>
              <w:rPr>
                <w:ins w:id="901" w:author="Auteur"/>
                <w:rFonts w:eastAsia="Calibri"/>
                <w:szCs w:val="22"/>
              </w:rPr>
            </w:pPr>
          </w:p>
          <w:p w:rsidR="004D7ED9" w:rsidRPr="00010DAD" w:rsidP="008F7BFA" w14:paraId="54C156EF" w14:textId="63DA4042">
            <w:pPr>
              <w:numPr>
                <w:ilvl w:val="12"/>
                <w:numId w:val="0"/>
              </w:numPr>
              <w:spacing w:line="240" w:lineRule="auto"/>
              <w:ind w:right="-2"/>
              <w:rPr>
                <w:del w:id="902" w:author="Auteur"/>
                <w:rFonts w:eastAsia="Calibri"/>
                <w:szCs w:val="22"/>
                <w:highlight w:val="yellow"/>
              </w:rPr>
            </w:pPr>
            <w:ins w:id="903" w:author="Auteur">
              <w:r w:rsidRPr="00010DAD">
                <w:rPr>
                  <w:szCs w:val="22"/>
                </w:rPr>
                <w:t xml:space="preserve">• </w:t>
              </w:r>
            </w:ins>
            <w:del w:id="904" w:author="Auteur">
              <w:r w:rsidRPr="00010DAD">
                <w:rPr>
                  <w:rFonts w:eastAsia="Calibri"/>
                  <w:szCs w:val="22"/>
                </w:rPr>
                <w:delText xml:space="preserve"> </w:delText>
              </w:r>
            </w:del>
            <w:r w:rsidRPr="00010DAD" w:rsidR="00E47F06">
              <w:rPr>
                <w:rFonts w:eastAsia="Calibri"/>
                <w:szCs w:val="22"/>
              </w:rPr>
              <w:t>Lagano lupkajte po kapsuli kako biste bili sigurni da su svi peleti istreseni</w:t>
            </w:r>
            <w:r w:rsidRPr="00010DAD">
              <w:rPr>
                <w:rFonts w:eastAsia="Calibri"/>
                <w:szCs w:val="22"/>
              </w:rPr>
              <w:t xml:space="preserve">. </w:t>
            </w:r>
            <w:r w:rsidRPr="00010DAD" w:rsidR="00E47F06">
              <w:rPr>
                <w:rFonts w:eastAsia="Calibri"/>
                <w:szCs w:val="22"/>
              </w:rPr>
              <w:t>Ako je za postizanje doze potrebno više od jedne kapsule, treba ponoviti prethodni korak</w:t>
            </w:r>
            <w:r w:rsidRPr="00010DAD">
              <w:rPr>
                <w:rFonts w:eastAsia="Calibri"/>
                <w:szCs w:val="22"/>
              </w:rPr>
              <w:t>.</w:t>
            </w:r>
          </w:p>
          <w:p w:rsidR="004D7ED9" w:rsidRPr="00010DAD" w:rsidP="008F7BFA" w14:paraId="1830FC39" w14:textId="77777777">
            <w:pPr>
              <w:numPr>
                <w:ilvl w:val="12"/>
                <w:numId w:val="0"/>
              </w:numPr>
              <w:spacing w:line="240" w:lineRule="auto"/>
              <w:ind w:right="-2"/>
              <w:rPr>
                <w:del w:id="905" w:author="Auteur"/>
                <w:rFonts w:eastAsia="Calibri"/>
                <w:szCs w:val="22"/>
                <w:highlight w:val="yellow"/>
              </w:rPr>
            </w:pPr>
          </w:p>
          <w:p w:rsidR="004D7ED9" w:rsidRPr="00010DAD" w:rsidP="008F7BFA" w14:paraId="2A48D1AD" w14:textId="3A4C38EB">
            <w:pPr>
              <w:numPr>
                <w:ilvl w:val="12"/>
                <w:numId w:val="0"/>
              </w:numPr>
              <w:spacing w:line="240" w:lineRule="auto"/>
              <w:ind w:right="-2"/>
              <w:rPr>
                <w:del w:id="906" w:author="Auteur"/>
                <w:rFonts w:eastAsia="Calibri"/>
                <w:szCs w:val="22"/>
              </w:rPr>
            </w:pPr>
            <w:del w:id="907" w:author="Auteur">
              <w:r w:rsidRPr="00010DAD">
                <w:rPr>
                  <w:szCs w:val="22"/>
                </w:rPr>
                <w:delText xml:space="preserve">• </w:delText>
              </w:r>
            </w:del>
            <w:del w:id="908" w:author="Auteur">
              <w:r w:rsidRPr="00010DAD" w:rsidR="005925F9">
                <w:rPr>
                  <w:rFonts w:eastAsia="Calibri"/>
                  <w:szCs w:val="22"/>
                </w:rPr>
                <w:delText>Dodajte 1 žličicu (5 ml) tekućine primjerene dobi (npr. majčino mlijeko, adaptirano mlijeko za dojenčad ili voda).</w:delText>
              </w:r>
            </w:del>
            <w:del w:id="909" w:author="Auteur">
              <w:r w:rsidRPr="00010DAD">
                <w:rPr>
                  <w:rFonts w:eastAsia="Calibri"/>
                  <w:szCs w:val="22"/>
                </w:rPr>
                <w:delText xml:space="preserve"> </w:delText>
              </w:r>
            </w:del>
          </w:p>
          <w:p w:rsidR="004D7ED9" w:rsidRPr="00010DAD" w:rsidP="008F7BFA" w14:paraId="46A0B1D0" w14:textId="77777777">
            <w:pPr>
              <w:numPr>
                <w:ilvl w:val="12"/>
                <w:numId w:val="0"/>
              </w:numPr>
              <w:spacing w:line="240" w:lineRule="auto"/>
              <w:ind w:right="-2"/>
              <w:rPr>
                <w:del w:id="910" w:author="Auteur"/>
                <w:szCs w:val="22"/>
              </w:rPr>
            </w:pPr>
          </w:p>
          <w:p w:rsidR="004D7ED9" w:rsidRPr="003243BA" w:rsidP="000D43B7" w14:paraId="2A1A3ACC" w14:textId="1CEE1A86">
            <w:pPr>
              <w:numPr>
                <w:ilvl w:val="12"/>
                <w:numId w:val="0"/>
              </w:numPr>
              <w:spacing w:line="240" w:lineRule="auto"/>
              <w:ind w:right="-2"/>
              <w:rPr>
                <w:szCs w:val="22"/>
              </w:rPr>
            </w:pPr>
            <w:del w:id="911" w:author="Auteur">
              <w:r w:rsidRPr="00010DAD">
                <w:rPr>
                  <w:szCs w:val="22"/>
                </w:rPr>
                <w:delText xml:space="preserve">• </w:delText>
              </w:r>
            </w:del>
            <w:del w:id="912" w:author="Auteur">
              <w:r w:rsidRPr="00010DAD" w:rsidR="005925F9">
                <w:rPr>
                  <w:szCs w:val="22"/>
                </w:rPr>
                <w:delText xml:space="preserve">Ostavite pelete da odstoje u tekućini </w:delText>
              </w:r>
            </w:del>
            <w:del w:id="913" w:author="Auteur">
              <w:r w:rsidR="000D43B7">
                <w:rPr>
                  <w:szCs w:val="22"/>
                </w:rPr>
                <w:delText>približno</w:delText>
              </w:r>
            </w:del>
            <w:del w:id="914" w:author="Auteur">
              <w:r w:rsidRPr="00010DAD" w:rsidR="005925F9">
                <w:rPr>
                  <w:szCs w:val="22"/>
                </w:rPr>
                <w:delText xml:space="preserve"> 5 minuta kako bi se peleti</w:delText>
              </w:r>
            </w:del>
            <w:del w:id="915" w:author="Auteur">
              <w:r w:rsidR="004D5BFA">
                <w:rPr>
                  <w:szCs w:val="22"/>
                </w:rPr>
                <w:delText xml:space="preserve"> </w:delText>
              </w:r>
            </w:del>
            <w:del w:id="916" w:author="Auteur">
              <w:r w:rsidRPr="00010DAD" w:rsidR="005925F9">
                <w:rPr>
                  <w:szCs w:val="22"/>
                </w:rPr>
                <w:delText>potpuno natopili tekućinom (peleti se neće otopiti).</w:delText>
              </w:r>
            </w:del>
          </w:p>
        </w:tc>
      </w:tr>
      <w:tr w14:paraId="59D17414" w14:textId="77777777" w:rsidTr="008F7BFA">
        <w:tblPrEx>
          <w:tblW w:w="0" w:type="auto"/>
          <w:tblLook w:val="04A0"/>
        </w:tblPrEx>
        <w:trPr>
          <w:trHeight w:val="2232"/>
          <w:ins w:id="917" w:author="Auteur"/>
        </w:trPr>
        <w:tc>
          <w:tcPr>
            <w:tcW w:w="3681" w:type="dxa"/>
          </w:tcPr>
          <w:p w:rsidR="0076672B" w:rsidRPr="004524E4" w:rsidP="008F7BFA" w14:paraId="7E91A1F4" w14:textId="77777777">
            <w:pPr>
              <w:numPr>
                <w:ilvl w:val="12"/>
                <w:numId w:val="0"/>
              </w:numPr>
              <w:spacing w:line="240" w:lineRule="auto"/>
              <w:ind w:right="-2"/>
              <w:rPr>
                <w:ins w:id="918" w:author="Auteur"/>
                <w:rFonts w:ascii="Aptos" w:hAnsi="Aptos"/>
                <w:noProof/>
                <w:lang w:eastAsia="zh-CN"/>
              </w:rPr>
            </w:pPr>
          </w:p>
        </w:tc>
        <w:tc>
          <w:tcPr>
            <w:tcW w:w="5380" w:type="dxa"/>
          </w:tcPr>
          <w:p w:rsidR="0076672B" w:rsidP="008F7BFA" w14:paraId="1350AA43" w14:textId="27F397A9">
            <w:pPr>
              <w:numPr>
                <w:ilvl w:val="12"/>
                <w:numId w:val="0"/>
              </w:numPr>
              <w:spacing w:line="240" w:lineRule="auto"/>
              <w:ind w:right="-2"/>
              <w:rPr>
                <w:ins w:id="919" w:author="Auteur"/>
                <w:szCs w:val="22"/>
              </w:rPr>
            </w:pPr>
            <w:ins w:id="920" w:author="Auteur">
              <w:r w:rsidRPr="00010DAD">
                <w:rPr>
                  <w:szCs w:val="22"/>
                </w:rPr>
                <w:t>•</w:t>
              </w:r>
            </w:ins>
            <w:ins w:id="921" w:author="Auteur">
              <w:r>
                <w:rPr>
                  <w:szCs w:val="22"/>
                </w:rPr>
                <w:t xml:space="preserve"> Dodajte 1 žličicu (5 ml) tekućine primjerene dobi (npr. majčino mlijeko, </w:t>
              </w:r>
            </w:ins>
            <w:ins w:id="922" w:author="Auteur">
              <w:r w:rsidR="002E5EE7">
                <w:rPr>
                  <w:szCs w:val="22"/>
                </w:rPr>
                <w:t>mliječna formula</w:t>
              </w:r>
            </w:ins>
            <w:ins w:id="923" w:author="Auteur">
              <w:del w:id="924" w:author="Auteur">
                <w:r>
                  <w:rPr>
                    <w:szCs w:val="22"/>
                  </w:rPr>
                  <w:delText>adaptirano mlijeko</w:delText>
                </w:r>
              </w:del>
            </w:ins>
            <w:ins w:id="925" w:author="Auteur">
              <w:r>
                <w:rPr>
                  <w:szCs w:val="22"/>
                </w:rPr>
                <w:t xml:space="preserve"> za dojenčad ili voda).</w:t>
              </w:r>
            </w:ins>
          </w:p>
          <w:p w:rsidR="0076672B" w:rsidP="008F7BFA" w14:paraId="5E9AAADF" w14:textId="77777777">
            <w:pPr>
              <w:numPr>
                <w:ilvl w:val="12"/>
                <w:numId w:val="0"/>
              </w:numPr>
              <w:spacing w:line="240" w:lineRule="auto"/>
              <w:ind w:right="-2"/>
              <w:rPr>
                <w:ins w:id="926" w:author="Auteur"/>
                <w:szCs w:val="22"/>
              </w:rPr>
            </w:pPr>
          </w:p>
          <w:p w:rsidR="0076672B" w:rsidRPr="00010DAD" w:rsidP="00BF7B1E" w14:paraId="33FF078D" w14:textId="53FBFBF0">
            <w:pPr>
              <w:numPr>
                <w:ilvl w:val="12"/>
                <w:numId w:val="0"/>
              </w:numPr>
              <w:spacing w:line="240" w:lineRule="auto"/>
              <w:ind w:right="-2"/>
              <w:rPr>
                <w:ins w:id="927" w:author="Auteur"/>
                <w:szCs w:val="22"/>
              </w:rPr>
            </w:pPr>
            <w:ins w:id="928" w:author="Auteur">
              <w:r w:rsidRPr="00010DAD">
                <w:rPr>
                  <w:szCs w:val="22"/>
                </w:rPr>
                <w:t>•</w:t>
              </w:r>
            </w:ins>
            <w:ins w:id="929" w:author="Auteur">
              <w:r>
                <w:rPr>
                  <w:szCs w:val="22"/>
                </w:rPr>
                <w:t xml:space="preserve"> Ostavite pelete da odstoje u tekućini približno 5 minuta kako bi se peleti potpuno natopili tekućinom (peleti se neće otopi</w:t>
              </w:r>
            </w:ins>
            <w:ins w:id="930" w:author="Auteur">
              <w:del w:id="931" w:author="Auteur">
                <w:r>
                  <w:rPr>
                    <w:szCs w:val="22"/>
                  </w:rPr>
                  <w:delText>n</w:delText>
                </w:r>
              </w:del>
            </w:ins>
            <w:ins w:id="932" w:author="Auteur">
              <w:r w:rsidR="00BF7B1E">
                <w:rPr>
                  <w:szCs w:val="22"/>
                </w:rPr>
                <w:t>t</w:t>
              </w:r>
            </w:ins>
            <w:ins w:id="933" w:author="Auteur">
              <w:r>
                <w:rPr>
                  <w:szCs w:val="22"/>
                </w:rPr>
                <w:t>i).</w:t>
              </w:r>
            </w:ins>
          </w:p>
        </w:tc>
      </w:tr>
      <w:tr w14:paraId="0B9F1C9E" w14:textId="77777777" w:rsidTr="008F7BFA">
        <w:tblPrEx>
          <w:tblW w:w="0" w:type="auto"/>
          <w:tblLook w:val="04A0"/>
        </w:tblPrEx>
        <w:trPr>
          <w:trHeight w:val="2775"/>
        </w:trPr>
        <w:tc>
          <w:tcPr>
            <w:tcW w:w="3681" w:type="dxa"/>
          </w:tcPr>
          <w:p w:rsidR="004D7ED9" w:rsidRPr="00010DAD" w:rsidP="008F7BFA" w14:paraId="1A1DC92A" w14:textId="42751F60">
            <w:pPr>
              <w:numPr>
                <w:ilvl w:val="12"/>
                <w:numId w:val="0"/>
              </w:numPr>
              <w:spacing w:line="240" w:lineRule="auto"/>
              <w:ind w:right="-2"/>
              <w:rPr>
                <w:szCs w:val="22"/>
                <w:highlight w:val="yellow"/>
              </w:rPr>
            </w:pPr>
            <w:del w:id="934" w:author="Auteur">
              <w:r w:rsidRPr="00010DAD">
                <w:rPr>
                  <w:noProof/>
                  <w:lang w:eastAsia="hr-HR"/>
                </w:rPr>
                <w:drawing>
                  <wp:inline distT="0" distB="0" distL="0" distR="0">
                    <wp:extent cx="1764000" cy="1800000"/>
                    <wp:effectExtent l="0" t="0" r="8255" b="0"/>
                    <wp:docPr id="39" name="Bildobjekt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40010" name="Picture 39" descr="A picture containing text&#10;&#10;Description automatically generated"/>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ins w:id="935" w:author="Auteur">
              <w:r w:rsidR="0076672B">
                <w:rPr>
                  <w:rFonts w:ascii="Aptos" w:hAnsi="Aptos"/>
                  <w:noProof/>
                  <w:lang w:eastAsia="hr-HR"/>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2047" name="Picture 3" descr="9k="/>
                            <pic:cNvPicPr>
                              <a:picLocks noChangeAspect="1" noChangeArrowheads="1"/>
                            </pic:cNvPicPr>
                          </pic:nvPicPr>
                          <pic:blipFill>
                            <a:blip xmlns:r="http://schemas.openxmlformats.org/officeDocument/2006/relationships" r:embed="rId22" r:link="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p>
        </w:tc>
        <w:tc>
          <w:tcPr>
            <w:tcW w:w="5380" w:type="dxa"/>
          </w:tcPr>
          <w:p w:rsidR="004D7ED9" w:rsidRPr="00010DAD" w:rsidP="008F7BFA" w14:paraId="03BB0649" w14:textId="0C1B88D1">
            <w:pPr>
              <w:numPr>
                <w:ilvl w:val="12"/>
                <w:numId w:val="0"/>
              </w:numPr>
              <w:spacing w:line="240" w:lineRule="auto"/>
              <w:ind w:right="-2"/>
              <w:rPr>
                <w:szCs w:val="22"/>
              </w:rPr>
            </w:pPr>
            <w:r>
              <w:rPr>
                <w:szCs w:val="22"/>
              </w:rPr>
              <w:t>Korak</w:t>
            </w:r>
            <w:r w:rsidRPr="00010DAD">
              <w:rPr>
                <w:szCs w:val="22"/>
              </w:rPr>
              <w:t xml:space="preserve"> 2:</w:t>
            </w:r>
          </w:p>
          <w:p w:rsidR="004D7ED9" w:rsidRPr="00010DAD" w:rsidP="008F7BFA" w14:paraId="38ECD093" w14:textId="3ACB4AC3">
            <w:pPr>
              <w:numPr>
                <w:ilvl w:val="12"/>
                <w:numId w:val="0"/>
              </w:numPr>
              <w:spacing w:line="240" w:lineRule="auto"/>
              <w:ind w:right="-2"/>
              <w:rPr>
                <w:szCs w:val="22"/>
                <w:highlight w:val="yellow"/>
              </w:rPr>
            </w:pPr>
            <w:r w:rsidRPr="00010DAD">
              <w:rPr>
                <w:szCs w:val="22"/>
              </w:rPr>
              <w:t xml:space="preserve">• </w:t>
            </w:r>
            <w:r w:rsidR="003243BA">
              <w:rPr>
                <w:szCs w:val="22"/>
              </w:rPr>
              <w:t>N</w:t>
            </w:r>
            <w:r w:rsidRPr="003243BA" w:rsidR="003243BA">
              <w:rPr>
                <w:szCs w:val="22"/>
              </w:rPr>
              <w:t>akon 5 minuta, vrh štrcaljke</w:t>
            </w:r>
            <w:r w:rsidR="00AF519A">
              <w:rPr>
                <w:szCs w:val="22"/>
              </w:rPr>
              <w:t xml:space="preserve"> za usta</w:t>
            </w:r>
            <w:r w:rsidRPr="003243BA" w:rsidR="003243BA">
              <w:rPr>
                <w:szCs w:val="22"/>
              </w:rPr>
              <w:t xml:space="preserve"> potpuno uronite u zdjelicu</w:t>
            </w:r>
            <w:r w:rsidRPr="00010DAD">
              <w:rPr>
                <w:szCs w:val="22"/>
              </w:rPr>
              <w:t>.</w:t>
            </w:r>
          </w:p>
          <w:p w:rsidR="004D7ED9" w:rsidRPr="00010DAD" w:rsidP="008F7BFA" w14:paraId="700A57C3" w14:textId="77777777">
            <w:pPr>
              <w:numPr>
                <w:ilvl w:val="12"/>
                <w:numId w:val="0"/>
              </w:numPr>
              <w:spacing w:line="240" w:lineRule="auto"/>
              <w:ind w:right="-2"/>
              <w:rPr>
                <w:szCs w:val="22"/>
                <w:highlight w:val="yellow"/>
              </w:rPr>
            </w:pPr>
          </w:p>
          <w:p w:rsidR="004D7ED9" w:rsidRPr="00010DAD" w:rsidP="008F7BFA" w14:paraId="57D5D52A" w14:textId="5AD740A4">
            <w:pPr>
              <w:numPr>
                <w:ilvl w:val="12"/>
                <w:numId w:val="0"/>
              </w:numPr>
              <w:spacing w:line="240" w:lineRule="auto"/>
              <w:ind w:right="-2"/>
              <w:rPr>
                <w:szCs w:val="22"/>
                <w:highlight w:val="yellow"/>
              </w:rPr>
            </w:pPr>
            <w:r w:rsidRPr="00010DAD">
              <w:rPr>
                <w:szCs w:val="22"/>
              </w:rPr>
              <w:t xml:space="preserve">• </w:t>
            </w:r>
            <w:r w:rsidR="00517178">
              <w:rPr>
                <w:szCs w:val="22"/>
              </w:rPr>
              <w:t xml:space="preserve">Polako povucite klip štrcaljke prema gore kako biste uvukli mješavinu tekućine/peleta u štrcaljku. </w:t>
            </w:r>
            <w:r w:rsidRPr="00517178" w:rsidR="00517178">
              <w:rPr>
                <w:szCs w:val="22"/>
              </w:rPr>
              <w:t>Lagano ponovno gurnite klip prema dolje kako biste smjesu tekućine/peleta vratili natrag u zdjelicu. Ponovite ovo 2 do 3 puta kako biste osigurali da se peleti potpuno izmiješaju s tekućinom</w:t>
            </w:r>
            <w:r w:rsidRPr="00010DAD">
              <w:rPr>
                <w:szCs w:val="22"/>
              </w:rPr>
              <w:t>.</w:t>
            </w:r>
          </w:p>
          <w:p w:rsidR="004D7ED9" w:rsidRPr="00010DAD" w:rsidP="008F7BFA" w14:paraId="415F99E1" w14:textId="77777777">
            <w:pPr>
              <w:numPr>
                <w:ilvl w:val="12"/>
                <w:numId w:val="0"/>
              </w:numPr>
              <w:spacing w:line="240" w:lineRule="auto"/>
              <w:ind w:right="-2"/>
              <w:rPr>
                <w:szCs w:val="22"/>
                <w:highlight w:val="yellow"/>
              </w:rPr>
            </w:pPr>
          </w:p>
        </w:tc>
      </w:tr>
      <w:tr w14:paraId="2F7E999D" w14:textId="77777777" w:rsidTr="008F7BFA">
        <w:tblPrEx>
          <w:tblW w:w="0" w:type="auto"/>
          <w:tblLook w:val="04A0"/>
        </w:tblPrEx>
        <w:tc>
          <w:tcPr>
            <w:tcW w:w="3681" w:type="dxa"/>
          </w:tcPr>
          <w:p w:rsidR="004D7ED9" w:rsidRPr="00010DAD" w:rsidP="008F7BFA" w14:paraId="72197EA3" w14:textId="77777777">
            <w:pPr>
              <w:numPr>
                <w:ilvl w:val="12"/>
                <w:numId w:val="0"/>
              </w:numPr>
              <w:spacing w:line="240" w:lineRule="auto"/>
              <w:ind w:right="-2"/>
              <w:rPr>
                <w:szCs w:val="22"/>
                <w:highlight w:val="yellow"/>
              </w:rPr>
            </w:pPr>
          </w:p>
        </w:tc>
        <w:tc>
          <w:tcPr>
            <w:tcW w:w="5380" w:type="dxa"/>
          </w:tcPr>
          <w:p w:rsidR="004D7ED9" w:rsidRPr="00010DAD" w:rsidP="008F7BFA" w14:paraId="571C179E" w14:textId="64D682FE">
            <w:pPr>
              <w:numPr>
                <w:ilvl w:val="12"/>
                <w:numId w:val="0"/>
              </w:numPr>
              <w:spacing w:line="240" w:lineRule="auto"/>
              <w:ind w:right="-2"/>
              <w:rPr>
                <w:szCs w:val="22"/>
              </w:rPr>
            </w:pPr>
            <w:r>
              <w:rPr>
                <w:szCs w:val="22"/>
              </w:rPr>
              <w:t>Korak</w:t>
            </w:r>
            <w:r w:rsidRPr="00010DAD">
              <w:rPr>
                <w:szCs w:val="22"/>
              </w:rPr>
              <w:t xml:space="preserve"> 3:</w:t>
            </w:r>
          </w:p>
          <w:p w:rsidR="004D7ED9" w:rsidRPr="00010DAD" w:rsidP="008F7BFA" w14:paraId="6BC2F185" w14:textId="72C83DCC">
            <w:pPr>
              <w:numPr>
                <w:ilvl w:val="12"/>
                <w:numId w:val="0"/>
              </w:numPr>
              <w:spacing w:line="240" w:lineRule="auto"/>
              <w:ind w:right="-2"/>
              <w:rPr>
                <w:del w:id="936" w:author="Auteur"/>
                <w:szCs w:val="22"/>
              </w:rPr>
            </w:pPr>
            <w:r w:rsidRPr="00010DAD">
              <w:rPr>
                <w:szCs w:val="22"/>
              </w:rPr>
              <w:t xml:space="preserve">• </w:t>
            </w:r>
            <w:r w:rsidR="00517178">
              <w:rPr>
                <w:szCs w:val="22"/>
              </w:rPr>
              <w:t>U</w:t>
            </w:r>
            <w:r w:rsidRPr="00517178" w:rsidR="00517178">
              <w:rPr>
                <w:szCs w:val="22"/>
              </w:rPr>
              <w:t>vucite cijeli sadržaj u štrcaljku</w:t>
            </w:r>
            <w:r w:rsidR="0087542D">
              <w:rPr>
                <w:szCs w:val="22"/>
              </w:rPr>
              <w:t xml:space="preserve"> za usta</w:t>
            </w:r>
            <w:r w:rsidRPr="00517178" w:rsidR="00517178">
              <w:rPr>
                <w:szCs w:val="22"/>
              </w:rPr>
              <w:t xml:space="preserve"> povlačenjem klipa na kraju štrcaljke</w:t>
            </w:r>
            <w:r w:rsidRPr="00010DAD">
              <w:rPr>
                <w:szCs w:val="22"/>
              </w:rPr>
              <w:t>.</w:t>
            </w:r>
          </w:p>
          <w:p w:rsidR="004D7ED9" w:rsidRPr="00010DAD" w:rsidP="008F7BFA" w14:paraId="30B87573" w14:textId="77777777">
            <w:pPr>
              <w:numPr>
                <w:ilvl w:val="12"/>
                <w:numId w:val="0"/>
              </w:numPr>
              <w:spacing w:line="240" w:lineRule="auto"/>
              <w:ind w:right="-2"/>
              <w:rPr>
                <w:szCs w:val="22"/>
                <w:highlight w:val="yellow"/>
              </w:rPr>
            </w:pPr>
          </w:p>
        </w:tc>
      </w:tr>
      <w:tr w14:paraId="27404F4B" w14:textId="77777777" w:rsidTr="008F7BFA">
        <w:tblPrEx>
          <w:tblW w:w="0" w:type="auto"/>
          <w:tblLook w:val="04A0"/>
        </w:tblPrEx>
        <w:trPr>
          <w:trHeight w:val="2787"/>
        </w:trPr>
        <w:tc>
          <w:tcPr>
            <w:tcW w:w="3681" w:type="dxa"/>
          </w:tcPr>
          <w:p w:rsidR="004D7ED9" w:rsidRPr="00010DAD" w:rsidP="008F7BFA" w14:paraId="26D7F7E6" w14:textId="77777777">
            <w:pPr>
              <w:numPr>
                <w:ilvl w:val="12"/>
                <w:numId w:val="0"/>
              </w:numPr>
              <w:spacing w:line="240" w:lineRule="auto"/>
              <w:ind w:right="-2"/>
              <w:rPr>
                <w:szCs w:val="22"/>
                <w:highlight w:val="yellow"/>
              </w:rPr>
            </w:pPr>
            <w:r w:rsidRPr="00010DAD">
              <w:rPr>
                <w:noProof/>
                <w:lang w:eastAsia="hr-HR"/>
              </w:rPr>
              <w:drawing>
                <wp:inline distT="0" distB="0" distL="0" distR="0">
                  <wp:extent cx="1764000" cy="1800000"/>
                  <wp:effectExtent l="0" t="0" r="8255" b="0"/>
                  <wp:docPr id="40" name="Bildobjekt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07308" name="Picture 40" descr="A picture containing text&#10;&#10;Description automatically generated"/>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p>
        </w:tc>
        <w:tc>
          <w:tcPr>
            <w:tcW w:w="5380" w:type="dxa"/>
          </w:tcPr>
          <w:p w:rsidR="004D7ED9" w:rsidRPr="00010DAD" w:rsidP="008F7BFA" w14:paraId="464E008E" w14:textId="350D1FEF">
            <w:pPr>
              <w:numPr>
                <w:ilvl w:val="12"/>
                <w:numId w:val="0"/>
              </w:numPr>
              <w:spacing w:line="240" w:lineRule="auto"/>
              <w:ind w:right="-2"/>
              <w:rPr>
                <w:szCs w:val="22"/>
              </w:rPr>
            </w:pPr>
            <w:r>
              <w:rPr>
                <w:szCs w:val="22"/>
              </w:rPr>
              <w:t>Korak</w:t>
            </w:r>
            <w:r w:rsidRPr="00010DAD">
              <w:rPr>
                <w:szCs w:val="22"/>
              </w:rPr>
              <w:t xml:space="preserve"> 4:</w:t>
            </w:r>
          </w:p>
          <w:p w:rsidR="004D7ED9" w:rsidRPr="00010DAD" w:rsidP="008F7BFA" w14:paraId="397824CC" w14:textId="58FCA161">
            <w:pPr>
              <w:numPr>
                <w:ilvl w:val="12"/>
                <w:numId w:val="0"/>
              </w:numPr>
              <w:spacing w:line="240" w:lineRule="auto"/>
              <w:ind w:right="-2"/>
              <w:rPr>
                <w:szCs w:val="22"/>
                <w:highlight w:val="yellow"/>
              </w:rPr>
            </w:pPr>
            <w:r w:rsidRPr="00010DAD">
              <w:rPr>
                <w:szCs w:val="22"/>
              </w:rPr>
              <w:t xml:space="preserve">• </w:t>
            </w:r>
            <w:r w:rsidRPr="00517178" w:rsidR="00517178">
              <w:rPr>
                <w:szCs w:val="22"/>
              </w:rPr>
              <w:t>Stavite vrh štrcaljke</w:t>
            </w:r>
            <w:r w:rsidR="00EE4FC8">
              <w:rPr>
                <w:szCs w:val="22"/>
              </w:rPr>
              <w:t xml:space="preserve"> za usta</w:t>
            </w:r>
            <w:r w:rsidRPr="00517178" w:rsidR="00517178">
              <w:rPr>
                <w:szCs w:val="22"/>
              </w:rPr>
              <w:t xml:space="preserve"> u prednji dio djetetovih usta između jezika i bočne strane usta, a zatim lagano gurnite klip prema dolje kako biste smjesu tekućine/peleta ubrizgali između djetetovog jezika i bočne strane usta. Nemojte prskati tekućinu/pelete u stražnji dio djetetova grla jer to može uzrokovati nagon na povraćanje ili gušenje</w:t>
            </w:r>
            <w:r w:rsidRPr="00010DAD">
              <w:rPr>
                <w:szCs w:val="22"/>
              </w:rPr>
              <w:t>.</w:t>
            </w:r>
          </w:p>
          <w:p w:rsidR="004D7ED9" w:rsidRPr="00010DAD" w:rsidP="008F7BFA" w14:paraId="51287E73" w14:textId="77777777">
            <w:pPr>
              <w:numPr>
                <w:ilvl w:val="12"/>
                <w:numId w:val="0"/>
              </w:numPr>
              <w:spacing w:line="240" w:lineRule="auto"/>
              <w:ind w:right="-2"/>
              <w:rPr>
                <w:szCs w:val="22"/>
                <w:highlight w:val="yellow"/>
              </w:rPr>
            </w:pPr>
          </w:p>
          <w:p w:rsidR="004D7ED9" w:rsidRPr="00010DAD" w:rsidP="008F7BFA" w14:paraId="1987E18A" w14:textId="5A9BA6F7">
            <w:pPr>
              <w:numPr>
                <w:ilvl w:val="12"/>
                <w:numId w:val="0"/>
              </w:numPr>
              <w:spacing w:line="240" w:lineRule="auto"/>
              <w:ind w:right="-2"/>
              <w:rPr>
                <w:del w:id="937" w:author="Auteur"/>
                <w:szCs w:val="22"/>
              </w:rPr>
            </w:pPr>
            <w:del w:id="938" w:author="Auteur">
              <w:r w:rsidRPr="00010DAD">
                <w:rPr>
                  <w:szCs w:val="22"/>
                </w:rPr>
                <w:delText xml:space="preserve">• </w:delText>
              </w:r>
            </w:del>
            <w:del w:id="939" w:author="Auteur">
              <w:r w:rsidR="00517178">
                <w:rPr>
                  <w:szCs w:val="22"/>
                </w:rPr>
                <w:delText>A</w:delText>
              </w:r>
            </w:del>
            <w:del w:id="940" w:author="Auteur">
              <w:r w:rsidRPr="00517178" w:rsidR="00517178">
                <w:rPr>
                  <w:szCs w:val="22"/>
                </w:rPr>
                <w:delText xml:space="preserve">ko u zdjelici ostane mješavine peleta/tekućine, ponovite </w:delText>
              </w:r>
            </w:del>
            <w:del w:id="941" w:author="Auteur">
              <w:r w:rsidR="00517178">
                <w:rPr>
                  <w:szCs w:val="22"/>
                </w:rPr>
                <w:delText>Korak</w:delText>
              </w:r>
            </w:del>
            <w:del w:id="942" w:author="Auteur">
              <w:r w:rsidRPr="00010DAD">
                <w:rPr>
                  <w:szCs w:val="22"/>
                </w:rPr>
                <w:delText xml:space="preserve"> 3 </w:delText>
              </w:r>
            </w:del>
            <w:del w:id="943" w:author="Auteur">
              <w:r w:rsidR="00517178">
                <w:rPr>
                  <w:szCs w:val="22"/>
                </w:rPr>
                <w:delText>i</w:delText>
              </w:r>
            </w:del>
            <w:del w:id="944" w:author="Auteur">
              <w:r w:rsidRPr="00010DAD">
                <w:rPr>
                  <w:szCs w:val="22"/>
                </w:rPr>
                <w:delText xml:space="preserve"> </w:delText>
              </w:r>
            </w:del>
            <w:del w:id="945" w:author="Auteur">
              <w:r w:rsidR="00517178">
                <w:rPr>
                  <w:szCs w:val="22"/>
                </w:rPr>
                <w:delText>Korak</w:delText>
              </w:r>
            </w:del>
            <w:del w:id="946" w:author="Auteur">
              <w:r w:rsidRPr="00010DAD">
                <w:rPr>
                  <w:szCs w:val="22"/>
                </w:rPr>
                <w:delText xml:space="preserve"> 4 </w:delText>
              </w:r>
            </w:del>
            <w:del w:id="947" w:author="Auteur">
              <w:r w:rsidRPr="00517178" w:rsidR="00517178">
                <w:rPr>
                  <w:szCs w:val="22"/>
                </w:rPr>
                <w:delText>dok se ne primijeni cijela doza</w:delText>
              </w:r>
            </w:del>
            <w:del w:id="948" w:author="Auteur">
              <w:r w:rsidRPr="00010DAD">
                <w:rPr>
                  <w:szCs w:val="22"/>
                </w:rPr>
                <w:delText xml:space="preserve">. </w:delText>
              </w:r>
            </w:del>
          </w:p>
          <w:p w:rsidR="004D7ED9" w:rsidRPr="00010DAD" w:rsidP="0076672B" w14:paraId="0CE423DB" w14:textId="77777777">
            <w:pPr>
              <w:numPr>
                <w:ilvl w:val="12"/>
                <w:numId w:val="0"/>
              </w:numPr>
              <w:spacing w:line="240" w:lineRule="auto"/>
              <w:ind w:right="-2"/>
              <w:rPr>
                <w:szCs w:val="22"/>
                <w:highlight w:val="yellow"/>
              </w:rPr>
            </w:pPr>
          </w:p>
        </w:tc>
      </w:tr>
      <w:tr w14:paraId="090526E2" w14:textId="77777777" w:rsidTr="008F7BFA">
        <w:tblPrEx>
          <w:tblW w:w="0" w:type="auto"/>
          <w:tblLook w:val="04A0"/>
        </w:tblPrEx>
        <w:trPr>
          <w:trHeight w:val="886"/>
        </w:trPr>
        <w:tc>
          <w:tcPr>
            <w:tcW w:w="9061" w:type="dxa"/>
            <w:gridSpan w:val="2"/>
          </w:tcPr>
          <w:p w:rsidR="0076672B" w:rsidP="0076672B" w14:paraId="16F91ED9" w14:textId="793CEE41">
            <w:pPr>
              <w:numPr>
                <w:ilvl w:val="12"/>
                <w:numId w:val="0"/>
              </w:numPr>
              <w:spacing w:line="240" w:lineRule="auto"/>
              <w:ind w:right="-2"/>
              <w:rPr>
                <w:ins w:id="949" w:author="Auteur"/>
                <w:szCs w:val="22"/>
              </w:rPr>
            </w:pPr>
            <w:ins w:id="950" w:author="Auteur">
              <w:r w:rsidRPr="00010DAD">
                <w:rPr>
                  <w:szCs w:val="22"/>
                </w:rPr>
                <w:t xml:space="preserve">• </w:t>
              </w:r>
            </w:ins>
            <w:ins w:id="951" w:author="Auteur">
              <w:r>
                <w:rPr>
                  <w:szCs w:val="22"/>
                </w:rPr>
                <w:t>A</w:t>
              </w:r>
            </w:ins>
            <w:ins w:id="952" w:author="Auteur">
              <w:r w:rsidRPr="00517178">
                <w:rPr>
                  <w:szCs w:val="22"/>
                </w:rPr>
                <w:t>ko u zdjelici ostane mješavine peleta</w:t>
              </w:r>
            </w:ins>
            <w:ins w:id="953" w:author="Auteur">
              <w:r w:rsidR="0030661A">
                <w:rPr>
                  <w:szCs w:val="22"/>
                </w:rPr>
                <w:t xml:space="preserve"> i </w:t>
              </w:r>
            </w:ins>
            <w:ins w:id="954" w:author="Auteur">
              <w:del w:id="955" w:author="Auteur">
                <w:r w:rsidRPr="00517178">
                  <w:rPr>
                    <w:szCs w:val="22"/>
                  </w:rPr>
                  <w:delText>/</w:delText>
                </w:r>
              </w:del>
            </w:ins>
            <w:ins w:id="956" w:author="Auteur">
              <w:r w:rsidRPr="00517178">
                <w:rPr>
                  <w:szCs w:val="22"/>
                </w:rPr>
                <w:t xml:space="preserve">tekućine, ponovite </w:t>
              </w:r>
            </w:ins>
            <w:ins w:id="957" w:author="Auteur">
              <w:r>
                <w:rPr>
                  <w:szCs w:val="22"/>
                </w:rPr>
                <w:t>Korak</w:t>
              </w:r>
            </w:ins>
            <w:ins w:id="958" w:author="Auteur">
              <w:r w:rsidRPr="00010DAD">
                <w:rPr>
                  <w:szCs w:val="22"/>
                </w:rPr>
                <w:t xml:space="preserve"> 3 </w:t>
              </w:r>
            </w:ins>
            <w:ins w:id="959" w:author="Auteur">
              <w:r>
                <w:rPr>
                  <w:szCs w:val="22"/>
                </w:rPr>
                <w:t>i</w:t>
              </w:r>
            </w:ins>
            <w:ins w:id="960" w:author="Auteur">
              <w:r w:rsidRPr="00010DAD">
                <w:rPr>
                  <w:szCs w:val="22"/>
                </w:rPr>
                <w:t xml:space="preserve"> </w:t>
              </w:r>
            </w:ins>
            <w:ins w:id="961" w:author="Auteur">
              <w:r>
                <w:rPr>
                  <w:szCs w:val="22"/>
                </w:rPr>
                <w:t>Korak</w:t>
              </w:r>
            </w:ins>
            <w:ins w:id="962" w:author="Auteur">
              <w:r w:rsidRPr="00010DAD">
                <w:rPr>
                  <w:szCs w:val="22"/>
                </w:rPr>
                <w:t xml:space="preserve"> 4 </w:t>
              </w:r>
            </w:ins>
            <w:ins w:id="963" w:author="Auteur">
              <w:r w:rsidRPr="00517178">
                <w:rPr>
                  <w:szCs w:val="22"/>
                </w:rPr>
                <w:t>dok se ne primijeni cijela doza</w:t>
              </w:r>
            </w:ins>
            <w:ins w:id="964" w:author="Auteur">
              <w:r w:rsidRPr="00010DAD">
                <w:rPr>
                  <w:szCs w:val="22"/>
                </w:rPr>
                <w:t xml:space="preserve">. </w:t>
              </w:r>
            </w:ins>
          </w:p>
          <w:p w:rsidR="004D7ED9" w:rsidRPr="00010DAD" w:rsidP="008F7BFA" w14:paraId="692EB5B4" w14:textId="5EFC7A9F">
            <w:pPr>
              <w:numPr>
                <w:ilvl w:val="12"/>
                <w:numId w:val="0"/>
              </w:numPr>
              <w:tabs>
                <w:tab w:val="left" w:pos="32"/>
                <w:tab w:val="clear" w:pos="567"/>
              </w:tabs>
              <w:spacing w:line="240" w:lineRule="auto"/>
              <w:ind w:left="174" w:right="-2" w:hanging="174"/>
              <w:rPr>
                <w:szCs w:val="22"/>
              </w:rPr>
            </w:pPr>
            <w:r w:rsidRPr="00010DAD">
              <w:rPr>
                <w:szCs w:val="22"/>
              </w:rPr>
              <w:t xml:space="preserve">• </w:t>
            </w:r>
            <w:r w:rsidRPr="00010DAD" w:rsidR="00010DAD">
              <w:rPr>
                <w:szCs w:val="22"/>
              </w:rPr>
              <w:t>Neposredno nakon miješanja uzmite čitavu dozu</w:t>
            </w:r>
            <w:r w:rsidRPr="00010DAD">
              <w:rPr>
                <w:szCs w:val="22"/>
              </w:rPr>
              <w:t xml:space="preserve">. </w:t>
            </w:r>
            <w:r w:rsidR="00010DAD">
              <w:rPr>
                <w:szCs w:val="22"/>
              </w:rPr>
              <w:t xml:space="preserve">Nemojte čuvati </w:t>
            </w:r>
            <w:r w:rsidRPr="00871847" w:rsidR="00871847">
              <w:rPr>
                <w:szCs w:val="22"/>
              </w:rPr>
              <w:t xml:space="preserve">mješavinu tekućine/peleta </w:t>
            </w:r>
            <w:r w:rsidR="00010DAD">
              <w:rPr>
                <w:szCs w:val="22"/>
              </w:rPr>
              <w:t xml:space="preserve">za </w:t>
            </w:r>
            <w:r w:rsidR="00C6046B">
              <w:rPr>
                <w:szCs w:val="22"/>
              </w:rPr>
              <w:t>buduću</w:t>
            </w:r>
            <w:r w:rsidR="00010DAD">
              <w:rPr>
                <w:szCs w:val="22"/>
              </w:rPr>
              <w:t xml:space="preserve"> upo</w:t>
            </w:r>
            <w:r w:rsidR="00C6046B">
              <w:rPr>
                <w:szCs w:val="22"/>
              </w:rPr>
              <w:t>trebu</w:t>
            </w:r>
            <w:r w:rsidR="00010DAD">
              <w:rPr>
                <w:szCs w:val="22"/>
              </w:rPr>
              <w:t>.</w:t>
            </w:r>
          </w:p>
          <w:p w:rsidR="004D7ED9" w:rsidRPr="00010DAD" w:rsidP="00F340A9" w14:paraId="3FFDA2D7" w14:textId="169F7A6F">
            <w:pPr>
              <w:numPr>
                <w:ilvl w:val="12"/>
                <w:numId w:val="0"/>
              </w:numPr>
              <w:spacing w:line="240" w:lineRule="auto"/>
              <w:ind w:left="175" w:right="-2" w:hanging="175"/>
              <w:rPr>
                <w:szCs w:val="22"/>
                <w:highlight w:val="yellow"/>
              </w:rPr>
            </w:pPr>
            <w:r w:rsidRPr="00010DAD">
              <w:rPr>
                <w:szCs w:val="22"/>
              </w:rPr>
              <w:t xml:space="preserve">• </w:t>
            </w:r>
            <w:r w:rsidR="003243BA">
              <w:rPr>
                <w:szCs w:val="22"/>
              </w:rPr>
              <w:t xml:space="preserve">Nakon uzimanja doze dajte majčino mlijeko, adaptirano mlijeko za dojenčad ili drugu tekućinu primjerenu </w:t>
            </w:r>
            <w:r w:rsidR="00B04A6B">
              <w:rPr>
                <w:szCs w:val="22"/>
              </w:rPr>
              <w:t xml:space="preserve">za </w:t>
            </w:r>
            <w:r w:rsidR="003243BA">
              <w:rPr>
                <w:szCs w:val="22"/>
              </w:rPr>
              <w:t>dob.</w:t>
            </w:r>
          </w:p>
          <w:p w:rsidR="004D7ED9" w:rsidRPr="00010DAD" w:rsidP="008F7BFA" w14:paraId="005CF3E4" w14:textId="0D4F2D4C">
            <w:pPr>
              <w:numPr>
                <w:ilvl w:val="12"/>
                <w:numId w:val="0"/>
              </w:numPr>
              <w:spacing w:line="240" w:lineRule="auto"/>
              <w:ind w:right="-2"/>
              <w:rPr>
                <w:szCs w:val="22"/>
              </w:rPr>
            </w:pPr>
            <w:r w:rsidRPr="00010DAD">
              <w:rPr>
                <w:szCs w:val="22"/>
              </w:rPr>
              <w:t xml:space="preserve">• </w:t>
            </w:r>
            <w:r w:rsidRPr="003243BA" w:rsidR="003243BA">
              <w:rPr>
                <w:szCs w:val="22"/>
              </w:rPr>
              <w:t>Zbrinite prazne ovojnice kapsula</w:t>
            </w:r>
            <w:r w:rsidRPr="00010DAD">
              <w:rPr>
                <w:szCs w:val="22"/>
              </w:rPr>
              <w:t>.</w:t>
            </w:r>
          </w:p>
        </w:tc>
      </w:tr>
    </w:tbl>
    <w:p w:rsidR="004D7ED9" w:rsidP="0047662C" w14:paraId="4079CB8C" w14:textId="77777777">
      <w:pPr>
        <w:tabs>
          <w:tab w:val="clear" w:pos="567"/>
        </w:tabs>
        <w:spacing w:line="240" w:lineRule="auto"/>
        <w:rPr>
          <w:szCs w:val="22"/>
          <w:lang w:val="pl-PL"/>
        </w:rPr>
      </w:pPr>
    </w:p>
    <w:p w:rsidR="002B7202" w:rsidP="0047662C" w14:paraId="6122DF60" w14:textId="77777777">
      <w:pPr>
        <w:tabs>
          <w:tab w:val="clear" w:pos="567"/>
        </w:tabs>
        <w:spacing w:line="240" w:lineRule="auto"/>
        <w:rPr>
          <w:szCs w:val="22"/>
          <w:lang w:val="pl-PL"/>
        </w:rPr>
      </w:pPr>
    </w:p>
    <w:p w:rsidR="002B7202" w:rsidRPr="002B7202" w:rsidP="002B7202" w14:paraId="7D8E9296" w14:textId="1215689A">
      <w:pPr>
        <w:keepNext/>
        <w:tabs>
          <w:tab w:val="clear" w:pos="567"/>
        </w:tabs>
        <w:spacing w:line="240" w:lineRule="auto"/>
        <w:jc w:val="center"/>
        <w:outlineLvl w:val="2"/>
        <w:rPr>
          <w:del w:id="965" w:author="Auteur"/>
          <w:rFonts w:eastAsia="Verdana"/>
          <w:b/>
          <w:bCs/>
          <w:kern w:val="32"/>
          <w:szCs w:val="22"/>
          <w:lang w:val="en-GB" w:eastAsia="x-none"/>
        </w:rPr>
      </w:pPr>
    </w:p>
    <w:p w:rsidR="002B7202" w:rsidRPr="002B7202" w:rsidP="002B7202" w14:paraId="619A890A" w14:textId="5A5A9E7B">
      <w:pPr>
        <w:keepNext/>
        <w:tabs>
          <w:tab w:val="clear" w:pos="567"/>
        </w:tabs>
        <w:spacing w:line="240" w:lineRule="auto"/>
        <w:jc w:val="center"/>
        <w:outlineLvl w:val="2"/>
        <w:rPr>
          <w:del w:id="966" w:author="Auteur"/>
          <w:rFonts w:eastAsia="Verdana"/>
          <w:b/>
          <w:bCs/>
          <w:kern w:val="32"/>
          <w:szCs w:val="22"/>
          <w:lang w:val="en-GB" w:eastAsia="x-none"/>
        </w:rPr>
      </w:pPr>
    </w:p>
    <w:p w:rsidR="002B7202" w:rsidRPr="002B7202" w:rsidP="002B7202" w14:paraId="00882AEA" w14:textId="617EB9E9">
      <w:pPr>
        <w:keepNext/>
        <w:tabs>
          <w:tab w:val="clear" w:pos="567"/>
        </w:tabs>
        <w:spacing w:line="240" w:lineRule="auto"/>
        <w:jc w:val="center"/>
        <w:outlineLvl w:val="2"/>
        <w:rPr>
          <w:del w:id="967" w:author="Auteur"/>
          <w:rFonts w:eastAsia="Verdana"/>
          <w:b/>
          <w:bCs/>
          <w:kern w:val="32"/>
          <w:szCs w:val="22"/>
          <w:lang w:val="en-GB" w:eastAsia="x-none"/>
        </w:rPr>
      </w:pPr>
    </w:p>
    <w:p w:rsidR="002B7202" w:rsidRPr="002B7202" w:rsidP="002B7202" w14:paraId="02E3042A" w14:textId="55AF08B1">
      <w:pPr>
        <w:keepNext/>
        <w:tabs>
          <w:tab w:val="clear" w:pos="567"/>
        </w:tabs>
        <w:spacing w:line="240" w:lineRule="auto"/>
        <w:jc w:val="center"/>
        <w:outlineLvl w:val="2"/>
        <w:rPr>
          <w:del w:id="968" w:author="Auteur"/>
          <w:rFonts w:eastAsia="Verdana"/>
          <w:b/>
          <w:bCs/>
          <w:kern w:val="32"/>
          <w:szCs w:val="22"/>
          <w:lang w:val="en-GB" w:eastAsia="x-none"/>
        </w:rPr>
      </w:pPr>
    </w:p>
    <w:p w:rsidR="002B7202" w:rsidRPr="002B7202" w:rsidP="002B7202" w14:paraId="5A2378BA" w14:textId="36ED6177">
      <w:pPr>
        <w:keepNext/>
        <w:tabs>
          <w:tab w:val="clear" w:pos="567"/>
        </w:tabs>
        <w:spacing w:line="240" w:lineRule="auto"/>
        <w:jc w:val="center"/>
        <w:outlineLvl w:val="2"/>
        <w:rPr>
          <w:del w:id="969" w:author="Auteur"/>
          <w:rFonts w:eastAsia="Verdana"/>
          <w:b/>
          <w:bCs/>
          <w:kern w:val="32"/>
          <w:szCs w:val="22"/>
          <w:lang w:val="en-GB" w:eastAsia="x-none"/>
        </w:rPr>
      </w:pPr>
    </w:p>
    <w:p w:rsidR="002B7202" w:rsidRPr="002B7202" w:rsidP="002B7202" w14:paraId="1DDB6920" w14:textId="4BC0F30A">
      <w:pPr>
        <w:keepNext/>
        <w:tabs>
          <w:tab w:val="clear" w:pos="567"/>
        </w:tabs>
        <w:spacing w:line="240" w:lineRule="auto"/>
        <w:jc w:val="center"/>
        <w:outlineLvl w:val="2"/>
        <w:rPr>
          <w:del w:id="970" w:author="Auteur"/>
          <w:rFonts w:eastAsia="Verdana"/>
          <w:b/>
          <w:bCs/>
          <w:kern w:val="32"/>
          <w:szCs w:val="22"/>
          <w:lang w:val="en-GB" w:eastAsia="x-none"/>
        </w:rPr>
      </w:pPr>
    </w:p>
    <w:p w:rsidR="002B7202" w:rsidRPr="002B7202" w:rsidP="002B7202" w14:paraId="055CAAEC" w14:textId="4438942F">
      <w:pPr>
        <w:keepNext/>
        <w:tabs>
          <w:tab w:val="clear" w:pos="567"/>
        </w:tabs>
        <w:spacing w:line="240" w:lineRule="auto"/>
        <w:jc w:val="center"/>
        <w:outlineLvl w:val="2"/>
        <w:rPr>
          <w:del w:id="971" w:author="Auteur"/>
          <w:rFonts w:eastAsia="Verdana"/>
          <w:b/>
          <w:bCs/>
          <w:kern w:val="32"/>
          <w:szCs w:val="22"/>
          <w:lang w:val="en-GB" w:eastAsia="x-none"/>
        </w:rPr>
      </w:pPr>
    </w:p>
    <w:p w:rsidR="002B7202" w:rsidRPr="002B7202" w:rsidP="002B7202" w14:paraId="4F15DF59" w14:textId="4999A8D7">
      <w:pPr>
        <w:keepNext/>
        <w:tabs>
          <w:tab w:val="clear" w:pos="567"/>
        </w:tabs>
        <w:spacing w:line="240" w:lineRule="auto"/>
        <w:jc w:val="center"/>
        <w:outlineLvl w:val="2"/>
        <w:rPr>
          <w:del w:id="972" w:author="Auteur"/>
          <w:rFonts w:eastAsia="Verdana"/>
          <w:b/>
          <w:bCs/>
          <w:kern w:val="32"/>
          <w:szCs w:val="22"/>
          <w:lang w:val="en-GB" w:eastAsia="x-none"/>
        </w:rPr>
      </w:pPr>
    </w:p>
    <w:p w:rsidR="002B7202" w:rsidRPr="002B7202" w:rsidP="002B7202" w14:paraId="15263B57" w14:textId="26EF0AD0">
      <w:pPr>
        <w:keepNext/>
        <w:tabs>
          <w:tab w:val="clear" w:pos="567"/>
        </w:tabs>
        <w:spacing w:line="240" w:lineRule="auto"/>
        <w:jc w:val="center"/>
        <w:outlineLvl w:val="2"/>
        <w:rPr>
          <w:del w:id="973" w:author="Auteur"/>
          <w:rFonts w:eastAsia="Verdana"/>
          <w:b/>
          <w:bCs/>
          <w:kern w:val="32"/>
          <w:szCs w:val="22"/>
          <w:lang w:val="en-GB" w:eastAsia="x-none"/>
        </w:rPr>
      </w:pPr>
    </w:p>
    <w:p w:rsidR="002B7202" w:rsidRPr="002B7202" w:rsidP="002B7202" w14:paraId="76BF428F" w14:textId="3B7E84B6">
      <w:pPr>
        <w:keepNext/>
        <w:tabs>
          <w:tab w:val="clear" w:pos="567"/>
        </w:tabs>
        <w:spacing w:line="240" w:lineRule="auto"/>
        <w:jc w:val="center"/>
        <w:outlineLvl w:val="2"/>
        <w:rPr>
          <w:del w:id="974" w:author="Auteur"/>
          <w:rFonts w:eastAsia="Verdana"/>
          <w:b/>
          <w:bCs/>
          <w:kern w:val="32"/>
          <w:szCs w:val="22"/>
          <w:lang w:val="en-GB" w:eastAsia="x-none"/>
        </w:rPr>
      </w:pPr>
    </w:p>
    <w:p w:rsidR="002B7202" w:rsidRPr="002B7202" w:rsidP="002B7202" w14:paraId="22694C81" w14:textId="7FB607F7">
      <w:pPr>
        <w:keepNext/>
        <w:tabs>
          <w:tab w:val="clear" w:pos="567"/>
        </w:tabs>
        <w:spacing w:line="240" w:lineRule="auto"/>
        <w:jc w:val="center"/>
        <w:outlineLvl w:val="2"/>
        <w:rPr>
          <w:del w:id="975" w:author="Auteur"/>
          <w:rFonts w:eastAsia="Verdana"/>
          <w:b/>
          <w:bCs/>
          <w:kern w:val="32"/>
          <w:szCs w:val="22"/>
          <w:lang w:val="en-GB" w:eastAsia="x-none"/>
        </w:rPr>
      </w:pPr>
    </w:p>
    <w:p w:rsidR="002B7202" w:rsidRPr="002B7202" w:rsidP="002B7202" w14:paraId="3CA8C1B6" w14:textId="055C845F">
      <w:pPr>
        <w:keepNext/>
        <w:tabs>
          <w:tab w:val="clear" w:pos="567"/>
        </w:tabs>
        <w:spacing w:line="240" w:lineRule="auto"/>
        <w:jc w:val="center"/>
        <w:outlineLvl w:val="2"/>
        <w:rPr>
          <w:del w:id="976" w:author="Auteur"/>
          <w:rFonts w:eastAsia="Verdana"/>
          <w:b/>
          <w:bCs/>
          <w:kern w:val="32"/>
          <w:szCs w:val="22"/>
          <w:lang w:val="en-GB" w:eastAsia="x-none"/>
        </w:rPr>
      </w:pPr>
    </w:p>
    <w:p w:rsidR="002B7202" w:rsidRPr="002B7202" w:rsidP="002B7202" w14:paraId="311C3C95" w14:textId="494EEAE1">
      <w:pPr>
        <w:keepNext/>
        <w:tabs>
          <w:tab w:val="clear" w:pos="567"/>
        </w:tabs>
        <w:spacing w:line="240" w:lineRule="auto"/>
        <w:jc w:val="center"/>
        <w:outlineLvl w:val="2"/>
        <w:rPr>
          <w:del w:id="977" w:author="Auteur"/>
          <w:rFonts w:eastAsia="Verdana"/>
          <w:b/>
          <w:bCs/>
          <w:kern w:val="32"/>
          <w:szCs w:val="22"/>
          <w:lang w:val="en-GB" w:eastAsia="x-none"/>
        </w:rPr>
      </w:pPr>
    </w:p>
    <w:p w:rsidR="002B7202" w:rsidRPr="002B7202" w:rsidP="002B7202" w14:paraId="234CF553" w14:textId="7395A6AE">
      <w:pPr>
        <w:keepNext/>
        <w:tabs>
          <w:tab w:val="clear" w:pos="567"/>
        </w:tabs>
        <w:spacing w:line="240" w:lineRule="auto"/>
        <w:jc w:val="center"/>
        <w:outlineLvl w:val="2"/>
        <w:rPr>
          <w:del w:id="978" w:author="Auteur"/>
          <w:rFonts w:eastAsia="Verdana"/>
          <w:b/>
          <w:bCs/>
          <w:kern w:val="32"/>
          <w:szCs w:val="22"/>
          <w:lang w:val="en-GB" w:eastAsia="x-none"/>
        </w:rPr>
      </w:pPr>
    </w:p>
    <w:p w:rsidR="002B7202" w:rsidRPr="002B7202" w:rsidP="002B7202" w14:paraId="5A6C38C8" w14:textId="4F286575">
      <w:pPr>
        <w:keepNext/>
        <w:tabs>
          <w:tab w:val="clear" w:pos="567"/>
        </w:tabs>
        <w:spacing w:line="240" w:lineRule="auto"/>
        <w:jc w:val="center"/>
        <w:outlineLvl w:val="2"/>
        <w:rPr>
          <w:del w:id="979" w:author="Auteur"/>
          <w:rFonts w:eastAsia="Verdana"/>
          <w:b/>
          <w:bCs/>
          <w:kern w:val="32"/>
          <w:szCs w:val="22"/>
          <w:lang w:val="en-GB" w:eastAsia="x-none"/>
        </w:rPr>
      </w:pPr>
    </w:p>
    <w:p w:rsidR="002B7202" w:rsidRPr="002B7202" w:rsidP="002B7202" w14:paraId="04CB4360" w14:textId="5BC92A45">
      <w:pPr>
        <w:keepNext/>
        <w:tabs>
          <w:tab w:val="clear" w:pos="567"/>
        </w:tabs>
        <w:spacing w:line="240" w:lineRule="auto"/>
        <w:jc w:val="center"/>
        <w:outlineLvl w:val="2"/>
        <w:rPr>
          <w:del w:id="980" w:author="Auteur"/>
          <w:rFonts w:eastAsia="Verdana"/>
          <w:b/>
          <w:bCs/>
          <w:kern w:val="32"/>
          <w:szCs w:val="22"/>
          <w:lang w:val="en-GB" w:eastAsia="x-none"/>
        </w:rPr>
      </w:pPr>
    </w:p>
    <w:p w:rsidR="002B7202" w:rsidRPr="002B7202" w:rsidP="002B7202" w14:paraId="04E470E0" w14:textId="4F678111">
      <w:pPr>
        <w:keepNext/>
        <w:tabs>
          <w:tab w:val="clear" w:pos="567"/>
        </w:tabs>
        <w:spacing w:line="240" w:lineRule="auto"/>
        <w:jc w:val="center"/>
        <w:outlineLvl w:val="2"/>
        <w:rPr>
          <w:del w:id="981" w:author="Auteur"/>
          <w:rFonts w:eastAsia="Verdana"/>
          <w:b/>
          <w:bCs/>
          <w:kern w:val="32"/>
          <w:szCs w:val="22"/>
          <w:lang w:val="en-GB" w:eastAsia="x-none"/>
        </w:rPr>
      </w:pPr>
    </w:p>
    <w:p w:rsidR="002B7202" w:rsidRPr="002B7202" w:rsidP="002B7202" w14:paraId="4ACB014A" w14:textId="50CF4783">
      <w:pPr>
        <w:keepNext/>
        <w:tabs>
          <w:tab w:val="clear" w:pos="567"/>
        </w:tabs>
        <w:spacing w:line="240" w:lineRule="auto"/>
        <w:jc w:val="center"/>
        <w:outlineLvl w:val="2"/>
        <w:rPr>
          <w:del w:id="982" w:author="Auteur"/>
          <w:rFonts w:eastAsia="Verdana"/>
          <w:b/>
          <w:bCs/>
          <w:kern w:val="32"/>
          <w:szCs w:val="22"/>
          <w:lang w:val="en-GB" w:eastAsia="x-none"/>
        </w:rPr>
      </w:pPr>
    </w:p>
    <w:p w:rsidR="002B7202" w:rsidRPr="002B7202" w:rsidP="002B7202" w14:paraId="68FD4B66" w14:textId="3AF73A5E">
      <w:pPr>
        <w:keepNext/>
        <w:tabs>
          <w:tab w:val="clear" w:pos="567"/>
        </w:tabs>
        <w:spacing w:line="240" w:lineRule="auto"/>
        <w:jc w:val="center"/>
        <w:outlineLvl w:val="2"/>
        <w:rPr>
          <w:del w:id="983" w:author="Auteur"/>
          <w:rFonts w:eastAsia="Verdana"/>
          <w:b/>
          <w:bCs/>
          <w:kern w:val="32"/>
          <w:szCs w:val="22"/>
          <w:lang w:val="en-GB" w:eastAsia="x-none"/>
        </w:rPr>
      </w:pPr>
    </w:p>
    <w:p w:rsidR="002B7202" w:rsidRPr="00530AFA" w:rsidP="002B7202" w14:paraId="584267E3" w14:textId="3986F074">
      <w:pPr>
        <w:keepNext/>
        <w:tabs>
          <w:tab w:val="clear" w:pos="567"/>
        </w:tabs>
        <w:spacing w:line="240" w:lineRule="auto"/>
        <w:jc w:val="center"/>
        <w:outlineLvl w:val="2"/>
        <w:rPr>
          <w:del w:id="984" w:author="Auteur"/>
          <w:rFonts w:eastAsia="Verdana"/>
          <w:b/>
          <w:bCs/>
          <w:kern w:val="32"/>
          <w:szCs w:val="22"/>
          <w:lang w:val="en-GB" w:eastAsia="x-none"/>
        </w:rPr>
      </w:pPr>
    </w:p>
    <w:p w:rsidR="002B7202" w:rsidRPr="00530AFA" w:rsidP="002B7202" w14:paraId="06985585" w14:textId="08C376D9">
      <w:pPr>
        <w:keepNext/>
        <w:tabs>
          <w:tab w:val="clear" w:pos="567"/>
        </w:tabs>
        <w:spacing w:line="240" w:lineRule="auto"/>
        <w:jc w:val="center"/>
        <w:outlineLvl w:val="2"/>
        <w:rPr>
          <w:del w:id="985" w:author="Auteur"/>
          <w:rFonts w:eastAsia="Verdana"/>
          <w:b/>
          <w:bCs/>
          <w:kern w:val="32"/>
          <w:szCs w:val="22"/>
          <w:lang w:val="en-GB" w:eastAsia="x-none"/>
        </w:rPr>
      </w:pPr>
    </w:p>
    <w:p w:rsidR="002B7202" w:rsidRPr="00530AFA" w:rsidP="002B7202" w14:paraId="1D1591EE" w14:textId="4DB31B1A">
      <w:pPr>
        <w:keepNext/>
        <w:tabs>
          <w:tab w:val="clear" w:pos="567"/>
        </w:tabs>
        <w:spacing w:line="240" w:lineRule="auto"/>
        <w:jc w:val="center"/>
        <w:outlineLvl w:val="2"/>
        <w:rPr>
          <w:del w:id="986" w:author="Auteur"/>
          <w:rFonts w:eastAsia="Verdana"/>
          <w:b/>
          <w:bCs/>
          <w:kern w:val="32"/>
          <w:szCs w:val="22"/>
          <w:lang w:val="en-GB" w:eastAsia="x-none"/>
        </w:rPr>
      </w:pPr>
    </w:p>
    <w:p w:rsidR="002B7202" w:rsidRPr="00530AFA" w:rsidP="002B7202" w14:paraId="5F8C1D4B" w14:textId="6B239E18">
      <w:pPr>
        <w:keepNext/>
        <w:tabs>
          <w:tab w:val="clear" w:pos="567"/>
        </w:tabs>
        <w:spacing w:line="240" w:lineRule="auto"/>
        <w:jc w:val="center"/>
        <w:outlineLvl w:val="2"/>
        <w:rPr>
          <w:del w:id="987" w:author="Auteur"/>
          <w:rFonts w:eastAsia="Verdana"/>
          <w:b/>
          <w:bCs/>
          <w:kern w:val="32"/>
          <w:szCs w:val="22"/>
          <w:lang w:val="en-GB" w:eastAsia="x-none"/>
        </w:rPr>
      </w:pPr>
    </w:p>
    <w:p w:rsidR="002B7202" w:rsidRPr="00530AFA" w:rsidP="002B7202" w14:paraId="1D4CAB2D" w14:textId="2E4B7032">
      <w:pPr>
        <w:keepNext/>
        <w:tabs>
          <w:tab w:val="clear" w:pos="567"/>
        </w:tabs>
        <w:spacing w:line="240" w:lineRule="auto"/>
        <w:jc w:val="center"/>
        <w:outlineLvl w:val="2"/>
        <w:rPr>
          <w:del w:id="988" w:author="Auteur"/>
          <w:rFonts w:eastAsia="Verdana"/>
          <w:b/>
          <w:bCs/>
          <w:kern w:val="32"/>
          <w:szCs w:val="22"/>
          <w:lang w:eastAsia="x-none"/>
        </w:rPr>
      </w:pPr>
      <w:del w:id="989" w:author="Auteur">
        <w:r w:rsidRPr="00530AFA">
          <w:rPr>
            <w:rFonts w:eastAsia="Verdana"/>
            <w:b/>
            <w:bCs/>
            <w:kern w:val="32"/>
            <w:szCs w:val="22"/>
            <w:lang w:eastAsia="x-none"/>
          </w:rPr>
          <w:delText>PRILOG IV.</w:delText>
        </w:r>
      </w:del>
    </w:p>
    <w:p w:rsidR="002B7202" w:rsidRPr="00530AFA" w:rsidP="002B7202" w14:paraId="214FAA87" w14:textId="1F1C05AF">
      <w:pPr>
        <w:tabs>
          <w:tab w:val="clear" w:pos="567"/>
        </w:tabs>
        <w:spacing w:line="240" w:lineRule="auto"/>
        <w:rPr>
          <w:del w:id="990" w:author="Auteur"/>
          <w:rFonts w:eastAsia="Verdana"/>
          <w:szCs w:val="22"/>
          <w:lang w:val="en-GB" w:eastAsia="x-none"/>
        </w:rPr>
      </w:pPr>
    </w:p>
    <w:p w:rsidR="002B7202" w:rsidRPr="00530AFA" w:rsidP="002B7202" w14:paraId="084DB3F8" w14:textId="17F7C00D">
      <w:pPr>
        <w:keepNext/>
        <w:tabs>
          <w:tab w:val="clear" w:pos="567"/>
        </w:tabs>
        <w:spacing w:line="240" w:lineRule="auto"/>
        <w:jc w:val="center"/>
        <w:outlineLvl w:val="2"/>
        <w:rPr>
          <w:del w:id="991" w:author="Auteur"/>
          <w:rFonts w:eastAsia="Verdana"/>
          <w:b/>
          <w:bCs/>
          <w:kern w:val="32"/>
          <w:szCs w:val="22"/>
          <w:lang w:eastAsia="x-none"/>
        </w:rPr>
      </w:pPr>
      <w:del w:id="992" w:author="Auteur">
        <w:r w:rsidRPr="00530AFA">
          <w:rPr>
            <w:rFonts w:eastAsia="Verdana"/>
            <w:b/>
            <w:bCs/>
            <w:kern w:val="32"/>
            <w:szCs w:val="22"/>
            <w:lang w:eastAsia="x-none"/>
          </w:rPr>
          <w:delText>ZNANSTVENI ZAKLJUČCI I RAZLOZI ZA IZMJENU UVJETA</w:delText>
        </w:r>
      </w:del>
    </w:p>
    <w:p w:rsidR="002B7202" w:rsidRPr="00530AFA" w:rsidP="002B7202" w14:paraId="27FDEA0B" w14:textId="2D7BFFD5">
      <w:pPr>
        <w:keepNext/>
        <w:tabs>
          <w:tab w:val="clear" w:pos="567"/>
        </w:tabs>
        <w:spacing w:line="240" w:lineRule="auto"/>
        <w:jc w:val="center"/>
        <w:outlineLvl w:val="2"/>
        <w:rPr>
          <w:del w:id="993" w:author="Auteur"/>
          <w:rFonts w:eastAsia="Verdana"/>
          <w:b/>
          <w:bCs/>
          <w:kern w:val="32"/>
          <w:szCs w:val="22"/>
          <w:lang w:eastAsia="x-none"/>
        </w:rPr>
      </w:pPr>
      <w:del w:id="994" w:author="Auteur">
        <w:r w:rsidRPr="00530AFA">
          <w:rPr>
            <w:rFonts w:eastAsia="Verdana"/>
            <w:b/>
            <w:bCs/>
            <w:kern w:val="32"/>
            <w:szCs w:val="22"/>
            <w:lang w:eastAsia="x-none"/>
          </w:rPr>
          <w:delText>ODOBRENJA ZA STAVLJANJE LIJEKA U PROMET</w:delText>
        </w:r>
      </w:del>
    </w:p>
    <w:p w:rsidR="002B7202" w:rsidRPr="00530AFA" w:rsidP="002B7202" w14:paraId="53085D45" w14:textId="09125B8F">
      <w:pPr>
        <w:tabs>
          <w:tab w:val="clear" w:pos="567"/>
        </w:tabs>
        <w:spacing w:line="240" w:lineRule="auto"/>
        <w:rPr>
          <w:del w:id="995" w:author="Auteur"/>
          <w:rFonts w:eastAsia="Verdana"/>
          <w:i/>
          <w:szCs w:val="22"/>
          <w:lang w:val="pl-PL" w:eastAsia="x-none"/>
        </w:rPr>
      </w:pPr>
    </w:p>
    <w:p w:rsidR="002B7202" w:rsidRPr="00530AFA" w:rsidP="002B7202" w14:paraId="02EEFF87" w14:textId="204F33E0">
      <w:pPr>
        <w:tabs>
          <w:tab w:val="clear" w:pos="567"/>
        </w:tabs>
        <w:spacing w:line="240" w:lineRule="auto"/>
        <w:rPr>
          <w:del w:id="996" w:author="Auteur"/>
          <w:rFonts w:eastAsia="Verdana"/>
          <w:szCs w:val="22"/>
          <w:lang w:eastAsia="x-none"/>
        </w:rPr>
      </w:pPr>
    </w:p>
    <w:p w:rsidR="002B7202" w:rsidRPr="00530AFA" w:rsidP="002B7202" w14:paraId="25CDA141" w14:textId="1985D153">
      <w:pPr>
        <w:tabs>
          <w:tab w:val="clear" w:pos="567"/>
        </w:tabs>
        <w:spacing w:line="240" w:lineRule="auto"/>
        <w:rPr>
          <w:del w:id="997" w:author="Auteur"/>
          <w:rFonts w:eastAsia="Verdana"/>
          <w:b/>
          <w:bCs/>
          <w:kern w:val="32"/>
          <w:szCs w:val="22"/>
          <w:lang w:eastAsia="x-none"/>
        </w:rPr>
      </w:pPr>
    </w:p>
    <w:p w:rsidR="002B7202" w:rsidRPr="00530AFA" w:rsidP="002B7202" w14:paraId="5CB011D5" w14:textId="3DBC126D">
      <w:pPr>
        <w:tabs>
          <w:tab w:val="clear" w:pos="567"/>
        </w:tabs>
        <w:spacing w:line="240" w:lineRule="auto"/>
        <w:rPr>
          <w:del w:id="998" w:author="Auteur"/>
          <w:rFonts w:eastAsia="SimSun"/>
          <w:szCs w:val="22"/>
          <w:lang w:val="x-none" w:eastAsia="x-none"/>
        </w:rPr>
      </w:pPr>
    </w:p>
    <w:p w:rsidR="002B7202" w:rsidRPr="00530AFA" w:rsidP="002B7202" w14:paraId="69A8F357" w14:textId="731BBF0E">
      <w:pPr>
        <w:tabs>
          <w:tab w:val="clear" w:pos="567"/>
        </w:tabs>
        <w:spacing w:line="240" w:lineRule="auto"/>
        <w:rPr>
          <w:del w:id="999" w:author="Auteur"/>
          <w:rFonts w:eastAsia="SimSun"/>
          <w:szCs w:val="22"/>
          <w:lang w:val="x-none" w:eastAsia="x-none"/>
        </w:rPr>
      </w:pPr>
    </w:p>
    <w:p w:rsidR="002B7202" w:rsidRPr="00530AFA" w:rsidP="002B7202" w14:paraId="118C3E14" w14:textId="0A7D65AA">
      <w:pPr>
        <w:tabs>
          <w:tab w:val="clear" w:pos="567"/>
        </w:tabs>
        <w:spacing w:line="240" w:lineRule="auto"/>
        <w:rPr>
          <w:del w:id="1000" w:author="Auteur"/>
          <w:rFonts w:eastAsia="SimSun"/>
          <w:szCs w:val="22"/>
          <w:lang w:val="x-none" w:eastAsia="x-none"/>
        </w:rPr>
      </w:pPr>
    </w:p>
    <w:p w:rsidR="002B7202" w:rsidRPr="00530AFA" w:rsidP="002B7202" w14:paraId="4C364734" w14:textId="07B1DBB1">
      <w:pPr>
        <w:tabs>
          <w:tab w:val="clear" w:pos="567"/>
        </w:tabs>
        <w:spacing w:line="240" w:lineRule="auto"/>
        <w:rPr>
          <w:del w:id="1001" w:author="Auteur"/>
          <w:rFonts w:eastAsia="SimSun"/>
          <w:szCs w:val="22"/>
          <w:lang w:val="x-none" w:eastAsia="x-none"/>
        </w:rPr>
      </w:pPr>
    </w:p>
    <w:p w:rsidR="002B7202" w:rsidRPr="00530AFA" w:rsidP="002B7202" w14:paraId="595669BC" w14:textId="4D45B9DE">
      <w:pPr>
        <w:tabs>
          <w:tab w:val="clear" w:pos="567"/>
        </w:tabs>
        <w:spacing w:line="240" w:lineRule="auto"/>
        <w:rPr>
          <w:del w:id="1002" w:author="Auteur"/>
          <w:rFonts w:eastAsia="SimSun"/>
          <w:szCs w:val="22"/>
          <w:lang w:val="x-none" w:eastAsia="x-none"/>
        </w:rPr>
      </w:pPr>
    </w:p>
    <w:p w:rsidR="002B7202" w:rsidRPr="00530AFA" w:rsidP="002B7202" w14:paraId="632334F3" w14:textId="06F845B4">
      <w:pPr>
        <w:tabs>
          <w:tab w:val="clear" w:pos="567"/>
        </w:tabs>
        <w:spacing w:line="240" w:lineRule="auto"/>
        <w:rPr>
          <w:del w:id="1003" w:author="Auteur"/>
          <w:rFonts w:eastAsia="SimSun"/>
          <w:szCs w:val="22"/>
          <w:lang w:val="x-none" w:eastAsia="x-none"/>
        </w:rPr>
      </w:pPr>
    </w:p>
    <w:p w:rsidR="002B7202" w:rsidRPr="00530AFA" w:rsidP="002B7202" w14:paraId="58B33E72" w14:textId="7D96CBE0">
      <w:pPr>
        <w:tabs>
          <w:tab w:val="clear" w:pos="567"/>
        </w:tabs>
        <w:spacing w:line="240" w:lineRule="auto"/>
        <w:rPr>
          <w:del w:id="1004" w:author="Auteur"/>
          <w:rFonts w:eastAsia="SimSun"/>
          <w:szCs w:val="22"/>
          <w:lang w:val="x-none" w:eastAsia="x-none"/>
        </w:rPr>
      </w:pPr>
    </w:p>
    <w:p w:rsidR="002B7202" w:rsidRPr="00530AFA" w:rsidP="002B7202" w14:paraId="6F6F7207" w14:textId="1D184724">
      <w:pPr>
        <w:tabs>
          <w:tab w:val="clear" w:pos="567"/>
        </w:tabs>
        <w:spacing w:line="240" w:lineRule="auto"/>
        <w:rPr>
          <w:del w:id="1005" w:author="Auteur"/>
          <w:rFonts w:eastAsia="SimSun"/>
          <w:szCs w:val="22"/>
          <w:lang w:val="x-none" w:eastAsia="x-none"/>
        </w:rPr>
      </w:pPr>
    </w:p>
    <w:p w:rsidR="002B7202" w:rsidRPr="00530AFA" w:rsidP="002B7202" w14:paraId="217675D9" w14:textId="0F4D5ED6">
      <w:pPr>
        <w:tabs>
          <w:tab w:val="clear" w:pos="567"/>
        </w:tabs>
        <w:spacing w:line="240" w:lineRule="auto"/>
        <w:rPr>
          <w:del w:id="1006" w:author="Auteur"/>
          <w:rFonts w:eastAsia="Verdana"/>
          <w:b/>
          <w:bCs/>
          <w:kern w:val="32"/>
          <w:szCs w:val="22"/>
          <w:lang w:eastAsia="x-none"/>
        </w:rPr>
      </w:pPr>
      <w:del w:id="1007" w:author="Auteur">
        <w:r w:rsidRPr="002B7202">
          <w:rPr>
            <w:rFonts w:ascii="Courier New" w:eastAsia="Verdana" w:hAnsi="Courier New"/>
            <w:i/>
            <w:color w:val="339966"/>
            <w:szCs w:val="18"/>
            <w:lang w:eastAsia="x-none"/>
          </w:rPr>
          <w:br w:type="page"/>
        </w:r>
      </w:del>
      <w:del w:id="1008" w:author="Auteur">
        <w:r w:rsidRPr="00530AFA">
          <w:rPr>
            <w:rFonts w:eastAsia="Verdana"/>
            <w:b/>
            <w:szCs w:val="18"/>
            <w:lang w:eastAsia="x-none"/>
          </w:rPr>
          <w:delText>Znanstveni zaključci</w:delText>
        </w:r>
      </w:del>
    </w:p>
    <w:p w:rsidR="002B7202" w:rsidRPr="00530AFA" w:rsidP="002B7202" w14:paraId="5893D0AF" w14:textId="263BF33D">
      <w:pPr>
        <w:tabs>
          <w:tab w:val="clear" w:pos="567"/>
        </w:tabs>
        <w:spacing w:line="240" w:lineRule="auto"/>
        <w:rPr>
          <w:del w:id="1009" w:author="Auteur"/>
          <w:rFonts w:eastAsia="Verdana"/>
          <w:szCs w:val="22"/>
          <w:lang w:eastAsia="x-none"/>
        </w:rPr>
      </w:pPr>
    </w:p>
    <w:p w:rsidR="002B7202" w:rsidRPr="00530AFA" w:rsidP="002B7202" w14:paraId="39B9B506" w14:textId="45BED625">
      <w:pPr>
        <w:tabs>
          <w:tab w:val="clear" w:pos="567"/>
        </w:tabs>
        <w:spacing w:line="240" w:lineRule="auto"/>
        <w:rPr>
          <w:del w:id="1010" w:author="Auteur"/>
          <w:rFonts w:eastAsia="Verdana"/>
          <w:bCs/>
          <w:kern w:val="32"/>
          <w:szCs w:val="22"/>
          <w:lang w:eastAsia="x-none"/>
        </w:rPr>
      </w:pPr>
      <w:del w:id="1011" w:author="Auteur">
        <w:r w:rsidRPr="00530AFA">
          <w:rPr>
            <w:rFonts w:eastAsia="Verdana"/>
            <w:szCs w:val="18"/>
            <w:lang w:eastAsia="x-none"/>
          </w:rPr>
          <w:delText>Uzimajući u obzir PRAC-ovo izvješće o ocjeni periodičkog(ih) izvješća o neškodljivosti lijeka (PSUR) za odeviksibat, znanstveni zaključci PRAC-a su sljedeći:</w:delText>
        </w:r>
      </w:del>
    </w:p>
    <w:p w:rsidR="002B7202" w:rsidRPr="00530AFA" w:rsidP="002B7202" w14:paraId="24626CCA" w14:textId="452A1964">
      <w:pPr>
        <w:tabs>
          <w:tab w:val="clear" w:pos="567"/>
        </w:tabs>
        <w:spacing w:line="240" w:lineRule="auto"/>
        <w:rPr>
          <w:del w:id="1012" w:author="Auteur"/>
          <w:rFonts w:eastAsia="Verdana"/>
          <w:bCs/>
          <w:kern w:val="32"/>
          <w:szCs w:val="22"/>
          <w:lang w:eastAsia="x-none"/>
        </w:rPr>
      </w:pPr>
    </w:p>
    <w:p w:rsidR="00AD78F6" w:rsidRPr="00530AFA" w:rsidP="002B7202" w14:paraId="37D24C01" w14:textId="4F3F74D6">
      <w:pPr>
        <w:tabs>
          <w:tab w:val="clear" w:pos="567"/>
        </w:tabs>
        <w:spacing w:line="240" w:lineRule="auto"/>
        <w:rPr>
          <w:del w:id="1013" w:author="Auteur"/>
          <w:rFonts w:eastAsia="Verdana"/>
          <w:szCs w:val="22"/>
          <w:lang w:eastAsia="x-none"/>
        </w:rPr>
      </w:pPr>
      <w:del w:id="1014" w:author="Auteur">
        <w:r w:rsidRPr="00530AFA">
          <w:rPr>
            <w:rFonts w:eastAsia="Verdana"/>
            <w:szCs w:val="22"/>
            <w:lang w:eastAsia="x-none"/>
          </w:rPr>
          <w:delText xml:space="preserve">S obzirom na dostupne podatke o rizicima iz kliničkih ispitivanja i spontanih izvješća, PRAC </w:delText>
        </w:r>
      </w:del>
      <w:del w:id="1015" w:author="Auteur">
        <w:r w:rsidRPr="00530AFA" w:rsidR="00B2348A">
          <w:rPr>
            <w:rFonts w:eastAsia="Verdana"/>
            <w:szCs w:val="22"/>
            <w:lang w:eastAsia="x-none"/>
          </w:rPr>
          <w:delText xml:space="preserve">zaključuje da je uzročna </w:delText>
        </w:r>
      </w:del>
      <w:del w:id="1016" w:author="Auteur">
        <w:r w:rsidR="009C38F0">
          <w:rPr>
            <w:rFonts w:eastAsia="Verdana"/>
            <w:szCs w:val="22"/>
            <w:lang w:eastAsia="x-none"/>
          </w:rPr>
          <w:delText>po</w:delText>
        </w:r>
      </w:del>
      <w:del w:id="1017" w:author="Auteur">
        <w:r w:rsidRPr="00530AFA" w:rsidR="00B2348A">
          <w:rPr>
            <w:rFonts w:eastAsia="Verdana"/>
            <w:szCs w:val="22"/>
            <w:lang w:eastAsia="x-none"/>
          </w:rPr>
          <w:delText>veza</w:delText>
        </w:r>
      </w:del>
      <w:del w:id="1018" w:author="Auteur">
        <w:r w:rsidR="009C38F0">
          <w:rPr>
            <w:rFonts w:eastAsia="Verdana"/>
            <w:szCs w:val="22"/>
            <w:lang w:eastAsia="x-none"/>
          </w:rPr>
          <w:delText>nost</w:delText>
        </w:r>
      </w:del>
      <w:del w:id="1019" w:author="Auteur">
        <w:r w:rsidRPr="00530AFA" w:rsidR="00B2348A">
          <w:rPr>
            <w:rFonts w:eastAsia="Verdana"/>
            <w:szCs w:val="22"/>
            <w:lang w:eastAsia="x-none"/>
          </w:rPr>
          <w:delText xml:space="preserve"> između odeviksibata i</w:delText>
        </w:r>
      </w:del>
      <w:del w:id="1020" w:author="Auteur">
        <w:r w:rsidRPr="00530AFA" w:rsidR="00EA59D4">
          <w:rPr>
            <w:rFonts w:eastAsia="Verdana"/>
            <w:szCs w:val="22"/>
            <w:lang w:eastAsia="x-none"/>
          </w:rPr>
          <w:delText xml:space="preserve"> </w:delText>
        </w:r>
      </w:del>
      <w:del w:id="1021" w:author="Auteur">
        <w:r w:rsidR="009C38F0">
          <w:rPr>
            <w:rFonts w:eastAsia="Verdana"/>
            <w:szCs w:val="22"/>
            <w:lang w:eastAsia="x-none"/>
          </w:rPr>
          <w:delText>povišenih vrijednosti</w:delText>
        </w:r>
      </w:del>
      <w:del w:id="1022" w:author="Auteur">
        <w:r w:rsidRPr="00530AFA" w:rsidR="00B2348A">
          <w:rPr>
            <w:rFonts w:eastAsia="Verdana"/>
            <w:szCs w:val="22"/>
            <w:lang w:eastAsia="x-none"/>
          </w:rPr>
          <w:delText xml:space="preserve"> ALT-</w:delText>
        </w:r>
      </w:del>
      <w:del w:id="1023" w:author="Auteur">
        <w:r w:rsidRPr="00530AFA" w:rsidR="0097711E">
          <w:rPr>
            <w:rFonts w:eastAsia="Verdana"/>
            <w:szCs w:val="22"/>
            <w:lang w:eastAsia="x-none"/>
          </w:rPr>
          <w:delText>a</w:delText>
        </w:r>
      </w:del>
      <w:del w:id="1024" w:author="Auteur">
        <w:r w:rsidRPr="00530AFA" w:rsidR="00B2348A">
          <w:rPr>
            <w:rFonts w:eastAsia="Verdana"/>
            <w:szCs w:val="22"/>
            <w:lang w:eastAsia="x-none"/>
          </w:rPr>
          <w:delText xml:space="preserve"> i </w:delText>
        </w:r>
      </w:del>
      <w:del w:id="1025" w:author="Auteur">
        <w:r w:rsidR="009C38F0">
          <w:rPr>
            <w:rFonts w:eastAsia="Verdana"/>
            <w:szCs w:val="22"/>
            <w:lang w:eastAsia="x-none"/>
          </w:rPr>
          <w:delText>povišenih vrijednosti</w:delText>
        </w:r>
      </w:del>
      <w:del w:id="1026" w:author="Auteur">
        <w:r w:rsidRPr="00530AFA" w:rsidR="00B2348A">
          <w:rPr>
            <w:rFonts w:eastAsia="Verdana"/>
            <w:szCs w:val="22"/>
            <w:lang w:eastAsia="x-none"/>
          </w:rPr>
          <w:delText xml:space="preserve"> AST</w:delText>
        </w:r>
      </w:del>
      <w:del w:id="1027" w:author="Auteur">
        <w:r w:rsidRPr="00530AFA" w:rsidR="0097711E">
          <w:rPr>
            <w:rFonts w:eastAsia="Verdana"/>
            <w:szCs w:val="22"/>
            <w:lang w:eastAsia="x-none"/>
          </w:rPr>
          <w:delText>-a</w:delText>
        </w:r>
      </w:del>
      <w:del w:id="1028" w:author="Auteur">
        <w:r w:rsidRPr="00530AFA" w:rsidR="00B2348A">
          <w:rPr>
            <w:rFonts w:eastAsia="Verdana"/>
            <w:szCs w:val="22"/>
            <w:lang w:eastAsia="x-none"/>
          </w:rPr>
          <w:delText xml:space="preserve"> barem </w:delText>
        </w:r>
      </w:del>
      <w:del w:id="1029" w:author="Auteur">
        <w:r w:rsidRPr="00530AFA" w:rsidR="00EA59D4">
          <w:rPr>
            <w:rFonts w:eastAsia="Verdana"/>
            <w:szCs w:val="22"/>
            <w:lang w:eastAsia="x-none"/>
          </w:rPr>
          <w:delText>razumna mogućnost</w:delText>
        </w:r>
      </w:del>
      <w:del w:id="1030" w:author="Auteur">
        <w:r w:rsidRPr="00530AFA">
          <w:rPr>
            <w:rFonts w:eastAsia="Verdana"/>
            <w:szCs w:val="22"/>
            <w:lang w:eastAsia="x-none"/>
          </w:rPr>
          <w:delText xml:space="preserve">. PRAC je zaključio da </w:delText>
        </w:r>
      </w:del>
      <w:del w:id="1031" w:author="Auteur">
        <w:r w:rsidRPr="00530AFA" w:rsidR="00B2348A">
          <w:rPr>
            <w:rFonts w:eastAsia="Verdana"/>
            <w:szCs w:val="22"/>
            <w:lang w:eastAsia="x-none"/>
          </w:rPr>
          <w:delText xml:space="preserve">je </w:delText>
        </w:r>
      </w:del>
      <w:del w:id="1032" w:author="Auteur">
        <w:r w:rsidRPr="00530AFA" w:rsidR="00740371">
          <w:rPr>
            <w:rFonts w:eastAsia="Verdana"/>
            <w:szCs w:val="22"/>
            <w:lang w:eastAsia="x-none"/>
          </w:rPr>
          <w:delText xml:space="preserve">u skladu s time </w:delText>
        </w:r>
      </w:del>
      <w:del w:id="1033" w:author="Auteur">
        <w:r w:rsidRPr="00530AFA" w:rsidR="00B2348A">
          <w:rPr>
            <w:rFonts w:eastAsia="Verdana"/>
            <w:szCs w:val="22"/>
            <w:lang w:eastAsia="x-none"/>
          </w:rPr>
          <w:delText xml:space="preserve">potrebno izmijeniti </w:delText>
        </w:r>
      </w:del>
      <w:del w:id="1034" w:author="Auteur">
        <w:r w:rsidRPr="00530AFA">
          <w:rPr>
            <w:rFonts w:eastAsia="Verdana"/>
            <w:szCs w:val="22"/>
            <w:lang w:eastAsia="x-none"/>
          </w:rPr>
          <w:delText xml:space="preserve">informacije o </w:delText>
        </w:r>
      </w:del>
      <w:del w:id="1035" w:author="Auteur">
        <w:r w:rsidRPr="00530AFA" w:rsidR="002A49D3">
          <w:rPr>
            <w:rFonts w:eastAsia="Verdana"/>
            <w:szCs w:val="22"/>
            <w:lang w:eastAsia="x-none"/>
          </w:rPr>
          <w:delText xml:space="preserve">lijeku za lijekove koji sadrže </w:delText>
        </w:r>
      </w:del>
      <w:del w:id="1036" w:author="Auteur">
        <w:r w:rsidRPr="00530AFA">
          <w:rPr>
            <w:rFonts w:eastAsia="Verdana"/>
            <w:szCs w:val="22"/>
            <w:lang w:eastAsia="x-none"/>
          </w:rPr>
          <w:delText>odeviksibat.</w:delText>
        </w:r>
      </w:del>
    </w:p>
    <w:p w:rsidR="002B7202" w:rsidRPr="00530AFA" w:rsidP="002B7202" w14:paraId="2FA5047F" w14:textId="50720504">
      <w:pPr>
        <w:tabs>
          <w:tab w:val="clear" w:pos="567"/>
        </w:tabs>
        <w:spacing w:line="240" w:lineRule="auto"/>
        <w:rPr>
          <w:del w:id="1037" w:author="Auteur"/>
          <w:rFonts w:eastAsia="Verdana"/>
          <w:szCs w:val="22"/>
          <w:lang w:eastAsia="x-none"/>
        </w:rPr>
      </w:pPr>
    </w:p>
    <w:p w:rsidR="002B7202" w:rsidRPr="00530AFA" w:rsidP="002B7202" w14:paraId="7948583B" w14:textId="01467748">
      <w:pPr>
        <w:tabs>
          <w:tab w:val="clear" w:pos="567"/>
        </w:tabs>
        <w:spacing w:line="240" w:lineRule="auto"/>
        <w:rPr>
          <w:del w:id="1038" w:author="Auteur"/>
          <w:rFonts w:eastAsia="Verdana"/>
          <w:szCs w:val="22"/>
          <w:lang w:eastAsia="x-none"/>
        </w:rPr>
      </w:pPr>
      <w:del w:id="1039" w:author="Auteur">
        <w:r w:rsidRPr="00530AFA">
          <w:rPr>
            <w:rFonts w:eastAsia="Verdana"/>
            <w:szCs w:val="18"/>
            <w:lang w:eastAsia="x-none"/>
          </w:rPr>
          <w:delText>Nakon pregleda PRAC-ove preporuke, CHMP je suglasan sa sveukupnim zaključcima koje je donio PRAC i razlozima za takvu preporuku.</w:delText>
        </w:r>
      </w:del>
    </w:p>
    <w:p w:rsidR="002B7202" w:rsidRPr="00530AFA" w:rsidP="002B7202" w14:paraId="676DC3F2" w14:textId="075AC4ED">
      <w:pPr>
        <w:keepNext/>
        <w:widowControl w:val="0"/>
        <w:tabs>
          <w:tab w:val="clear" w:pos="567"/>
        </w:tabs>
        <w:autoSpaceDE w:val="0"/>
        <w:autoSpaceDN w:val="0"/>
        <w:adjustRightInd w:val="0"/>
        <w:spacing w:line="240" w:lineRule="auto"/>
        <w:ind w:right="120"/>
        <w:rPr>
          <w:del w:id="1040" w:author="Auteur"/>
          <w:rFonts w:eastAsia="Verdana"/>
          <w:bCs/>
          <w:kern w:val="32"/>
          <w:szCs w:val="22"/>
          <w:lang w:eastAsia="x-none"/>
        </w:rPr>
      </w:pPr>
    </w:p>
    <w:p w:rsidR="002B7202" w:rsidRPr="00530AFA" w:rsidP="002B7202" w14:paraId="79030622" w14:textId="3F540434">
      <w:pPr>
        <w:keepNext/>
        <w:tabs>
          <w:tab w:val="clear" w:pos="567"/>
        </w:tabs>
        <w:spacing w:line="240" w:lineRule="auto"/>
        <w:outlineLvl w:val="2"/>
        <w:rPr>
          <w:del w:id="1041" w:author="Auteur"/>
          <w:rFonts w:eastAsia="Verdana"/>
          <w:b/>
          <w:bCs/>
          <w:kern w:val="32"/>
          <w:szCs w:val="22"/>
          <w:lang w:eastAsia="x-none"/>
        </w:rPr>
      </w:pPr>
      <w:del w:id="1042" w:author="Auteur">
        <w:r w:rsidRPr="00530AFA">
          <w:rPr>
            <w:rFonts w:eastAsia="Verdana"/>
            <w:b/>
            <w:bCs/>
            <w:kern w:val="32"/>
            <w:szCs w:val="22"/>
            <w:lang w:eastAsia="x-none"/>
          </w:rPr>
          <w:delText>Razlozi za izmjenu uvjeta odobrenja za stavljanje lijeka u promet</w:delText>
        </w:r>
      </w:del>
    </w:p>
    <w:p w:rsidR="002B7202" w:rsidRPr="00530AFA" w:rsidP="002B7202" w14:paraId="040F43C9" w14:textId="15321FA0">
      <w:pPr>
        <w:tabs>
          <w:tab w:val="clear" w:pos="567"/>
        </w:tabs>
        <w:spacing w:line="240" w:lineRule="auto"/>
        <w:rPr>
          <w:del w:id="1043" w:author="Auteur"/>
          <w:rFonts w:eastAsia="Verdana"/>
          <w:szCs w:val="22"/>
          <w:lang w:eastAsia="x-none"/>
        </w:rPr>
      </w:pPr>
    </w:p>
    <w:p w:rsidR="002B7202" w:rsidRPr="00530AFA" w:rsidP="002B7202" w14:paraId="58A82C31" w14:textId="323F14A4">
      <w:pPr>
        <w:tabs>
          <w:tab w:val="clear" w:pos="567"/>
        </w:tabs>
        <w:spacing w:line="240" w:lineRule="auto"/>
        <w:rPr>
          <w:del w:id="1044" w:author="Auteur"/>
          <w:rFonts w:eastAsia="Verdana"/>
          <w:szCs w:val="22"/>
          <w:lang w:eastAsia="x-none"/>
        </w:rPr>
      </w:pPr>
      <w:del w:id="1045" w:author="Auteur">
        <w:r w:rsidRPr="00530AFA">
          <w:rPr>
            <w:rFonts w:eastAsia="Verdana"/>
            <w:szCs w:val="18"/>
            <w:lang w:eastAsia="x-none"/>
          </w:rPr>
          <w:delText>Na temelju znanstvenih zaključaka za odeviksibat, CHMP smatra da je omjer koristi i rizika lijeka(ova) koji sadrži(e) odeviksibat nepromijenjen, uz predložene izmjene informacija o lijeku.</w:delText>
        </w:r>
      </w:del>
    </w:p>
    <w:p w:rsidR="002B7202" w:rsidRPr="00530AFA" w:rsidP="002B7202" w14:paraId="46B43A27" w14:textId="3907A1E8">
      <w:pPr>
        <w:tabs>
          <w:tab w:val="clear" w:pos="567"/>
        </w:tabs>
        <w:spacing w:line="240" w:lineRule="auto"/>
        <w:rPr>
          <w:del w:id="1046" w:author="Auteur"/>
          <w:rFonts w:eastAsia="Verdana"/>
          <w:snapToGrid w:val="0"/>
          <w:szCs w:val="22"/>
          <w:lang w:eastAsia="x-none"/>
        </w:rPr>
      </w:pPr>
    </w:p>
    <w:p w:rsidR="002B7202" w:rsidRPr="00530AFA" w:rsidP="002B7202" w14:paraId="0B27C8A8" w14:textId="0A6B70DF">
      <w:pPr>
        <w:tabs>
          <w:tab w:val="clear" w:pos="567"/>
        </w:tabs>
        <w:spacing w:line="240" w:lineRule="auto"/>
        <w:rPr>
          <w:del w:id="1047" w:author="Auteur"/>
          <w:rFonts w:eastAsia="Verdana"/>
          <w:snapToGrid w:val="0"/>
          <w:szCs w:val="22"/>
          <w:lang w:eastAsia="x-none"/>
        </w:rPr>
      </w:pPr>
      <w:del w:id="1048" w:author="Auteur">
        <w:r w:rsidRPr="00530AFA">
          <w:rPr>
            <w:rFonts w:eastAsia="Verdana"/>
            <w:snapToGrid w:val="0"/>
            <w:szCs w:val="18"/>
            <w:lang w:eastAsia="x-none"/>
          </w:rPr>
          <w:delText>CHMP preporučuje izmjenu uvjeta odobrenja za stavljanje lijeka u promet.</w:delText>
        </w:r>
      </w:del>
    </w:p>
    <w:p w:rsidR="002B7202" w:rsidRPr="00530AFA" w:rsidP="002B7202" w14:paraId="10498A62" w14:textId="56D5CE69">
      <w:pPr>
        <w:tabs>
          <w:tab w:val="clear" w:pos="567"/>
        </w:tabs>
        <w:spacing w:line="240" w:lineRule="auto"/>
        <w:rPr>
          <w:del w:id="1049" w:author="Auteur"/>
          <w:rFonts w:eastAsia="SimSun"/>
          <w:szCs w:val="22"/>
          <w:lang w:eastAsia="zh-CN"/>
        </w:rPr>
      </w:pPr>
    </w:p>
    <w:p w:rsidR="002B7202" w:rsidRPr="00AC5457" w:rsidP="0047662C" w14:paraId="78E3F1BB" w14:textId="77777777">
      <w:pPr>
        <w:tabs>
          <w:tab w:val="clear" w:pos="567"/>
        </w:tabs>
        <w:spacing w:line="240" w:lineRule="auto"/>
        <w:rPr>
          <w:szCs w:val="22"/>
          <w:lang w:val="pl-PL"/>
        </w:rPr>
      </w:pPr>
    </w:p>
    <w:sectPr w:rsidSect="001374C5">
      <w:footerReference w:type="default" r:id="rId25"/>
      <w:footerReference w:type="first" r:id="rId26"/>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C83" w:rsidRPr="006308C1" w14:paraId="49C82B91" w14:textId="2AD02194">
    <w:pPr>
      <w:pStyle w:val="Footer"/>
      <w:tabs>
        <w:tab w:val="right" w:pos="8931"/>
      </w:tabs>
      <w:ind w:right="96"/>
      <w:jc w:val="center"/>
    </w:pPr>
    <w:r w:rsidRPr="006308C1">
      <w:fldChar w:fldCharType="begin"/>
    </w:r>
    <w:r w:rsidRPr="006308C1">
      <w:instrText xml:space="preserve"> EQ </w:instrText>
    </w:r>
    <w:r w:rsidRPr="006308C1">
      <w:fldChar w:fldCharType="separate"/>
    </w:r>
    <w:r w:rsidRPr="006308C1">
      <w:fldChar w:fldCharType="end"/>
    </w:r>
    <w:r w:rsidRPr="006308C1">
      <w:rPr>
        <w:rStyle w:val="PageNumber"/>
        <w:rFonts w:cs="Arial"/>
      </w:rPr>
      <w:fldChar w:fldCharType="begin"/>
    </w:r>
    <w:r w:rsidRPr="006308C1">
      <w:rPr>
        <w:rStyle w:val="PageNumber"/>
        <w:rFonts w:cs="Arial"/>
      </w:rPr>
      <w:instrText xml:space="preserve">PAGE  </w:instrText>
    </w:r>
    <w:r w:rsidRPr="006308C1">
      <w:rPr>
        <w:rStyle w:val="PageNumber"/>
        <w:rFonts w:cs="Arial"/>
      </w:rPr>
      <w:fldChar w:fldCharType="separate"/>
    </w:r>
    <w:r w:rsidR="00E3639E">
      <w:rPr>
        <w:rStyle w:val="PageNumber"/>
        <w:rFonts w:cs="Arial"/>
      </w:rPr>
      <w:t>11</w:t>
    </w:r>
    <w:r w:rsidRPr="006308C1">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C83" w:rsidRPr="006308C1" w14:paraId="61499AE0" w14:textId="14539362">
    <w:pPr>
      <w:pStyle w:val="Footer"/>
      <w:tabs>
        <w:tab w:val="right" w:pos="8931"/>
      </w:tabs>
      <w:ind w:right="96"/>
      <w:jc w:val="center"/>
    </w:pPr>
    <w:r w:rsidRPr="006308C1">
      <w:fldChar w:fldCharType="begin"/>
    </w:r>
    <w:r w:rsidRPr="006308C1">
      <w:instrText xml:space="preserve"> EQ </w:instrText>
    </w:r>
    <w:r w:rsidRPr="006308C1">
      <w:fldChar w:fldCharType="separate"/>
    </w:r>
    <w:r w:rsidRPr="006308C1">
      <w:fldChar w:fldCharType="end"/>
    </w:r>
    <w:r w:rsidRPr="006308C1">
      <w:rPr>
        <w:rStyle w:val="PageNumber"/>
        <w:rFonts w:cs="Arial"/>
      </w:rPr>
      <w:fldChar w:fldCharType="begin"/>
    </w:r>
    <w:r w:rsidRPr="006308C1">
      <w:rPr>
        <w:rStyle w:val="PageNumber"/>
        <w:rFonts w:cs="Arial"/>
      </w:rPr>
      <w:instrText xml:space="preserve">PAGE  </w:instrText>
    </w:r>
    <w:r w:rsidRPr="006308C1">
      <w:rPr>
        <w:rStyle w:val="PageNumber"/>
        <w:rFonts w:cs="Arial"/>
      </w:rPr>
      <w:fldChar w:fldCharType="separate"/>
    </w:r>
    <w:r w:rsidR="0030661A">
      <w:rPr>
        <w:rStyle w:val="PageNumber"/>
        <w:rFonts w:cs="Arial"/>
      </w:rPr>
      <w:t>1</w:t>
    </w:r>
    <w:r w:rsidRPr="006308C1">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1CB4053"/>
    <w:multiLevelType w:val="hybridMultilevel"/>
    <w:tmpl w:val="BCE894A8"/>
    <w:lvl w:ilvl="0">
      <w:start w:val="1"/>
      <w:numFmt w:val="bullet"/>
      <w:pStyle w:val="Style7"/>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2">
    <w:nsid w:val="188A1876"/>
    <w:multiLevelType w:val="hybridMultilevel"/>
    <w:tmpl w:val="598EF6F6"/>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E13D4E"/>
    <w:multiLevelType w:val="hybridMultilevel"/>
    <w:tmpl w:val="35FEC7CA"/>
    <w:lvl w:ilvl="0">
      <w:start w:val="1"/>
      <w:numFmt w:val="bullet"/>
      <w:lvlText w:val=""/>
      <w:lvlJc w:val="left"/>
      <w:pPr>
        <w:ind w:left="1374" w:hanging="360"/>
      </w:pPr>
      <w:rPr>
        <w:rFonts w:ascii="Symbol" w:hAnsi="Symbol" w:hint="default"/>
      </w:rPr>
    </w:lvl>
    <w:lvl w:ilvl="1" w:tentative="1">
      <w:start w:val="1"/>
      <w:numFmt w:val="bullet"/>
      <w:lvlText w:val="o"/>
      <w:lvlJc w:val="left"/>
      <w:pPr>
        <w:ind w:left="2094" w:hanging="360"/>
      </w:pPr>
      <w:rPr>
        <w:rFonts w:ascii="Courier New" w:hAnsi="Courier New" w:cs="Courier New" w:hint="default"/>
      </w:rPr>
    </w:lvl>
    <w:lvl w:ilvl="2" w:tentative="1">
      <w:start w:val="1"/>
      <w:numFmt w:val="bullet"/>
      <w:lvlText w:val=""/>
      <w:lvlJc w:val="left"/>
      <w:pPr>
        <w:ind w:left="2814" w:hanging="360"/>
      </w:pPr>
      <w:rPr>
        <w:rFonts w:ascii="Wingdings" w:hAnsi="Wingdings" w:hint="default"/>
      </w:rPr>
    </w:lvl>
    <w:lvl w:ilvl="3" w:tentative="1">
      <w:start w:val="1"/>
      <w:numFmt w:val="bullet"/>
      <w:lvlText w:val=""/>
      <w:lvlJc w:val="left"/>
      <w:pPr>
        <w:ind w:left="3534" w:hanging="360"/>
      </w:pPr>
      <w:rPr>
        <w:rFonts w:ascii="Symbol" w:hAnsi="Symbol" w:hint="default"/>
      </w:rPr>
    </w:lvl>
    <w:lvl w:ilvl="4" w:tentative="1">
      <w:start w:val="1"/>
      <w:numFmt w:val="bullet"/>
      <w:lvlText w:val="o"/>
      <w:lvlJc w:val="left"/>
      <w:pPr>
        <w:ind w:left="4254" w:hanging="360"/>
      </w:pPr>
      <w:rPr>
        <w:rFonts w:ascii="Courier New" w:hAnsi="Courier New" w:cs="Courier New" w:hint="default"/>
      </w:rPr>
    </w:lvl>
    <w:lvl w:ilvl="5" w:tentative="1">
      <w:start w:val="1"/>
      <w:numFmt w:val="bullet"/>
      <w:lvlText w:val=""/>
      <w:lvlJc w:val="left"/>
      <w:pPr>
        <w:ind w:left="4974" w:hanging="360"/>
      </w:pPr>
      <w:rPr>
        <w:rFonts w:ascii="Wingdings" w:hAnsi="Wingdings" w:hint="default"/>
      </w:rPr>
    </w:lvl>
    <w:lvl w:ilvl="6" w:tentative="1">
      <w:start w:val="1"/>
      <w:numFmt w:val="bullet"/>
      <w:lvlText w:val=""/>
      <w:lvlJc w:val="left"/>
      <w:pPr>
        <w:ind w:left="5694" w:hanging="360"/>
      </w:pPr>
      <w:rPr>
        <w:rFonts w:ascii="Symbol" w:hAnsi="Symbol" w:hint="default"/>
      </w:rPr>
    </w:lvl>
    <w:lvl w:ilvl="7" w:tentative="1">
      <w:start w:val="1"/>
      <w:numFmt w:val="bullet"/>
      <w:lvlText w:val="o"/>
      <w:lvlJc w:val="left"/>
      <w:pPr>
        <w:ind w:left="6414" w:hanging="360"/>
      </w:pPr>
      <w:rPr>
        <w:rFonts w:ascii="Courier New" w:hAnsi="Courier New" w:cs="Courier New" w:hint="default"/>
      </w:rPr>
    </w:lvl>
    <w:lvl w:ilvl="8" w:tentative="1">
      <w:start w:val="1"/>
      <w:numFmt w:val="bullet"/>
      <w:lvlText w:val=""/>
      <w:lvlJc w:val="left"/>
      <w:pPr>
        <w:ind w:left="7134" w:hanging="360"/>
      </w:pPr>
      <w:rPr>
        <w:rFonts w:ascii="Wingdings" w:hAnsi="Wingdings" w:hint="default"/>
      </w:rPr>
    </w:lvl>
  </w:abstractNum>
  <w:abstractNum w:abstractNumId="4">
    <w:nsid w:val="1D964468"/>
    <w:multiLevelType w:val="hybridMultilevel"/>
    <w:tmpl w:val="A4FE51E4"/>
    <w:lvl w:ilvl="0">
      <w:start w:val="1"/>
      <w:numFmt w:val="decimal"/>
      <w:pStyle w:val="Style4"/>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B87B47"/>
    <w:multiLevelType w:val="hybridMultilevel"/>
    <w:tmpl w:val="386C16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C02A1C"/>
    <w:multiLevelType w:val="hybridMultilevel"/>
    <w:tmpl w:val="3A40061C"/>
    <w:lvl w:ilvl="0">
      <w:start w:val="1"/>
      <w:numFmt w:val="decimal"/>
      <w:pStyle w:val="Style2"/>
      <w:lvlText w:val="%1."/>
      <w:lvlJc w:val="left"/>
      <w:pPr>
        <w:ind w:left="567" w:hanging="567"/>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975DC2"/>
    <w:multiLevelType w:val="hybridMultilevel"/>
    <w:tmpl w:val="F052025A"/>
    <w:lvl w:ilvl="0">
      <w:start w:val="1"/>
      <w:numFmt w:val="decimal"/>
      <w:pStyle w:val="Style3"/>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F8925B1"/>
    <w:multiLevelType w:val="multilevel"/>
    <w:tmpl w:val="56BA8E64"/>
    <w:lvl w:ilvl="0">
      <w:start w:val="1"/>
      <w:numFmt w:val="decimal"/>
      <w:pStyle w:val="Style1"/>
      <w:lvlText w:val="%1."/>
      <w:lvlJc w:val="left"/>
      <w:pPr>
        <w:ind w:left="567" w:hanging="567"/>
      </w:pPr>
      <w:rPr>
        <w:rFonts w:hint="default"/>
      </w:rPr>
    </w:lvl>
    <w:lvl w:ilvl="1">
      <w:start w:val="1"/>
      <w:numFmt w:val="decimal"/>
      <w:pStyle w:val="Style5"/>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7B709D2"/>
    <w:multiLevelType w:val="hybridMultilevel"/>
    <w:tmpl w:val="F5EA9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B10E28"/>
    <w:multiLevelType w:val="hybridMultilevel"/>
    <w:tmpl w:val="8458B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A75CC3"/>
    <w:multiLevelType w:val="hybridMultilevel"/>
    <w:tmpl w:val="B5F28E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A84D88"/>
    <w:multiLevelType w:val="hybridMultilevel"/>
    <w:tmpl w:val="E21A81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3AD5FE0"/>
    <w:multiLevelType w:val="hybridMultilevel"/>
    <w:tmpl w:val="D83C0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E7C6D7B"/>
    <w:multiLevelType w:val="hybridMultilevel"/>
    <w:tmpl w:val="A0F0B670"/>
    <w:lvl w:ilvl="0">
      <w:start w:val="1"/>
      <w:numFmt w:val="decimal"/>
      <w:lvlText w:val="%1."/>
      <w:lvlJc w:val="left"/>
      <w:pPr>
        <w:ind w:left="720" w:hanging="360"/>
      </w:pPr>
    </w:lvl>
    <w:lvl w:ilvl="1">
      <w:start w:val="1"/>
      <w:numFmt w:val="upp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298783C"/>
    <w:multiLevelType w:val="hybridMultilevel"/>
    <w:tmpl w:val="AEA45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8"/>
  </w:num>
  <w:num w:numId="5">
    <w:abstractNumId w:val="3"/>
  </w:num>
  <w:num w:numId="6">
    <w:abstractNumId w:val="10"/>
  </w:num>
  <w:num w:numId="7">
    <w:abstractNumId w:val="15"/>
  </w:num>
  <w:num w:numId="8">
    <w:abstractNumId w:val="6"/>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5"/>
  </w:num>
  <w:num w:numId="17">
    <w:abstractNumId w:val="9"/>
  </w:num>
  <w:num w:numId="18">
    <w:abstractNumId w:val="19"/>
  </w:num>
  <w:num w:numId="19">
    <w:abstractNumId w:val="4"/>
  </w:num>
  <w:num w:numId="20">
    <w:abstractNumId w:val="11"/>
  </w:num>
  <w:num w:numId="21">
    <w:abstractNumId w:val="1"/>
  </w:num>
  <w:num w:numId="22">
    <w:abstractNumId w:val="0"/>
  </w:num>
  <w:num w:numId="23">
    <w:abstractNumId w:val="18"/>
  </w:num>
  <w:num w:numId="24">
    <w:abstractNumId w:val="17"/>
  </w:num>
  <w:num w:numId="25">
    <w:abstractNumId w:val="2"/>
  </w:num>
  <w:num w:numId="26">
    <w:abstractNumId w:val="12"/>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45E"/>
    <w:rsid w:val="00000D62"/>
    <w:rsid w:val="00001587"/>
    <w:rsid w:val="00002162"/>
    <w:rsid w:val="00002AAA"/>
    <w:rsid w:val="00002D8E"/>
    <w:rsid w:val="00002E55"/>
    <w:rsid w:val="000032F0"/>
    <w:rsid w:val="0000330F"/>
    <w:rsid w:val="000034CA"/>
    <w:rsid w:val="0000362A"/>
    <w:rsid w:val="00003AEF"/>
    <w:rsid w:val="00004A4B"/>
    <w:rsid w:val="00005701"/>
    <w:rsid w:val="000059DD"/>
    <w:rsid w:val="00005EB2"/>
    <w:rsid w:val="0000627A"/>
    <w:rsid w:val="00007528"/>
    <w:rsid w:val="00007B46"/>
    <w:rsid w:val="00007BBA"/>
    <w:rsid w:val="00007FC4"/>
    <w:rsid w:val="00010266"/>
    <w:rsid w:val="000109FE"/>
    <w:rsid w:val="00010B3C"/>
    <w:rsid w:val="00010DAD"/>
    <w:rsid w:val="00010DB7"/>
    <w:rsid w:val="000110C0"/>
    <w:rsid w:val="00011250"/>
    <w:rsid w:val="0001164F"/>
    <w:rsid w:val="00011F94"/>
    <w:rsid w:val="00013F42"/>
    <w:rsid w:val="00014869"/>
    <w:rsid w:val="000150D3"/>
    <w:rsid w:val="0001581E"/>
    <w:rsid w:val="00015EF9"/>
    <w:rsid w:val="000161F2"/>
    <w:rsid w:val="000163B4"/>
    <w:rsid w:val="000166C1"/>
    <w:rsid w:val="000169D8"/>
    <w:rsid w:val="00016A8C"/>
    <w:rsid w:val="0001735E"/>
    <w:rsid w:val="00017D4B"/>
    <w:rsid w:val="0002006B"/>
    <w:rsid w:val="0002029A"/>
    <w:rsid w:val="00020AE8"/>
    <w:rsid w:val="000212BB"/>
    <w:rsid w:val="000218DC"/>
    <w:rsid w:val="00021966"/>
    <w:rsid w:val="000228E2"/>
    <w:rsid w:val="00023150"/>
    <w:rsid w:val="0002322D"/>
    <w:rsid w:val="00023A2C"/>
    <w:rsid w:val="000240C4"/>
    <w:rsid w:val="00024664"/>
    <w:rsid w:val="00024817"/>
    <w:rsid w:val="00024B50"/>
    <w:rsid w:val="00025EBE"/>
    <w:rsid w:val="00026666"/>
    <w:rsid w:val="00026BF2"/>
    <w:rsid w:val="00026F0D"/>
    <w:rsid w:val="000271F6"/>
    <w:rsid w:val="00027C45"/>
    <w:rsid w:val="00030137"/>
    <w:rsid w:val="00030445"/>
    <w:rsid w:val="000309A1"/>
    <w:rsid w:val="00030A94"/>
    <w:rsid w:val="000318C7"/>
    <w:rsid w:val="00031958"/>
    <w:rsid w:val="00031A5E"/>
    <w:rsid w:val="00031C61"/>
    <w:rsid w:val="00032C56"/>
    <w:rsid w:val="00033D26"/>
    <w:rsid w:val="00033FDB"/>
    <w:rsid w:val="000344F6"/>
    <w:rsid w:val="0003476B"/>
    <w:rsid w:val="00034A0B"/>
    <w:rsid w:val="00034ED7"/>
    <w:rsid w:val="0003524B"/>
    <w:rsid w:val="0003533E"/>
    <w:rsid w:val="000354EA"/>
    <w:rsid w:val="0003556E"/>
    <w:rsid w:val="00035BEB"/>
    <w:rsid w:val="00035D75"/>
    <w:rsid w:val="00035EF7"/>
    <w:rsid w:val="000376A0"/>
    <w:rsid w:val="000400AA"/>
    <w:rsid w:val="000413DB"/>
    <w:rsid w:val="0004144F"/>
    <w:rsid w:val="00041C60"/>
    <w:rsid w:val="00042263"/>
    <w:rsid w:val="0004283A"/>
    <w:rsid w:val="00043505"/>
    <w:rsid w:val="0004383E"/>
    <w:rsid w:val="00043C70"/>
    <w:rsid w:val="00043E88"/>
    <w:rsid w:val="00044042"/>
    <w:rsid w:val="00044F04"/>
    <w:rsid w:val="000450E6"/>
    <w:rsid w:val="000454DD"/>
    <w:rsid w:val="00045842"/>
    <w:rsid w:val="00045DDD"/>
    <w:rsid w:val="00046281"/>
    <w:rsid w:val="000474D2"/>
    <w:rsid w:val="0004753E"/>
    <w:rsid w:val="000479C5"/>
    <w:rsid w:val="00047B7E"/>
    <w:rsid w:val="00047DB9"/>
    <w:rsid w:val="000500F3"/>
    <w:rsid w:val="00050DFD"/>
    <w:rsid w:val="000526B0"/>
    <w:rsid w:val="00053728"/>
    <w:rsid w:val="00053809"/>
    <w:rsid w:val="00053914"/>
    <w:rsid w:val="00054756"/>
    <w:rsid w:val="00054FD4"/>
    <w:rsid w:val="000556C8"/>
    <w:rsid w:val="00055EF7"/>
    <w:rsid w:val="000560C5"/>
    <w:rsid w:val="00056356"/>
    <w:rsid w:val="000563A3"/>
    <w:rsid w:val="00056C49"/>
    <w:rsid w:val="00056FE0"/>
    <w:rsid w:val="000577AB"/>
    <w:rsid w:val="00060090"/>
    <w:rsid w:val="000600D0"/>
    <w:rsid w:val="000603C8"/>
    <w:rsid w:val="000606A5"/>
    <w:rsid w:val="000608A4"/>
    <w:rsid w:val="000608B6"/>
    <w:rsid w:val="00060A15"/>
    <w:rsid w:val="00060AA1"/>
    <w:rsid w:val="00060E49"/>
    <w:rsid w:val="000611FC"/>
    <w:rsid w:val="00061C83"/>
    <w:rsid w:val="00061FEE"/>
    <w:rsid w:val="0006272B"/>
    <w:rsid w:val="00062B8C"/>
    <w:rsid w:val="00063183"/>
    <w:rsid w:val="000631FD"/>
    <w:rsid w:val="00063810"/>
    <w:rsid w:val="00064188"/>
    <w:rsid w:val="0006435C"/>
    <w:rsid w:val="000643D3"/>
    <w:rsid w:val="00064914"/>
    <w:rsid w:val="00064F17"/>
    <w:rsid w:val="00065397"/>
    <w:rsid w:val="00065D02"/>
    <w:rsid w:val="00065DDC"/>
    <w:rsid w:val="00065FD1"/>
    <w:rsid w:val="00066355"/>
    <w:rsid w:val="00066495"/>
    <w:rsid w:val="0006663C"/>
    <w:rsid w:val="0006680B"/>
    <w:rsid w:val="00067B16"/>
    <w:rsid w:val="000707BF"/>
    <w:rsid w:val="00071F8A"/>
    <w:rsid w:val="000720EA"/>
    <w:rsid w:val="0007270E"/>
    <w:rsid w:val="000732EA"/>
    <w:rsid w:val="00073CA0"/>
    <w:rsid w:val="00073E04"/>
    <w:rsid w:val="0007401B"/>
    <w:rsid w:val="000744C5"/>
    <w:rsid w:val="00075000"/>
    <w:rsid w:val="00075158"/>
    <w:rsid w:val="0007550F"/>
    <w:rsid w:val="000757B2"/>
    <w:rsid w:val="0007613F"/>
    <w:rsid w:val="0007628D"/>
    <w:rsid w:val="000764FF"/>
    <w:rsid w:val="00077755"/>
    <w:rsid w:val="00080409"/>
    <w:rsid w:val="000808B5"/>
    <w:rsid w:val="000815FB"/>
    <w:rsid w:val="00081DAB"/>
    <w:rsid w:val="00082192"/>
    <w:rsid w:val="00082277"/>
    <w:rsid w:val="00082B5F"/>
    <w:rsid w:val="00083CBE"/>
    <w:rsid w:val="00085033"/>
    <w:rsid w:val="00086AA7"/>
    <w:rsid w:val="000902FE"/>
    <w:rsid w:val="0009069C"/>
    <w:rsid w:val="00090773"/>
    <w:rsid w:val="00091559"/>
    <w:rsid w:val="00092829"/>
    <w:rsid w:val="00092B09"/>
    <w:rsid w:val="00092FCD"/>
    <w:rsid w:val="0009351E"/>
    <w:rsid w:val="000937A1"/>
    <w:rsid w:val="00093915"/>
    <w:rsid w:val="00093DC5"/>
    <w:rsid w:val="0009447D"/>
    <w:rsid w:val="0009470D"/>
    <w:rsid w:val="0009479A"/>
    <w:rsid w:val="00094AD6"/>
    <w:rsid w:val="000956C5"/>
    <w:rsid w:val="00095D61"/>
    <w:rsid w:val="00095E44"/>
    <w:rsid w:val="0009651A"/>
    <w:rsid w:val="00096D8D"/>
    <w:rsid w:val="0009755A"/>
    <w:rsid w:val="000A0812"/>
    <w:rsid w:val="000A1232"/>
    <w:rsid w:val="000A1FB0"/>
    <w:rsid w:val="000A2176"/>
    <w:rsid w:val="000A2D2D"/>
    <w:rsid w:val="000A30E5"/>
    <w:rsid w:val="000A3C43"/>
    <w:rsid w:val="000A3FEF"/>
    <w:rsid w:val="000A40D0"/>
    <w:rsid w:val="000A455F"/>
    <w:rsid w:val="000A4F2B"/>
    <w:rsid w:val="000A6A48"/>
    <w:rsid w:val="000A7146"/>
    <w:rsid w:val="000B0097"/>
    <w:rsid w:val="000B0DC7"/>
    <w:rsid w:val="000B101F"/>
    <w:rsid w:val="000B1F4B"/>
    <w:rsid w:val="000B252D"/>
    <w:rsid w:val="000B2B13"/>
    <w:rsid w:val="000B2BA0"/>
    <w:rsid w:val="000B2F27"/>
    <w:rsid w:val="000B2F58"/>
    <w:rsid w:val="000B37A8"/>
    <w:rsid w:val="000B3C82"/>
    <w:rsid w:val="000B51D9"/>
    <w:rsid w:val="000B58CB"/>
    <w:rsid w:val="000B5E80"/>
    <w:rsid w:val="000B663A"/>
    <w:rsid w:val="000B6C96"/>
    <w:rsid w:val="000B6FBF"/>
    <w:rsid w:val="000B7021"/>
    <w:rsid w:val="000B740D"/>
    <w:rsid w:val="000B7825"/>
    <w:rsid w:val="000B7C33"/>
    <w:rsid w:val="000C03FB"/>
    <w:rsid w:val="000C0677"/>
    <w:rsid w:val="000C085D"/>
    <w:rsid w:val="000C12D1"/>
    <w:rsid w:val="000C148E"/>
    <w:rsid w:val="000C2ED7"/>
    <w:rsid w:val="000C308F"/>
    <w:rsid w:val="000C39FC"/>
    <w:rsid w:val="000C4150"/>
    <w:rsid w:val="000C4991"/>
    <w:rsid w:val="000C5320"/>
    <w:rsid w:val="000C5A4E"/>
    <w:rsid w:val="000C635D"/>
    <w:rsid w:val="000C704F"/>
    <w:rsid w:val="000C7F49"/>
    <w:rsid w:val="000D117A"/>
    <w:rsid w:val="000D1AEE"/>
    <w:rsid w:val="000D1F4F"/>
    <w:rsid w:val="000D1F62"/>
    <w:rsid w:val="000D23E7"/>
    <w:rsid w:val="000D2650"/>
    <w:rsid w:val="000D2E82"/>
    <w:rsid w:val="000D343A"/>
    <w:rsid w:val="000D3DA5"/>
    <w:rsid w:val="000D4129"/>
    <w:rsid w:val="000D41B5"/>
    <w:rsid w:val="000D4200"/>
    <w:rsid w:val="000D43B7"/>
    <w:rsid w:val="000D49D3"/>
    <w:rsid w:val="000D4D07"/>
    <w:rsid w:val="000D4E48"/>
    <w:rsid w:val="000D581F"/>
    <w:rsid w:val="000D5F45"/>
    <w:rsid w:val="000D61CD"/>
    <w:rsid w:val="000D68EF"/>
    <w:rsid w:val="000D7460"/>
    <w:rsid w:val="000D7535"/>
    <w:rsid w:val="000D7587"/>
    <w:rsid w:val="000D7A57"/>
    <w:rsid w:val="000E0A33"/>
    <w:rsid w:val="000E165D"/>
    <w:rsid w:val="000E1BAF"/>
    <w:rsid w:val="000E1D82"/>
    <w:rsid w:val="000E2016"/>
    <w:rsid w:val="000E223E"/>
    <w:rsid w:val="000E2491"/>
    <w:rsid w:val="000E2EA9"/>
    <w:rsid w:val="000E2EFE"/>
    <w:rsid w:val="000E33BC"/>
    <w:rsid w:val="000E397E"/>
    <w:rsid w:val="000E3CFA"/>
    <w:rsid w:val="000E40E9"/>
    <w:rsid w:val="000E4294"/>
    <w:rsid w:val="000E432F"/>
    <w:rsid w:val="000E46A3"/>
    <w:rsid w:val="000E4BA9"/>
    <w:rsid w:val="000E4E88"/>
    <w:rsid w:val="000E5726"/>
    <w:rsid w:val="000E5EEA"/>
    <w:rsid w:val="000E61EF"/>
    <w:rsid w:val="000E6C94"/>
    <w:rsid w:val="000E70AB"/>
    <w:rsid w:val="000E745A"/>
    <w:rsid w:val="000E75A7"/>
    <w:rsid w:val="000F03A7"/>
    <w:rsid w:val="000F04D6"/>
    <w:rsid w:val="000F07E7"/>
    <w:rsid w:val="000F1BB2"/>
    <w:rsid w:val="000F1C27"/>
    <w:rsid w:val="000F1C59"/>
    <w:rsid w:val="000F217A"/>
    <w:rsid w:val="000F38CC"/>
    <w:rsid w:val="000F3F94"/>
    <w:rsid w:val="000F477F"/>
    <w:rsid w:val="000F4E7E"/>
    <w:rsid w:val="000F5235"/>
    <w:rsid w:val="000F5B21"/>
    <w:rsid w:val="000F64F6"/>
    <w:rsid w:val="000F74C3"/>
    <w:rsid w:val="000F7536"/>
    <w:rsid w:val="000F7DFD"/>
    <w:rsid w:val="000F7E38"/>
    <w:rsid w:val="00100075"/>
    <w:rsid w:val="0010021C"/>
    <w:rsid w:val="00102813"/>
    <w:rsid w:val="00102E9C"/>
    <w:rsid w:val="00103501"/>
    <w:rsid w:val="00103B2D"/>
    <w:rsid w:val="00103CD2"/>
    <w:rsid w:val="00104061"/>
    <w:rsid w:val="00104923"/>
    <w:rsid w:val="00104DDA"/>
    <w:rsid w:val="00105D65"/>
    <w:rsid w:val="00106583"/>
    <w:rsid w:val="00106C9D"/>
    <w:rsid w:val="0010714A"/>
    <w:rsid w:val="00107186"/>
    <w:rsid w:val="00107236"/>
    <w:rsid w:val="001074B3"/>
    <w:rsid w:val="00107D45"/>
    <w:rsid w:val="001100EF"/>
    <w:rsid w:val="001101A2"/>
    <w:rsid w:val="001106F7"/>
    <w:rsid w:val="001108A9"/>
    <w:rsid w:val="00110DE6"/>
    <w:rsid w:val="001111FD"/>
    <w:rsid w:val="00112814"/>
    <w:rsid w:val="00112A11"/>
    <w:rsid w:val="00112EDA"/>
    <w:rsid w:val="00113CA3"/>
    <w:rsid w:val="00113F4F"/>
    <w:rsid w:val="00114174"/>
    <w:rsid w:val="00114EF2"/>
    <w:rsid w:val="00115055"/>
    <w:rsid w:val="0011519B"/>
    <w:rsid w:val="00115751"/>
    <w:rsid w:val="00116B99"/>
    <w:rsid w:val="00116BB6"/>
    <w:rsid w:val="00117B4A"/>
    <w:rsid w:val="00117C1D"/>
    <w:rsid w:val="00120937"/>
    <w:rsid w:val="00121292"/>
    <w:rsid w:val="00121375"/>
    <w:rsid w:val="00121F48"/>
    <w:rsid w:val="001223D6"/>
    <w:rsid w:val="0012247E"/>
    <w:rsid w:val="001230FF"/>
    <w:rsid w:val="00123688"/>
    <w:rsid w:val="0012376F"/>
    <w:rsid w:val="00123C6D"/>
    <w:rsid w:val="0012406F"/>
    <w:rsid w:val="00125A64"/>
    <w:rsid w:val="00125D1A"/>
    <w:rsid w:val="00125F6C"/>
    <w:rsid w:val="00126629"/>
    <w:rsid w:val="001268CC"/>
    <w:rsid w:val="00127F47"/>
    <w:rsid w:val="00130B35"/>
    <w:rsid w:val="00130B68"/>
    <w:rsid w:val="00130B98"/>
    <w:rsid w:val="00131195"/>
    <w:rsid w:val="001322CD"/>
    <w:rsid w:val="0013354B"/>
    <w:rsid w:val="00133572"/>
    <w:rsid w:val="00133CD5"/>
    <w:rsid w:val="00133D4B"/>
    <w:rsid w:val="0013452D"/>
    <w:rsid w:val="00134653"/>
    <w:rsid w:val="00134E4A"/>
    <w:rsid w:val="00134F13"/>
    <w:rsid w:val="00135A5F"/>
    <w:rsid w:val="001364FB"/>
    <w:rsid w:val="001365F2"/>
    <w:rsid w:val="00136BB1"/>
    <w:rsid w:val="00136D7A"/>
    <w:rsid w:val="001374C5"/>
    <w:rsid w:val="00137E8A"/>
    <w:rsid w:val="00140AE6"/>
    <w:rsid w:val="00141470"/>
    <w:rsid w:val="00141536"/>
    <w:rsid w:val="00141540"/>
    <w:rsid w:val="0014278D"/>
    <w:rsid w:val="0014414C"/>
    <w:rsid w:val="001449DF"/>
    <w:rsid w:val="00144CA7"/>
    <w:rsid w:val="00144EB2"/>
    <w:rsid w:val="00144F68"/>
    <w:rsid w:val="00145292"/>
    <w:rsid w:val="0014569B"/>
    <w:rsid w:val="00145C26"/>
    <w:rsid w:val="00146637"/>
    <w:rsid w:val="00146BC4"/>
    <w:rsid w:val="001470E0"/>
    <w:rsid w:val="00147444"/>
    <w:rsid w:val="00150060"/>
    <w:rsid w:val="0015050D"/>
    <w:rsid w:val="00151B32"/>
    <w:rsid w:val="001529C5"/>
    <w:rsid w:val="00153272"/>
    <w:rsid w:val="00153D11"/>
    <w:rsid w:val="00153E75"/>
    <w:rsid w:val="00153F53"/>
    <w:rsid w:val="00154205"/>
    <w:rsid w:val="001543E8"/>
    <w:rsid w:val="00154517"/>
    <w:rsid w:val="00154C69"/>
    <w:rsid w:val="00155081"/>
    <w:rsid w:val="00156037"/>
    <w:rsid w:val="0015672D"/>
    <w:rsid w:val="00156A21"/>
    <w:rsid w:val="0015704C"/>
    <w:rsid w:val="00157513"/>
    <w:rsid w:val="00157895"/>
    <w:rsid w:val="0016021C"/>
    <w:rsid w:val="00161701"/>
    <w:rsid w:val="001617EA"/>
    <w:rsid w:val="00161B32"/>
    <w:rsid w:val="00161E87"/>
    <w:rsid w:val="0016223F"/>
    <w:rsid w:val="00162486"/>
    <w:rsid w:val="00163DA3"/>
    <w:rsid w:val="00164254"/>
    <w:rsid w:val="0016566C"/>
    <w:rsid w:val="001659ED"/>
    <w:rsid w:val="00165B56"/>
    <w:rsid w:val="0016616E"/>
    <w:rsid w:val="0016762D"/>
    <w:rsid w:val="00167877"/>
    <w:rsid w:val="00167B4E"/>
    <w:rsid w:val="00167EB3"/>
    <w:rsid w:val="0017059B"/>
    <w:rsid w:val="0017075D"/>
    <w:rsid w:val="00170FE5"/>
    <w:rsid w:val="001710B0"/>
    <w:rsid w:val="0017132F"/>
    <w:rsid w:val="001715B1"/>
    <w:rsid w:val="001718D4"/>
    <w:rsid w:val="00171B01"/>
    <w:rsid w:val="00171FF1"/>
    <w:rsid w:val="001720FF"/>
    <w:rsid w:val="001727F0"/>
    <w:rsid w:val="00172819"/>
    <w:rsid w:val="001728D1"/>
    <w:rsid w:val="00172B06"/>
    <w:rsid w:val="00173041"/>
    <w:rsid w:val="0017347E"/>
    <w:rsid w:val="00173F63"/>
    <w:rsid w:val="001752D7"/>
    <w:rsid w:val="001752D8"/>
    <w:rsid w:val="00175931"/>
    <w:rsid w:val="00175FC6"/>
    <w:rsid w:val="001762B3"/>
    <w:rsid w:val="00176631"/>
    <w:rsid w:val="00176B25"/>
    <w:rsid w:val="00176BD4"/>
    <w:rsid w:val="00177391"/>
    <w:rsid w:val="00180897"/>
    <w:rsid w:val="001820BF"/>
    <w:rsid w:val="001822E5"/>
    <w:rsid w:val="0018238B"/>
    <w:rsid w:val="00183419"/>
    <w:rsid w:val="00183547"/>
    <w:rsid w:val="00183690"/>
    <w:rsid w:val="0018394A"/>
    <w:rsid w:val="001843A8"/>
    <w:rsid w:val="00184584"/>
    <w:rsid w:val="00184DCC"/>
    <w:rsid w:val="00184F4B"/>
    <w:rsid w:val="001858BC"/>
    <w:rsid w:val="00186A9D"/>
    <w:rsid w:val="00186AE1"/>
    <w:rsid w:val="00187428"/>
    <w:rsid w:val="00187459"/>
    <w:rsid w:val="001874A6"/>
    <w:rsid w:val="0018765B"/>
    <w:rsid w:val="00187CCB"/>
    <w:rsid w:val="001904AE"/>
    <w:rsid w:val="00190913"/>
    <w:rsid w:val="0019146B"/>
    <w:rsid w:val="001919B0"/>
    <w:rsid w:val="00191B9C"/>
    <w:rsid w:val="0019236A"/>
    <w:rsid w:val="00192AB7"/>
    <w:rsid w:val="00193B21"/>
    <w:rsid w:val="00193B86"/>
    <w:rsid w:val="00193DD3"/>
    <w:rsid w:val="00193FDB"/>
    <w:rsid w:val="0019443A"/>
    <w:rsid w:val="00194847"/>
    <w:rsid w:val="001948AA"/>
    <w:rsid w:val="00194C35"/>
    <w:rsid w:val="00194DA8"/>
    <w:rsid w:val="0019546B"/>
    <w:rsid w:val="0019589C"/>
    <w:rsid w:val="00195AE8"/>
    <w:rsid w:val="00195C6A"/>
    <w:rsid w:val="00195F65"/>
    <w:rsid w:val="00196136"/>
    <w:rsid w:val="00196458"/>
    <w:rsid w:val="001965F8"/>
    <w:rsid w:val="00196EA0"/>
    <w:rsid w:val="0019703F"/>
    <w:rsid w:val="001972C5"/>
    <w:rsid w:val="001972C6"/>
    <w:rsid w:val="00197B6F"/>
    <w:rsid w:val="001A07E2"/>
    <w:rsid w:val="001A0A5D"/>
    <w:rsid w:val="001A0F9D"/>
    <w:rsid w:val="001A146D"/>
    <w:rsid w:val="001A1760"/>
    <w:rsid w:val="001A1AC5"/>
    <w:rsid w:val="001A2018"/>
    <w:rsid w:val="001A22E1"/>
    <w:rsid w:val="001A254F"/>
    <w:rsid w:val="001A2D6F"/>
    <w:rsid w:val="001A2E10"/>
    <w:rsid w:val="001A34AE"/>
    <w:rsid w:val="001A3818"/>
    <w:rsid w:val="001A4428"/>
    <w:rsid w:val="001A56F1"/>
    <w:rsid w:val="001A5D0E"/>
    <w:rsid w:val="001A6F4D"/>
    <w:rsid w:val="001A76E0"/>
    <w:rsid w:val="001A7D8E"/>
    <w:rsid w:val="001B01C8"/>
    <w:rsid w:val="001B06F2"/>
    <w:rsid w:val="001B0B52"/>
    <w:rsid w:val="001B13F6"/>
    <w:rsid w:val="001B1638"/>
    <w:rsid w:val="001B1747"/>
    <w:rsid w:val="001B17A3"/>
    <w:rsid w:val="001B19B8"/>
    <w:rsid w:val="001B1DBF"/>
    <w:rsid w:val="001B2D44"/>
    <w:rsid w:val="001B2EE5"/>
    <w:rsid w:val="001B321D"/>
    <w:rsid w:val="001B358D"/>
    <w:rsid w:val="001B412A"/>
    <w:rsid w:val="001B4589"/>
    <w:rsid w:val="001B4834"/>
    <w:rsid w:val="001B4F3E"/>
    <w:rsid w:val="001B4FC9"/>
    <w:rsid w:val="001B5499"/>
    <w:rsid w:val="001B5B06"/>
    <w:rsid w:val="001B5BA1"/>
    <w:rsid w:val="001B6333"/>
    <w:rsid w:val="001B6364"/>
    <w:rsid w:val="001B6D40"/>
    <w:rsid w:val="001B7083"/>
    <w:rsid w:val="001B7400"/>
    <w:rsid w:val="001B752A"/>
    <w:rsid w:val="001B7E6E"/>
    <w:rsid w:val="001C00E6"/>
    <w:rsid w:val="001C0666"/>
    <w:rsid w:val="001C09B1"/>
    <w:rsid w:val="001C0A8D"/>
    <w:rsid w:val="001C12FB"/>
    <w:rsid w:val="001C14D4"/>
    <w:rsid w:val="001C25D8"/>
    <w:rsid w:val="001C27B6"/>
    <w:rsid w:val="001C2DB4"/>
    <w:rsid w:val="001C3228"/>
    <w:rsid w:val="001C35E9"/>
    <w:rsid w:val="001C36BD"/>
    <w:rsid w:val="001C3733"/>
    <w:rsid w:val="001C48B0"/>
    <w:rsid w:val="001C49B3"/>
    <w:rsid w:val="001C4CDB"/>
    <w:rsid w:val="001C4EA7"/>
    <w:rsid w:val="001C5B30"/>
    <w:rsid w:val="001C6516"/>
    <w:rsid w:val="001C69BA"/>
    <w:rsid w:val="001C6D95"/>
    <w:rsid w:val="001C7A4C"/>
    <w:rsid w:val="001C7ABD"/>
    <w:rsid w:val="001D0298"/>
    <w:rsid w:val="001D0F1C"/>
    <w:rsid w:val="001D1771"/>
    <w:rsid w:val="001D1FE2"/>
    <w:rsid w:val="001D270B"/>
    <w:rsid w:val="001D2730"/>
    <w:rsid w:val="001D2953"/>
    <w:rsid w:val="001D36B8"/>
    <w:rsid w:val="001D3C05"/>
    <w:rsid w:val="001D3D4D"/>
    <w:rsid w:val="001D4107"/>
    <w:rsid w:val="001D494F"/>
    <w:rsid w:val="001D5A5B"/>
    <w:rsid w:val="001D6021"/>
    <w:rsid w:val="001D6080"/>
    <w:rsid w:val="001D66E0"/>
    <w:rsid w:val="001D6AF4"/>
    <w:rsid w:val="001D6B26"/>
    <w:rsid w:val="001D6DD9"/>
    <w:rsid w:val="001D718D"/>
    <w:rsid w:val="001E0751"/>
    <w:rsid w:val="001E0CC1"/>
    <w:rsid w:val="001E14D0"/>
    <w:rsid w:val="001E1566"/>
    <w:rsid w:val="001E1912"/>
    <w:rsid w:val="001E1C10"/>
    <w:rsid w:val="001E3CC0"/>
    <w:rsid w:val="001E40CA"/>
    <w:rsid w:val="001E4FB1"/>
    <w:rsid w:val="001E56B8"/>
    <w:rsid w:val="001E651E"/>
    <w:rsid w:val="001E6BA4"/>
    <w:rsid w:val="001E73DA"/>
    <w:rsid w:val="001E77C3"/>
    <w:rsid w:val="001E7DC7"/>
    <w:rsid w:val="001E7EFB"/>
    <w:rsid w:val="001F0882"/>
    <w:rsid w:val="001F090B"/>
    <w:rsid w:val="001F0B36"/>
    <w:rsid w:val="001F180A"/>
    <w:rsid w:val="001F1A28"/>
    <w:rsid w:val="001F1AD0"/>
    <w:rsid w:val="001F1C8F"/>
    <w:rsid w:val="001F35E8"/>
    <w:rsid w:val="001F3A28"/>
    <w:rsid w:val="001F3B11"/>
    <w:rsid w:val="001F4014"/>
    <w:rsid w:val="001F40A6"/>
    <w:rsid w:val="001F445E"/>
    <w:rsid w:val="001F5EDA"/>
    <w:rsid w:val="001F6423"/>
    <w:rsid w:val="001F6446"/>
    <w:rsid w:val="001F6E7D"/>
    <w:rsid w:val="001F7963"/>
    <w:rsid w:val="00200DBD"/>
    <w:rsid w:val="00201213"/>
    <w:rsid w:val="0020165E"/>
    <w:rsid w:val="00201665"/>
    <w:rsid w:val="002020F7"/>
    <w:rsid w:val="0020272E"/>
    <w:rsid w:val="00202E50"/>
    <w:rsid w:val="00204AAB"/>
    <w:rsid w:val="00205180"/>
    <w:rsid w:val="00205B79"/>
    <w:rsid w:val="00206E58"/>
    <w:rsid w:val="0020720E"/>
    <w:rsid w:val="002074EB"/>
    <w:rsid w:val="0020795C"/>
    <w:rsid w:val="00207CC6"/>
    <w:rsid w:val="00207F81"/>
    <w:rsid w:val="002105D6"/>
    <w:rsid w:val="002109F4"/>
    <w:rsid w:val="00210D54"/>
    <w:rsid w:val="00210DB6"/>
    <w:rsid w:val="00210F40"/>
    <w:rsid w:val="00210F59"/>
    <w:rsid w:val="0021106F"/>
    <w:rsid w:val="002112D1"/>
    <w:rsid w:val="00211494"/>
    <w:rsid w:val="002118B7"/>
    <w:rsid w:val="00211FDA"/>
    <w:rsid w:val="002126BD"/>
    <w:rsid w:val="002131AB"/>
    <w:rsid w:val="002138B4"/>
    <w:rsid w:val="00213A8A"/>
    <w:rsid w:val="00214615"/>
    <w:rsid w:val="0021502E"/>
    <w:rsid w:val="00215F82"/>
    <w:rsid w:val="00215FDA"/>
    <w:rsid w:val="002160C2"/>
    <w:rsid w:val="0021635E"/>
    <w:rsid w:val="00216443"/>
    <w:rsid w:val="00216499"/>
    <w:rsid w:val="002170DC"/>
    <w:rsid w:val="00217CD4"/>
    <w:rsid w:val="00220105"/>
    <w:rsid w:val="00220652"/>
    <w:rsid w:val="00220F3B"/>
    <w:rsid w:val="00221932"/>
    <w:rsid w:val="0022199F"/>
    <w:rsid w:val="00221C27"/>
    <w:rsid w:val="00222228"/>
    <w:rsid w:val="00222607"/>
    <w:rsid w:val="00222BB9"/>
    <w:rsid w:val="00222C4E"/>
    <w:rsid w:val="00222D9A"/>
    <w:rsid w:val="00225539"/>
    <w:rsid w:val="002258D6"/>
    <w:rsid w:val="00225BC9"/>
    <w:rsid w:val="00226930"/>
    <w:rsid w:val="002274FB"/>
    <w:rsid w:val="00227D48"/>
    <w:rsid w:val="00227FDC"/>
    <w:rsid w:val="00227FFC"/>
    <w:rsid w:val="002309D2"/>
    <w:rsid w:val="00230BA5"/>
    <w:rsid w:val="00230FED"/>
    <w:rsid w:val="00231A94"/>
    <w:rsid w:val="00231B61"/>
    <w:rsid w:val="002323F7"/>
    <w:rsid w:val="002327BB"/>
    <w:rsid w:val="00232A66"/>
    <w:rsid w:val="0023315B"/>
    <w:rsid w:val="0023325E"/>
    <w:rsid w:val="00233597"/>
    <w:rsid w:val="00233661"/>
    <w:rsid w:val="00233E3C"/>
    <w:rsid w:val="00233E8D"/>
    <w:rsid w:val="002347FE"/>
    <w:rsid w:val="00235353"/>
    <w:rsid w:val="002360D3"/>
    <w:rsid w:val="00237E0D"/>
    <w:rsid w:val="0024178D"/>
    <w:rsid w:val="002425F5"/>
    <w:rsid w:val="002428BC"/>
    <w:rsid w:val="00243067"/>
    <w:rsid w:val="002436F5"/>
    <w:rsid w:val="0024392B"/>
    <w:rsid w:val="002442D7"/>
    <w:rsid w:val="00244810"/>
    <w:rsid w:val="00244C6A"/>
    <w:rsid w:val="002450C6"/>
    <w:rsid w:val="0024589D"/>
    <w:rsid w:val="00245DCF"/>
    <w:rsid w:val="00246087"/>
    <w:rsid w:val="00246C65"/>
    <w:rsid w:val="00246EF4"/>
    <w:rsid w:val="00246F08"/>
    <w:rsid w:val="00246F40"/>
    <w:rsid w:val="0024721F"/>
    <w:rsid w:val="00247641"/>
    <w:rsid w:val="002504AA"/>
    <w:rsid w:val="00250CBD"/>
    <w:rsid w:val="00250E2C"/>
    <w:rsid w:val="00250F8D"/>
    <w:rsid w:val="00251A10"/>
    <w:rsid w:val="00251EC5"/>
    <w:rsid w:val="00252441"/>
    <w:rsid w:val="00252635"/>
    <w:rsid w:val="00252BFF"/>
    <w:rsid w:val="0025349D"/>
    <w:rsid w:val="00253732"/>
    <w:rsid w:val="00253AE1"/>
    <w:rsid w:val="00253CA8"/>
    <w:rsid w:val="002542A8"/>
    <w:rsid w:val="002548F1"/>
    <w:rsid w:val="00254C9B"/>
    <w:rsid w:val="00255E44"/>
    <w:rsid w:val="00256758"/>
    <w:rsid w:val="00256927"/>
    <w:rsid w:val="00257A67"/>
    <w:rsid w:val="00260A11"/>
    <w:rsid w:val="00260EA5"/>
    <w:rsid w:val="002610E5"/>
    <w:rsid w:val="0026169A"/>
    <w:rsid w:val="00261C2E"/>
    <w:rsid w:val="00261D18"/>
    <w:rsid w:val="00262142"/>
    <w:rsid w:val="002625F1"/>
    <w:rsid w:val="00262763"/>
    <w:rsid w:val="002635FE"/>
    <w:rsid w:val="0026368E"/>
    <w:rsid w:val="0026374C"/>
    <w:rsid w:val="0026422F"/>
    <w:rsid w:val="00264BEA"/>
    <w:rsid w:val="00264D08"/>
    <w:rsid w:val="00265E7E"/>
    <w:rsid w:val="002660FF"/>
    <w:rsid w:val="002669BD"/>
    <w:rsid w:val="00266CEC"/>
    <w:rsid w:val="002673E6"/>
    <w:rsid w:val="00267850"/>
    <w:rsid w:val="0027051A"/>
    <w:rsid w:val="00270583"/>
    <w:rsid w:val="00270790"/>
    <w:rsid w:val="00270F1D"/>
    <w:rsid w:val="00271032"/>
    <w:rsid w:val="00271596"/>
    <w:rsid w:val="002718D6"/>
    <w:rsid w:val="00271D18"/>
    <w:rsid w:val="00272F76"/>
    <w:rsid w:val="00273E3E"/>
    <w:rsid w:val="00274147"/>
    <w:rsid w:val="002749EF"/>
    <w:rsid w:val="00274D8C"/>
    <w:rsid w:val="00275189"/>
    <w:rsid w:val="002756DC"/>
    <w:rsid w:val="002756E3"/>
    <w:rsid w:val="00276412"/>
    <w:rsid w:val="00276437"/>
    <w:rsid w:val="002765AB"/>
    <w:rsid w:val="00276FA5"/>
    <w:rsid w:val="0027733F"/>
    <w:rsid w:val="00277963"/>
    <w:rsid w:val="00277DD0"/>
    <w:rsid w:val="00280053"/>
    <w:rsid w:val="0028063F"/>
    <w:rsid w:val="00280740"/>
    <w:rsid w:val="00280F7E"/>
    <w:rsid w:val="00280F9E"/>
    <w:rsid w:val="002833AB"/>
    <w:rsid w:val="002839AA"/>
    <w:rsid w:val="00283B02"/>
    <w:rsid w:val="00283C5D"/>
    <w:rsid w:val="00283D1A"/>
    <w:rsid w:val="002844B0"/>
    <w:rsid w:val="00284EEE"/>
    <w:rsid w:val="002851F1"/>
    <w:rsid w:val="00286322"/>
    <w:rsid w:val="00286A69"/>
    <w:rsid w:val="002877E6"/>
    <w:rsid w:val="00287844"/>
    <w:rsid w:val="00287EFA"/>
    <w:rsid w:val="00290389"/>
    <w:rsid w:val="0029076B"/>
    <w:rsid w:val="00290ABE"/>
    <w:rsid w:val="00290E83"/>
    <w:rsid w:val="00291196"/>
    <w:rsid w:val="00291712"/>
    <w:rsid w:val="0029189B"/>
    <w:rsid w:val="00291BAF"/>
    <w:rsid w:val="00291DEE"/>
    <w:rsid w:val="002920BE"/>
    <w:rsid w:val="002928C7"/>
    <w:rsid w:val="00292EC9"/>
    <w:rsid w:val="002931A0"/>
    <w:rsid w:val="00293235"/>
    <w:rsid w:val="00295370"/>
    <w:rsid w:val="002955E6"/>
    <w:rsid w:val="00295FEF"/>
    <w:rsid w:val="00296220"/>
    <w:rsid w:val="0029666F"/>
    <w:rsid w:val="00296B03"/>
    <w:rsid w:val="00296C1F"/>
    <w:rsid w:val="00297AA6"/>
    <w:rsid w:val="002A01B7"/>
    <w:rsid w:val="002A01EB"/>
    <w:rsid w:val="002A13A6"/>
    <w:rsid w:val="002A1EA3"/>
    <w:rsid w:val="002A2DA0"/>
    <w:rsid w:val="002A3892"/>
    <w:rsid w:val="002A3BFA"/>
    <w:rsid w:val="002A406E"/>
    <w:rsid w:val="002A41E6"/>
    <w:rsid w:val="002A44C8"/>
    <w:rsid w:val="002A49D3"/>
    <w:rsid w:val="002A5030"/>
    <w:rsid w:val="002A545A"/>
    <w:rsid w:val="002A5E48"/>
    <w:rsid w:val="002A649F"/>
    <w:rsid w:val="002A6AD2"/>
    <w:rsid w:val="002A6FB1"/>
    <w:rsid w:val="002A70E0"/>
    <w:rsid w:val="002A7475"/>
    <w:rsid w:val="002B0059"/>
    <w:rsid w:val="002B0455"/>
    <w:rsid w:val="002B1017"/>
    <w:rsid w:val="002B1230"/>
    <w:rsid w:val="002B1F69"/>
    <w:rsid w:val="002B261C"/>
    <w:rsid w:val="002B2BEE"/>
    <w:rsid w:val="002B2E47"/>
    <w:rsid w:val="002B35C5"/>
    <w:rsid w:val="002B379D"/>
    <w:rsid w:val="002B3935"/>
    <w:rsid w:val="002B3D34"/>
    <w:rsid w:val="002B3E3B"/>
    <w:rsid w:val="002B3F0F"/>
    <w:rsid w:val="002B406A"/>
    <w:rsid w:val="002B41D4"/>
    <w:rsid w:val="002B5082"/>
    <w:rsid w:val="002B543F"/>
    <w:rsid w:val="002B57E2"/>
    <w:rsid w:val="002B5FC1"/>
    <w:rsid w:val="002B6165"/>
    <w:rsid w:val="002B6340"/>
    <w:rsid w:val="002B6DE7"/>
    <w:rsid w:val="002B7202"/>
    <w:rsid w:val="002B7D73"/>
    <w:rsid w:val="002C06E3"/>
    <w:rsid w:val="002C0801"/>
    <w:rsid w:val="002C145F"/>
    <w:rsid w:val="002C19D4"/>
    <w:rsid w:val="002C274C"/>
    <w:rsid w:val="002C2983"/>
    <w:rsid w:val="002C2B9F"/>
    <w:rsid w:val="002C2C8A"/>
    <w:rsid w:val="002C2EFE"/>
    <w:rsid w:val="002C33B3"/>
    <w:rsid w:val="002C44B0"/>
    <w:rsid w:val="002C486E"/>
    <w:rsid w:val="002C4E07"/>
    <w:rsid w:val="002C7629"/>
    <w:rsid w:val="002C7C5D"/>
    <w:rsid w:val="002D0095"/>
    <w:rsid w:val="002D0343"/>
    <w:rsid w:val="002D0586"/>
    <w:rsid w:val="002D0B08"/>
    <w:rsid w:val="002D0B2C"/>
    <w:rsid w:val="002D0D76"/>
    <w:rsid w:val="002D0F6F"/>
    <w:rsid w:val="002D1023"/>
    <w:rsid w:val="002D1459"/>
    <w:rsid w:val="002D1470"/>
    <w:rsid w:val="002D1695"/>
    <w:rsid w:val="002D2004"/>
    <w:rsid w:val="002D21CF"/>
    <w:rsid w:val="002D2ED0"/>
    <w:rsid w:val="002D3DB7"/>
    <w:rsid w:val="002D4525"/>
    <w:rsid w:val="002D4671"/>
    <w:rsid w:val="002D4705"/>
    <w:rsid w:val="002D47C3"/>
    <w:rsid w:val="002D4AF4"/>
    <w:rsid w:val="002D513A"/>
    <w:rsid w:val="002D5B65"/>
    <w:rsid w:val="002D5BD6"/>
    <w:rsid w:val="002D5F6E"/>
    <w:rsid w:val="002D6396"/>
    <w:rsid w:val="002D67D4"/>
    <w:rsid w:val="002D6F40"/>
    <w:rsid w:val="002D7E5E"/>
    <w:rsid w:val="002E07BA"/>
    <w:rsid w:val="002E07EF"/>
    <w:rsid w:val="002E0D06"/>
    <w:rsid w:val="002E179D"/>
    <w:rsid w:val="002E1810"/>
    <w:rsid w:val="002E1A0A"/>
    <w:rsid w:val="002E326E"/>
    <w:rsid w:val="002E3341"/>
    <w:rsid w:val="002E36E2"/>
    <w:rsid w:val="002E41CA"/>
    <w:rsid w:val="002E42D3"/>
    <w:rsid w:val="002E4375"/>
    <w:rsid w:val="002E4E94"/>
    <w:rsid w:val="002E5816"/>
    <w:rsid w:val="002E5AF8"/>
    <w:rsid w:val="002E5EE7"/>
    <w:rsid w:val="002E61C6"/>
    <w:rsid w:val="002E676A"/>
    <w:rsid w:val="002E6AF6"/>
    <w:rsid w:val="002E748F"/>
    <w:rsid w:val="002E7D8D"/>
    <w:rsid w:val="002E7EA6"/>
    <w:rsid w:val="002F0416"/>
    <w:rsid w:val="002F062F"/>
    <w:rsid w:val="002F1BF4"/>
    <w:rsid w:val="002F1F28"/>
    <w:rsid w:val="002F208D"/>
    <w:rsid w:val="002F303A"/>
    <w:rsid w:val="002F43CA"/>
    <w:rsid w:val="002F4478"/>
    <w:rsid w:val="002F497B"/>
    <w:rsid w:val="002F5661"/>
    <w:rsid w:val="002F57AA"/>
    <w:rsid w:val="002F59A5"/>
    <w:rsid w:val="002F5F55"/>
    <w:rsid w:val="002F6EF7"/>
    <w:rsid w:val="002F714C"/>
    <w:rsid w:val="002F71E5"/>
    <w:rsid w:val="002F77BF"/>
    <w:rsid w:val="002F7A58"/>
    <w:rsid w:val="002F7B59"/>
    <w:rsid w:val="002F7D7B"/>
    <w:rsid w:val="003004A2"/>
    <w:rsid w:val="0030196D"/>
    <w:rsid w:val="00301B53"/>
    <w:rsid w:val="00301EA1"/>
    <w:rsid w:val="003036AB"/>
    <w:rsid w:val="00303DD5"/>
    <w:rsid w:val="0030496F"/>
    <w:rsid w:val="00304F8B"/>
    <w:rsid w:val="003050BB"/>
    <w:rsid w:val="00305465"/>
    <w:rsid w:val="0030612A"/>
    <w:rsid w:val="0030661A"/>
    <w:rsid w:val="00306831"/>
    <w:rsid w:val="00306D46"/>
    <w:rsid w:val="00307797"/>
    <w:rsid w:val="00307A0A"/>
    <w:rsid w:val="00307B74"/>
    <w:rsid w:val="00310492"/>
    <w:rsid w:val="00310764"/>
    <w:rsid w:val="00311106"/>
    <w:rsid w:val="003117DA"/>
    <w:rsid w:val="00311BFD"/>
    <w:rsid w:val="003139DF"/>
    <w:rsid w:val="00314718"/>
    <w:rsid w:val="0031488A"/>
    <w:rsid w:val="00315286"/>
    <w:rsid w:val="00315C54"/>
    <w:rsid w:val="00316640"/>
    <w:rsid w:val="0031690B"/>
    <w:rsid w:val="00316AFB"/>
    <w:rsid w:val="003175E1"/>
    <w:rsid w:val="003201E5"/>
    <w:rsid w:val="00320203"/>
    <w:rsid w:val="00321126"/>
    <w:rsid w:val="00322002"/>
    <w:rsid w:val="003228BA"/>
    <w:rsid w:val="00322917"/>
    <w:rsid w:val="00323B6A"/>
    <w:rsid w:val="00323D4C"/>
    <w:rsid w:val="003243BA"/>
    <w:rsid w:val="003246B7"/>
    <w:rsid w:val="003247B0"/>
    <w:rsid w:val="00324A29"/>
    <w:rsid w:val="00325E81"/>
    <w:rsid w:val="00326948"/>
    <w:rsid w:val="00326ADF"/>
    <w:rsid w:val="00327052"/>
    <w:rsid w:val="003301C8"/>
    <w:rsid w:val="00331896"/>
    <w:rsid w:val="003321D7"/>
    <w:rsid w:val="003324A5"/>
    <w:rsid w:val="00333FD9"/>
    <w:rsid w:val="00334001"/>
    <w:rsid w:val="0033486D"/>
    <w:rsid w:val="00335051"/>
    <w:rsid w:val="003350CC"/>
    <w:rsid w:val="00335228"/>
    <w:rsid w:val="003352FA"/>
    <w:rsid w:val="00336024"/>
    <w:rsid w:val="003361E1"/>
    <w:rsid w:val="003363B2"/>
    <w:rsid w:val="00336411"/>
    <w:rsid w:val="0033674C"/>
    <w:rsid w:val="003367AA"/>
    <w:rsid w:val="003367C4"/>
    <w:rsid w:val="00336BB6"/>
    <w:rsid w:val="00336D8E"/>
    <w:rsid w:val="00337509"/>
    <w:rsid w:val="003376B3"/>
    <w:rsid w:val="00340838"/>
    <w:rsid w:val="00340F82"/>
    <w:rsid w:val="00341442"/>
    <w:rsid w:val="0034250A"/>
    <w:rsid w:val="00342DBA"/>
    <w:rsid w:val="0034334F"/>
    <w:rsid w:val="00343601"/>
    <w:rsid w:val="00343C58"/>
    <w:rsid w:val="00345EA6"/>
    <w:rsid w:val="00345F79"/>
    <w:rsid w:val="00345F9C"/>
    <w:rsid w:val="0034636B"/>
    <w:rsid w:val="00347776"/>
    <w:rsid w:val="00347A78"/>
    <w:rsid w:val="00347BEF"/>
    <w:rsid w:val="00350173"/>
    <w:rsid w:val="0035030C"/>
    <w:rsid w:val="00350A6C"/>
    <w:rsid w:val="00350EA3"/>
    <w:rsid w:val="00350ED9"/>
    <w:rsid w:val="00351533"/>
    <w:rsid w:val="00351A91"/>
    <w:rsid w:val="00351F00"/>
    <w:rsid w:val="0035206A"/>
    <w:rsid w:val="003520C4"/>
    <w:rsid w:val="003521D2"/>
    <w:rsid w:val="003533AE"/>
    <w:rsid w:val="00353915"/>
    <w:rsid w:val="00353CA0"/>
    <w:rsid w:val="00353F4B"/>
    <w:rsid w:val="00354F81"/>
    <w:rsid w:val="003550CC"/>
    <w:rsid w:val="0035520D"/>
    <w:rsid w:val="00355E14"/>
    <w:rsid w:val="00356006"/>
    <w:rsid w:val="003565E4"/>
    <w:rsid w:val="00356619"/>
    <w:rsid w:val="00357C5E"/>
    <w:rsid w:val="003604D7"/>
    <w:rsid w:val="003608BD"/>
    <w:rsid w:val="00360A83"/>
    <w:rsid w:val="00361280"/>
    <w:rsid w:val="003615F1"/>
    <w:rsid w:val="0036179B"/>
    <w:rsid w:val="00361A6E"/>
    <w:rsid w:val="003626AF"/>
    <w:rsid w:val="00363D7F"/>
    <w:rsid w:val="0036475E"/>
    <w:rsid w:val="00364FFD"/>
    <w:rsid w:val="0036538C"/>
    <w:rsid w:val="00365610"/>
    <w:rsid w:val="0036655E"/>
    <w:rsid w:val="0036658B"/>
    <w:rsid w:val="00366CFF"/>
    <w:rsid w:val="003673F5"/>
    <w:rsid w:val="00367910"/>
    <w:rsid w:val="00367BA6"/>
    <w:rsid w:val="00367C0B"/>
    <w:rsid w:val="00367C66"/>
    <w:rsid w:val="00367CF3"/>
    <w:rsid w:val="003700B2"/>
    <w:rsid w:val="003702E8"/>
    <w:rsid w:val="003717B3"/>
    <w:rsid w:val="00371AE0"/>
    <w:rsid w:val="0037233D"/>
    <w:rsid w:val="0037272A"/>
    <w:rsid w:val="00372CC3"/>
    <w:rsid w:val="0037367C"/>
    <w:rsid w:val="003736EF"/>
    <w:rsid w:val="003737E3"/>
    <w:rsid w:val="00373A67"/>
    <w:rsid w:val="0037456B"/>
    <w:rsid w:val="00374B4F"/>
    <w:rsid w:val="0037524D"/>
    <w:rsid w:val="003754E4"/>
    <w:rsid w:val="003757A7"/>
    <w:rsid w:val="00375B55"/>
    <w:rsid w:val="00375D3F"/>
    <w:rsid w:val="00376A1E"/>
    <w:rsid w:val="003772FA"/>
    <w:rsid w:val="003775F3"/>
    <w:rsid w:val="003802EF"/>
    <w:rsid w:val="00380717"/>
    <w:rsid w:val="00380A1A"/>
    <w:rsid w:val="00380D80"/>
    <w:rsid w:val="00384AAE"/>
    <w:rsid w:val="00384B73"/>
    <w:rsid w:val="00384B76"/>
    <w:rsid w:val="0038500E"/>
    <w:rsid w:val="003857DE"/>
    <w:rsid w:val="003859CB"/>
    <w:rsid w:val="003867CE"/>
    <w:rsid w:val="0038761D"/>
    <w:rsid w:val="00387894"/>
    <w:rsid w:val="00387C6E"/>
    <w:rsid w:val="00387E1A"/>
    <w:rsid w:val="003906F8"/>
    <w:rsid w:val="003908B7"/>
    <w:rsid w:val="00390B21"/>
    <w:rsid w:val="00390BF1"/>
    <w:rsid w:val="00392DCB"/>
    <w:rsid w:val="00393317"/>
    <w:rsid w:val="003935EE"/>
    <w:rsid w:val="00393755"/>
    <w:rsid w:val="00393EE9"/>
    <w:rsid w:val="0039408A"/>
    <w:rsid w:val="00394109"/>
    <w:rsid w:val="003945F5"/>
    <w:rsid w:val="00394FC9"/>
    <w:rsid w:val="00396048"/>
    <w:rsid w:val="0039645A"/>
    <w:rsid w:val="0039673D"/>
    <w:rsid w:val="0039713B"/>
    <w:rsid w:val="003975DA"/>
    <w:rsid w:val="00397752"/>
    <w:rsid w:val="00397843"/>
    <w:rsid w:val="00397893"/>
    <w:rsid w:val="00397F39"/>
    <w:rsid w:val="003A03C4"/>
    <w:rsid w:val="003A10D8"/>
    <w:rsid w:val="003A2407"/>
    <w:rsid w:val="003A28DA"/>
    <w:rsid w:val="003A2CF0"/>
    <w:rsid w:val="003A33D3"/>
    <w:rsid w:val="003A34A1"/>
    <w:rsid w:val="003A3880"/>
    <w:rsid w:val="003A4B52"/>
    <w:rsid w:val="003A54BC"/>
    <w:rsid w:val="003A5834"/>
    <w:rsid w:val="003A5BC5"/>
    <w:rsid w:val="003A5C70"/>
    <w:rsid w:val="003A5D1C"/>
    <w:rsid w:val="003A5D55"/>
    <w:rsid w:val="003A5F8F"/>
    <w:rsid w:val="003A6028"/>
    <w:rsid w:val="003A6884"/>
    <w:rsid w:val="003A6D4C"/>
    <w:rsid w:val="003A75E6"/>
    <w:rsid w:val="003B00FB"/>
    <w:rsid w:val="003B0BE1"/>
    <w:rsid w:val="003B10E4"/>
    <w:rsid w:val="003B1257"/>
    <w:rsid w:val="003B1B1D"/>
    <w:rsid w:val="003B255B"/>
    <w:rsid w:val="003B323C"/>
    <w:rsid w:val="003B3317"/>
    <w:rsid w:val="003B366A"/>
    <w:rsid w:val="003B3E9F"/>
    <w:rsid w:val="003B3FEC"/>
    <w:rsid w:val="003B4B2F"/>
    <w:rsid w:val="003B4C50"/>
    <w:rsid w:val="003B52B8"/>
    <w:rsid w:val="003B52D4"/>
    <w:rsid w:val="003B57B9"/>
    <w:rsid w:val="003B6116"/>
    <w:rsid w:val="003B62A3"/>
    <w:rsid w:val="003B667B"/>
    <w:rsid w:val="003B6FE2"/>
    <w:rsid w:val="003B752E"/>
    <w:rsid w:val="003B7DEB"/>
    <w:rsid w:val="003C0015"/>
    <w:rsid w:val="003C01FB"/>
    <w:rsid w:val="003C03C3"/>
    <w:rsid w:val="003C04C1"/>
    <w:rsid w:val="003C067F"/>
    <w:rsid w:val="003C11B3"/>
    <w:rsid w:val="003C1CA5"/>
    <w:rsid w:val="003C1EC7"/>
    <w:rsid w:val="003C1F6B"/>
    <w:rsid w:val="003C2395"/>
    <w:rsid w:val="003C24AB"/>
    <w:rsid w:val="003C2F76"/>
    <w:rsid w:val="003C30AB"/>
    <w:rsid w:val="003C3276"/>
    <w:rsid w:val="003C3D8E"/>
    <w:rsid w:val="003C4190"/>
    <w:rsid w:val="003C4530"/>
    <w:rsid w:val="003C4CC1"/>
    <w:rsid w:val="003C510A"/>
    <w:rsid w:val="003C55FC"/>
    <w:rsid w:val="003C5B64"/>
    <w:rsid w:val="003C5CF8"/>
    <w:rsid w:val="003C5E61"/>
    <w:rsid w:val="003C63A9"/>
    <w:rsid w:val="003C64A0"/>
    <w:rsid w:val="003C6991"/>
    <w:rsid w:val="003C6B68"/>
    <w:rsid w:val="003C6F0B"/>
    <w:rsid w:val="003C7811"/>
    <w:rsid w:val="003C7BA3"/>
    <w:rsid w:val="003C7C14"/>
    <w:rsid w:val="003C7F4E"/>
    <w:rsid w:val="003D154B"/>
    <w:rsid w:val="003D1608"/>
    <w:rsid w:val="003D2513"/>
    <w:rsid w:val="003D2B58"/>
    <w:rsid w:val="003D2C83"/>
    <w:rsid w:val="003D32AF"/>
    <w:rsid w:val="003D32DE"/>
    <w:rsid w:val="003D3642"/>
    <w:rsid w:val="003D3E68"/>
    <w:rsid w:val="003D3EF7"/>
    <w:rsid w:val="003D406D"/>
    <w:rsid w:val="003D4E9C"/>
    <w:rsid w:val="003D52BE"/>
    <w:rsid w:val="003D5EE8"/>
    <w:rsid w:val="003D6E6A"/>
    <w:rsid w:val="003D770D"/>
    <w:rsid w:val="003D7819"/>
    <w:rsid w:val="003D7AC2"/>
    <w:rsid w:val="003D7F91"/>
    <w:rsid w:val="003E0600"/>
    <w:rsid w:val="003E06EB"/>
    <w:rsid w:val="003E0D78"/>
    <w:rsid w:val="003E0F3F"/>
    <w:rsid w:val="003E1065"/>
    <w:rsid w:val="003E12A3"/>
    <w:rsid w:val="003E12EF"/>
    <w:rsid w:val="003E1895"/>
    <w:rsid w:val="003E1CB1"/>
    <w:rsid w:val="003E1F5A"/>
    <w:rsid w:val="003E24B1"/>
    <w:rsid w:val="003E2610"/>
    <w:rsid w:val="003E2635"/>
    <w:rsid w:val="003E2EA5"/>
    <w:rsid w:val="003E3A1D"/>
    <w:rsid w:val="003E3E4B"/>
    <w:rsid w:val="003E4E49"/>
    <w:rsid w:val="003E4F43"/>
    <w:rsid w:val="003E52BC"/>
    <w:rsid w:val="003E5768"/>
    <w:rsid w:val="003E5D84"/>
    <w:rsid w:val="003E6CA0"/>
    <w:rsid w:val="003E700B"/>
    <w:rsid w:val="003E7536"/>
    <w:rsid w:val="003F058F"/>
    <w:rsid w:val="003F1077"/>
    <w:rsid w:val="003F1559"/>
    <w:rsid w:val="003F159F"/>
    <w:rsid w:val="003F1F41"/>
    <w:rsid w:val="003F232C"/>
    <w:rsid w:val="003F2997"/>
    <w:rsid w:val="003F2C25"/>
    <w:rsid w:val="003F2FDE"/>
    <w:rsid w:val="003F3156"/>
    <w:rsid w:val="003F31B1"/>
    <w:rsid w:val="003F330B"/>
    <w:rsid w:val="003F33B5"/>
    <w:rsid w:val="003F3870"/>
    <w:rsid w:val="003F46C9"/>
    <w:rsid w:val="003F49CF"/>
    <w:rsid w:val="003F52EC"/>
    <w:rsid w:val="003F538D"/>
    <w:rsid w:val="003F58B9"/>
    <w:rsid w:val="003F5DD5"/>
    <w:rsid w:val="003F6C5C"/>
    <w:rsid w:val="003F6FDF"/>
    <w:rsid w:val="003F78CB"/>
    <w:rsid w:val="004002F7"/>
    <w:rsid w:val="004005C4"/>
    <w:rsid w:val="004010B4"/>
    <w:rsid w:val="004016F5"/>
    <w:rsid w:val="00401800"/>
    <w:rsid w:val="0040272F"/>
    <w:rsid w:val="00403028"/>
    <w:rsid w:val="004032F1"/>
    <w:rsid w:val="0040350D"/>
    <w:rsid w:val="00403E09"/>
    <w:rsid w:val="004044F2"/>
    <w:rsid w:val="004045AA"/>
    <w:rsid w:val="0040549A"/>
    <w:rsid w:val="00405CC9"/>
    <w:rsid w:val="004063A5"/>
    <w:rsid w:val="00406D89"/>
    <w:rsid w:val="0040711E"/>
    <w:rsid w:val="00407D67"/>
    <w:rsid w:val="004102A7"/>
    <w:rsid w:val="004116AF"/>
    <w:rsid w:val="004116C4"/>
    <w:rsid w:val="00411C6C"/>
    <w:rsid w:val="00412182"/>
    <w:rsid w:val="00412450"/>
    <w:rsid w:val="00413315"/>
    <w:rsid w:val="00413388"/>
    <w:rsid w:val="004138DE"/>
    <w:rsid w:val="00413A8B"/>
    <w:rsid w:val="00413AF3"/>
    <w:rsid w:val="00413B39"/>
    <w:rsid w:val="00413BDE"/>
    <w:rsid w:val="00414B2F"/>
    <w:rsid w:val="004154EB"/>
    <w:rsid w:val="0041562F"/>
    <w:rsid w:val="004156C2"/>
    <w:rsid w:val="00415E58"/>
    <w:rsid w:val="00416231"/>
    <w:rsid w:val="00416ACD"/>
    <w:rsid w:val="00417065"/>
    <w:rsid w:val="004171B9"/>
    <w:rsid w:val="00417457"/>
    <w:rsid w:val="00417575"/>
    <w:rsid w:val="004178D5"/>
    <w:rsid w:val="00417AA8"/>
    <w:rsid w:val="00417CAB"/>
    <w:rsid w:val="004208AB"/>
    <w:rsid w:val="00420C50"/>
    <w:rsid w:val="004219EF"/>
    <w:rsid w:val="00421A72"/>
    <w:rsid w:val="00421E44"/>
    <w:rsid w:val="0042213B"/>
    <w:rsid w:val="0042229D"/>
    <w:rsid w:val="0042281F"/>
    <w:rsid w:val="00422D03"/>
    <w:rsid w:val="004236F2"/>
    <w:rsid w:val="004239FC"/>
    <w:rsid w:val="00424348"/>
    <w:rsid w:val="004243CC"/>
    <w:rsid w:val="00424F48"/>
    <w:rsid w:val="00425F3B"/>
    <w:rsid w:val="00425F87"/>
    <w:rsid w:val="004263D8"/>
    <w:rsid w:val="0042658D"/>
    <w:rsid w:val="004266C3"/>
    <w:rsid w:val="00426CD9"/>
    <w:rsid w:val="00427683"/>
    <w:rsid w:val="00427E87"/>
    <w:rsid w:val="00430B04"/>
    <w:rsid w:val="00430B5D"/>
    <w:rsid w:val="00430FEB"/>
    <w:rsid w:val="004310EE"/>
    <w:rsid w:val="0043156C"/>
    <w:rsid w:val="00431971"/>
    <w:rsid w:val="00431E17"/>
    <w:rsid w:val="00432D29"/>
    <w:rsid w:val="00433677"/>
    <w:rsid w:val="00433833"/>
    <w:rsid w:val="004340D5"/>
    <w:rsid w:val="004340EB"/>
    <w:rsid w:val="00434814"/>
    <w:rsid w:val="00434880"/>
    <w:rsid w:val="00434A21"/>
    <w:rsid w:val="00434B02"/>
    <w:rsid w:val="00434BC0"/>
    <w:rsid w:val="00434E1E"/>
    <w:rsid w:val="00434E57"/>
    <w:rsid w:val="00434F32"/>
    <w:rsid w:val="0043516B"/>
    <w:rsid w:val="0043526D"/>
    <w:rsid w:val="00435C0C"/>
    <w:rsid w:val="00435CA8"/>
    <w:rsid w:val="00435F46"/>
    <w:rsid w:val="00436F3D"/>
    <w:rsid w:val="00436FF8"/>
    <w:rsid w:val="004373CB"/>
    <w:rsid w:val="00437461"/>
    <w:rsid w:val="0043760E"/>
    <w:rsid w:val="00437731"/>
    <w:rsid w:val="004405E3"/>
    <w:rsid w:val="0044063E"/>
    <w:rsid w:val="004406D8"/>
    <w:rsid w:val="00440BEE"/>
    <w:rsid w:val="004414C0"/>
    <w:rsid w:val="004422B9"/>
    <w:rsid w:val="00442CD8"/>
    <w:rsid w:val="00443B25"/>
    <w:rsid w:val="00443E62"/>
    <w:rsid w:val="004441AE"/>
    <w:rsid w:val="004452A6"/>
    <w:rsid w:val="004460E9"/>
    <w:rsid w:val="004461DB"/>
    <w:rsid w:val="0044666F"/>
    <w:rsid w:val="004469C8"/>
    <w:rsid w:val="004474C1"/>
    <w:rsid w:val="00447B6F"/>
    <w:rsid w:val="00447BC6"/>
    <w:rsid w:val="00447D2A"/>
    <w:rsid w:val="00447D3B"/>
    <w:rsid w:val="0045031D"/>
    <w:rsid w:val="00450341"/>
    <w:rsid w:val="00450548"/>
    <w:rsid w:val="0045082E"/>
    <w:rsid w:val="00450F5F"/>
    <w:rsid w:val="0045110A"/>
    <w:rsid w:val="00451FD6"/>
    <w:rsid w:val="004524E4"/>
    <w:rsid w:val="00452D5E"/>
    <w:rsid w:val="00453147"/>
    <w:rsid w:val="00453623"/>
    <w:rsid w:val="00453C11"/>
    <w:rsid w:val="00453C4A"/>
    <w:rsid w:val="00453D7B"/>
    <w:rsid w:val="00453FC5"/>
    <w:rsid w:val="00454B3C"/>
    <w:rsid w:val="00454D4C"/>
    <w:rsid w:val="00454E14"/>
    <w:rsid w:val="00455262"/>
    <w:rsid w:val="004556DB"/>
    <w:rsid w:val="004557B0"/>
    <w:rsid w:val="00456955"/>
    <w:rsid w:val="0045743E"/>
    <w:rsid w:val="004574F0"/>
    <w:rsid w:val="00457946"/>
    <w:rsid w:val="00457D8B"/>
    <w:rsid w:val="00460A17"/>
    <w:rsid w:val="0046120A"/>
    <w:rsid w:val="00461783"/>
    <w:rsid w:val="00461CA0"/>
    <w:rsid w:val="00461F23"/>
    <w:rsid w:val="0046215A"/>
    <w:rsid w:val="00462516"/>
    <w:rsid w:val="004626AC"/>
    <w:rsid w:val="004626CA"/>
    <w:rsid w:val="00462720"/>
    <w:rsid w:val="00462880"/>
    <w:rsid w:val="0046288E"/>
    <w:rsid w:val="00462F79"/>
    <w:rsid w:val="00463147"/>
    <w:rsid w:val="004631E0"/>
    <w:rsid w:val="00463438"/>
    <w:rsid w:val="0046351E"/>
    <w:rsid w:val="0046382E"/>
    <w:rsid w:val="00463859"/>
    <w:rsid w:val="00463C0C"/>
    <w:rsid w:val="00463ECE"/>
    <w:rsid w:val="00463F23"/>
    <w:rsid w:val="004648A2"/>
    <w:rsid w:val="004649CF"/>
    <w:rsid w:val="00464B3F"/>
    <w:rsid w:val="00465388"/>
    <w:rsid w:val="00466618"/>
    <w:rsid w:val="00467214"/>
    <w:rsid w:val="00467539"/>
    <w:rsid w:val="00467633"/>
    <w:rsid w:val="004677C9"/>
    <w:rsid w:val="00470CB5"/>
    <w:rsid w:val="00471AD6"/>
    <w:rsid w:val="00471EAB"/>
    <w:rsid w:val="00472320"/>
    <w:rsid w:val="004723EE"/>
    <w:rsid w:val="004726A1"/>
    <w:rsid w:val="00472CBF"/>
    <w:rsid w:val="004731A4"/>
    <w:rsid w:val="004732BD"/>
    <w:rsid w:val="00473F89"/>
    <w:rsid w:val="00474357"/>
    <w:rsid w:val="00474B0C"/>
    <w:rsid w:val="00474B98"/>
    <w:rsid w:val="004759E6"/>
    <w:rsid w:val="00475A92"/>
    <w:rsid w:val="0047662C"/>
    <w:rsid w:val="00477BB9"/>
    <w:rsid w:val="0048048E"/>
    <w:rsid w:val="00481242"/>
    <w:rsid w:val="0048176A"/>
    <w:rsid w:val="004818FD"/>
    <w:rsid w:val="00481A41"/>
    <w:rsid w:val="00481C59"/>
    <w:rsid w:val="004823D9"/>
    <w:rsid w:val="00482729"/>
    <w:rsid w:val="004831F7"/>
    <w:rsid w:val="004833F6"/>
    <w:rsid w:val="004841B9"/>
    <w:rsid w:val="004844BC"/>
    <w:rsid w:val="0048475F"/>
    <w:rsid w:val="004858F9"/>
    <w:rsid w:val="004859EE"/>
    <w:rsid w:val="00485CC7"/>
    <w:rsid w:val="00486A1A"/>
    <w:rsid w:val="004872DF"/>
    <w:rsid w:val="00487366"/>
    <w:rsid w:val="004873E4"/>
    <w:rsid w:val="00487CD1"/>
    <w:rsid w:val="0049072C"/>
    <w:rsid w:val="00490988"/>
    <w:rsid w:val="00490D1D"/>
    <w:rsid w:val="00490FD1"/>
    <w:rsid w:val="0049147F"/>
    <w:rsid w:val="00491AD2"/>
    <w:rsid w:val="00491BB4"/>
    <w:rsid w:val="00492DBE"/>
    <w:rsid w:val="004935C0"/>
    <w:rsid w:val="00493B43"/>
    <w:rsid w:val="00493D08"/>
    <w:rsid w:val="00494CD0"/>
    <w:rsid w:val="00494EB1"/>
    <w:rsid w:val="004952F2"/>
    <w:rsid w:val="0049639D"/>
    <w:rsid w:val="00496414"/>
    <w:rsid w:val="004977BF"/>
    <w:rsid w:val="00497A38"/>
    <w:rsid w:val="004A043E"/>
    <w:rsid w:val="004A19EF"/>
    <w:rsid w:val="004A1F78"/>
    <w:rsid w:val="004A2095"/>
    <w:rsid w:val="004A21FA"/>
    <w:rsid w:val="004A2313"/>
    <w:rsid w:val="004A236F"/>
    <w:rsid w:val="004A259A"/>
    <w:rsid w:val="004A2727"/>
    <w:rsid w:val="004A34B8"/>
    <w:rsid w:val="004A418B"/>
    <w:rsid w:val="004A45BD"/>
    <w:rsid w:val="004A4656"/>
    <w:rsid w:val="004A5E81"/>
    <w:rsid w:val="004A77B0"/>
    <w:rsid w:val="004B08A9"/>
    <w:rsid w:val="004B0DD5"/>
    <w:rsid w:val="004B1179"/>
    <w:rsid w:val="004B1CED"/>
    <w:rsid w:val="004B20FC"/>
    <w:rsid w:val="004B218C"/>
    <w:rsid w:val="004B2F20"/>
    <w:rsid w:val="004B302C"/>
    <w:rsid w:val="004B325E"/>
    <w:rsid w:val="004B34A7"/>
    <w:rsid w:val="004B3B06"/>
    <w:rsid w:val="004B3ED5"/>
    <w:rsid w:val="004B44CE"/>
    <w:rsid w:val="004B4643"/>
    <w:rsid w:val="004B63C3"/>
    <w:rsid w:val="004B6BCF"/>
    <w:rsid w:val="004B72FF"/>
    <w:rsid w:val="004B7F67"/>
    <w:rsid w:val="004C01C6"/>
    <w:rsid w:val="004C0655"/>
    <w:rsid w:val="004C06BE"/>
    <w:rsid w:val="004C0721"/>
    <w:rsid w:val="004C0938"/>
    <w:rsid w:val="004C0C48"/>
    <w:rsid w:val="004C0C96"/>
    <w:rsid w:val="004C0D49"/>
    <w:rsid w:val="004C1539"/>
    <w:rsid w:val="004C1994"/>
    <w:rsid w:val="004C288C"/>
    <w:rsid w:val="004C3DBB"/>
    <w:rsid w:val="004C3EAB"/>
    <w:rsid w:val="004C44F8"/>
    <w:rsid w:val="004C54A0"/>
    <w:rsid w:val="004C5C48"/>
    <w:rsid w:val="004C6441"/>
    <w:rsid w:val="004C64CB"/>
    <w:rsid w:val="004C66FA"/>
    <w:rsid w:val="004C6E97"/>
    <w:rsid w:val="004C6F58"/>
    <w:rsid w:val="004C70FC"/>
    <w:rsid w:val="004C71CF"/>
    <w:rsid w:val="004C7398"/>
    <w:rsid w:val="004C78EF"/>
    <w:rsid w:val="004D022C"/>
    <w:rsid w:val="004D0C5B"/>
    <w:rsid w:val="004D0DE9"/>
    <w:rsid w:val="004D154A"/>
    <w:rsid w:val="004D1975"/>
    <w:rsid w:val="004D2675"/>
    <w:rsid w:val="004D28B2"/>
    <w:rsid w:val="004D3A2C"/>
    <w:rsid w:val="004D3FA5"/>
    <w:rsid w:val="004D4080"/>
    <w:rsid w:val="004D4F2F"/>
    <w:rsid w:val="004D56BA"/>
    <w:rsid w:val="004D5B23"/>
    <w:rsid w:val="004D5BFA"/>
    <w:rsid w:val="004D6192"/>
    <w:rsid w:val="004D623C"/>
    <w:rsid w:val="004D66DB"/>
    <w:rsid w:val="004D6808"/>
    <w:rsid w:val="004D73FF"/>
    <w:rsid w:val="004D7A09"/>
    <w:rsid w:val="004D7ED9"/>
    <w:rsid w:val="004E0246"/>
    <w:rsid w:val="004E02A6"/>
    <w:rsid w:val="004E05FD"/>
    <w:rsid w:val="004E0DF5"/>
    <w:rsid w:val="004E157F"/>
    <w:rsid w:val="004E15D6"/>
    <w:rsid w:val="004E1A0D"/>
    <w:rsid w:val="004E1B79"/>
    <w:rsid w:val="004E23F5"/>
    <w:rsid w:val="004E2630"/>
    <w:rsid w:val="004E35F7"/>
    <w:rsid w:val="004E4E16"/>
    <w:rsid w:val="004E50D6"/>
    <w:rsid w:val="004E53E9"/>
    <w:rsid w:val="004E5418"/>
    <w:rsid w:val="004E5D9B"/>
    <w:rsid w:val="004E6004"/>
    <w:rsid w:val="004E63E5"/>
    <w:rsid w:val="004E6910"/>
    <w:rsid w:val="004E6A47"/>
    <w:rsid w:val="004E6B76"/>
    <w:rsid w:val="004E717D"/>
    <w:rsid w:val="004F08C2"/>
    <w:rsid w:val="004F0997"/>
    <w:rsid w:val="004F12D6"/>
    <w:rsid w:val="004F1437"/>
    <w:rsid w:val="004F1611"/>
    <w:rsid w:val="004F1804"/>
    <w:rsid w:val="004F1F90"/>
    <w:rsid w:val="004F28C7"/>
    <w:rsid w:val="004F3540"/>
    <w:rsid w:val="004F4FE2"/>
    <w:rsid w:val="004F502A"/>
    <w:rsid w:val="004F52DB"/>
    <w:rsid w:val="004F53CD"/>
    <w:rsid w:val="004F5624"/>
    <w:rsid w:val="004F5DA4"/>
    <w:rsid w:val="004F609B"/>
    <w:rsid w:val="004F60EA"/>
    <w:rsid w:val="004F62B2"/>
    <w:rsid w:val="004F6424"/>
    <w:rsid w:val="004F6C98"/>
    <w:rsid w:val="004F6DFB"/>
    <w:rsid w:val="004F7165"/>
    <w:rsid w:val="004F75BF"/>
    <w:rsid w:val="004F776E"/>
    <w:rsid w:val="004F78C1"/>
    <w:rsid w:val="005000A4"/>
    <w:rsid w:val="00500270"/>
    <w:rsid w:val="0050106B"/>
    <w:rsid w:val="005012A2"/>
    <w:rsid w:val="00502545"/>
    <w:rsid w:val="00502776"/>
    <w:rsid w:val="00502908"/>
    <w:rsid w:val="005036D2"/>
    <w:rsid w:val="00503AE1"/>
    <w:rsid w:val="00503BD6"/>
    <w:rsid w:val="005040CD"/>
    <w:rsid w:val="0050415B"/>
    <w:rsid w:val="00504229"/>
    <w:rsid w:val="005046D6"/>
    <w:rsid w:val="00504810"/>
    <w:rsid w:val="0050485C"/>
    <w:rsid w:val="00505229"/>
    <w:rsid w:val="005052A1"/>
    <w:rsid w:val="005057E8"/>
    <w:rsid w:val="00505A77"/>
    <w:rsid w:val="00506948"/>
    <w:rsid w:val="00506F44"/>
    <w:rsid w:val="0050724E"/>
    <w:rsid w:val="00507334"/>
    <w:rsid w:val="00507A1F"/>
    <w:rsid w:val="00507ACD"/>
    <w:rsid w:val="00507F98"/>
    <w:rsid w:val="00510091"/>
    <w:rsid w:val="00510298"/>
    <w:rsid w:val="005106FC"/>
    <w:rsid w:val="0051077E"/>
    <w:rsid w:val="005108A3"/>
    <w:rsid w:val="00510DB5"/>
    <w:rsid w:val="00510F6E"/>
    <w:rsid w:val="00511422"/>
    <w:rsid w:val="005118AE"/>
    <w:rsid w:val="0051212F"/>
    <w:rsid w:val="00513508"/>
    <w:rsid w:val="00513A05"/>
    <w:rsid w:val="00513AAD"/>
    <w:rsid w:val="00513C20"/>
    <w:rsid w:val="005153EA"/>
    <w:rsid w:val="005154A8"/>
    <w:rsid w:val="0051587A"/>
    <w:rsid w:val="005158FA"/>
    <w:rsid w:val="00515A0A"/>
    <w:rsid w:val="005160AA"/>
    <w:rsid w:val="005163D3"/>
    <w:rsid w:val="0051670D"/>
    <w:rsid w:val="005169AD"/>
    <w:rsid w:val="00516C0F"/>
    <w:rsid w:val="00517178"/>
    <w:rsid w:val="005208B9"/>
    <w:rsid w:val="00520D29"/>
    <w:rsid w:val="005221F0"/>
    <w:rsid w:val="00522BC8"/>
    <w:rsid w:val="00522EBA"/>
    <w:rsid w:val="005231FC"/>
    <w:rsid w:val="00523AC8"/>
    <w:rsid w:val="00523AFB"/>
    <w:rsid w:val="00524807"/>
    <w:rsid w:val="005252FE"/>
    <w:rsid w:val="005257A1"/>
    <w:rsid w:val="00525FF9"/>
    <w:rsid w:val="005260C4"/>
    <w:rsid w:val="005263E2"/>
    <w:rsid w:val="00526D6C"/>
    <w:rsid w:val="00527164"/>
    <w:rsid w:val="00527857"/>
    <w:rsid w:val="005305C4"/>
    <w:rsid w:val="00530723"/>
    <w:rsid w:val="00530AFA"/>
    <w:rsid w:val="00530B71"/>
    <w:rsid w:val="00530ECE"/>
    <w:rsid w:val="00532C41"/>
    <w:rsid w:val="00532D3F"/>
    <w:rsid w:val="005332E6"/>
    <w:rsid w:val="005333E8"/>
    <w:rsid w:val="0053386D"/>
    <w:rsid w:val="00534700"/>
    <w:rsid w:val="00534C51"/>
    <w:rsid w:val="00534D63"/>
    <w:rsid w:val="00535D85"/>
    <w:rsid w:val="005360EB"/>
    <w:rsid w:val="00536348"/>
    <w:rsid w:val="005366B8"/>
    <w:rsid w:val="005377EC"/>
    <w:rsid w:val="0053791F"/>
    <w:rsid w:val="005401E2"/>
    <w:rsid w:val="00541E53"/>
    <w:rsid w:val="00542770"/>
    <w:rsid w:val="00542DBA"/>
    <w:rsid w:val="00542FCC"/>
    <w:rsid w:val="005436F0"/>
    <w:rsid w:val="00543A76"/>
    <w:rsid w:val="00544410"/>
    <w:rsid w:val="005448F7"/>
    <w:rsid w:val="0054551F"/>
    <w:rsid w:val="00545F0C"/>
    <w:rsid w:val="00546525"/>
    <w:rsid w:val="00546622"/>
    <w:rsid w:val="005468F7"/>
    <w:rsid w:val="00547028"/>
    <w:rsid w:val="005470AB"/>
    <w:rsid w:val="00547467"/>
    <w:rsid w:val="00547538"/>
    <w:rsid w:val="005500A7"/>
    <w:rsid w:val="005504EF"/>
    <w:rsid w:val="005504F6"/>
    <w:rsid w:val="00550EAB"/>
    <w:rsid w:val="00551A8D"/>
    <w:rsid w:val="0055258E"/>
    <w:rsid w:val="00552E5B"/>
    <w:rsid w:val="00553896"/>
    <w:rsid w:val="00553BFA"/>
    <w:rsid w:val="005544B8"/>
    <w:rsid w:val="00554621"/>
    <w:rsid w:val="005547AA"/>
    <w:rsid w:val="00554D05"/>
    <w:rsid w:val="0055504D"/>
    <w:rsid w:val="00555785"/>
    <w:rsid w:val="00555792"/>
    <w:rsid w:val="0055596B"/>
    <w:rsid w:val="005561CF"/>
    <w:rsid w:val="005574AA"/>
    <w:rsid w:val="005575CA"/>
    <w:rsid w:val="00557B05"/>
    <w:rsid w:val="00560543"/>
    <w:rsid w:val="0056077E"/>
    <w:rsid w:val="00560EDA"/>
    <w:rsid w:val="005629EE"/>
    <w:rsid w:val="00562B5A"/>
    <w:rsid w:val="00562B99"/>
    <w:rsid w:val="005638D8"/>
    <w:rsid w:val="005638E8"/>
    <w:rsid w:val="00563AB9"/>
    <w:rsid w:val="00563D6E"/>
    <w:rsid w:val="00564489"/>
    <w:rsid w:val="005648FA"/>
    <w:rsid w:val="00564A4F"/>
    <w:rsid w:val="00564D50"/>
    <w:rsid w:val="005662DB"/>
    <w:rsid w:val="00566355"/>
    <w:rsid w:val="005665E8"/>
    <w:rsid w:val="0056676B"/>
    <w:rsid w:val="005670A6"/>
    <w:rsid w:val="00567346"/>
    <w:rsid w:val="00567C64"/>
    <w:rsid w:val="00570796"/>
    <w:rsid w:val="005707DE"/>
    <w:rsid w:val="00570CDA"/>
    <w:rsid w:val="005714C5"/>
    <w:rsid w:val="005717AA"/>
    <w:rsid w:val="005717BA"/>
    <w:rsid w:val="00572512"/>
    <w:rsid w:val="005733DD"/>
    <w:rsid w:val="00573486"/>
    <w:rsid w:val="005734D5"/>
    <w:rsid w:val="0057371B"/>
    <w:rsid w:val="00575E06"/>
    <w:rsid w:val="00575EB8"/>
    <w:rsid w:val="0057613A"/>
    <w:rsid w:val="00576365"/>
    <w:rsid w:val="0057661B"/>
    <w:rsid w:val="0057691F"/>
    <w:rsid w:val="00577217"/>
    <w:rsid w:val="00580209"/>
    <w:rsid w:val="00580570"/>
    <w:rsid w:val="00580E0A"/>
    <w:rsid w:val="005816F4"/>
    <w:rsid w:val="005819BC"/>
    <w:rsid w:val="00582355"/>
    <w:rsid w:val="005823F6"/>
    <w:rsid w:val="005826C3"/>
    <w:rsid w:val="00582A9B"/>
    <w:rsid w:val="005831A4"/>
    <w:rsid w:val="005832AB"/>
    <w:rsid w:val="0058365A"/>
    <w:rsid w:val="0058437C"/>
    <w:rsid w:val="00584534"/>
    <w:rsid w:val="00584EFD"/>
    <w:rsid w:val="00585F02"/>
    <w:rsid w:val="00586F8E"/>
    <w:rsid w:val="005876C3"/>
    <w:rsid w:val="005879C5"/>
    <w:rsid w:val="00587B5B"/>
    <w:rsid w:val="00590D55"/>
    <w:rsid w:val="005918F5"/>
    <w:rsid w:val="005925F9"/>
    <w:rsid w:val="005926B6"/>
    <w:rsid w:val="005930FF"/>
    <w:rsid w:val="005935F4"/>
    <w:rsid w:val="00593CA8"/>
    <w:rsid w:val="00593E0A"/>
    <w:rsid w:val="00595CDD"/>
    <w:rsid w:val="00596C49"/>
    <w:rsid w:val="005971B0"/>
    <w:rsid w:val="0059772C"/>
    <w:rsid w:val="005979BE"/>
    <w:rsid w:val="005A069B"/>
    <w:rsid w:val="005A07EE"/>
    <w:rsid w:val="005A167F"/>
    <w:rsid w:val="005A1751"/>
    <w:rsid w:val="005A1981"/>
    <w:rsid w:val="005A1CE8"/>
    <w:rsid w:val="005A1E70"/>
    <w:rsid w:val="005A2843"/>
    <w:rsid w:val="005A2C2D"/>
    <w:rsid w:val="005A2CD5"/>
    <w:rsid w:val="005A346E"/>
    <w:rsid w:val="005A35AD"/>
    <w:rsid w:val="005A3967"/>
    <w:rsid w:val="005A42D8"/>
    <w:rsid w:val="005A4DD0"/>
    <w:rsid w:val="005A65A2"/>
    <w:rsid w:val="005A730C"/>
    <w:rsid w:val="005A73CF"/>
    <w:rsid w:val="005A7DDB"/>
    <w:rsid w:val="005B0D93"/>
    <w:rsid w:val="005B0E80"/>
    <w:rsid w:val="005B1D5D"/>
    <w:rsid w:val="005B1E30"/>
    <w:rsid w:val="005B2F61"/>
    <w:rsid w:val="005B3446"/>
    <w:rsid w:val="005B3E8D"/>
    <w:rsid w:val="005B3EB1"/>
    <w:rsid w:val="005B3F6F"/>
    <w:rsid w:val="005B5725"/>
    <w:rsid w:val="005B5C00"/>
    <w:rsid w:val="005B5C07"/>
    <w:rsid w:val="005B62E4"/>
    <w:rsid w:val="005B6972"/>
    <w:rsid w:val="005B6BC2"/>
    <w:rsid w:val="005B7639"/>
    <w:rsid w:val="005B798B"/>
    <w:rsid w:val="005C0CE5"/>
    <w:rsid w:val="005C1969"/>
    <w:rsid w:val="005C1FAE"/>
    <w:rsid w:val="005C3498"/>
    <w:rsid w:val="005C39E8"/>
    <w:rsid w:val="005C4850"/>
    <w:rsid w:val="005C515D"/>
    <w:rsid w:val="005C5660"/>
    <w:rsid w:val="005C57B3"/>
    <w:rsid w:val="005C6397"/>
    <w:rsid w:val="005C65B8"/>
    <w:rsid w:val="005C669B"/>
    <w:rsid w:val="005C671A"/>
    <w:rsid w:val="005C6835"/>
    <w:rsid w:val="005C6CDF"/>
    <w:rsid w:val="005C71E4"/>
    <w:rsid w:val="005C71F0"/>
    <w:rsid w:val="005C72E3"/>
    <w:rsid w:val="005C74DD"/>
    <w:rsid w:val="005D09D7"/>
    <w:rsid w:val="005D0CDE"/>
    <w:rsid w:val="005D0D24"/>
    <w:rsid w:val="005D1188"/>
    <w:rsid w:val="005D11B2"/>
    <w:rsid w:val="005D125F"/>
    <w:rsid w:val="005D1F2D"/>
    <w:rsid w:val="005D3B3B"/>
    <w:rsid w:val="005D4B68"/>
    <w:rsid w:val="005D4C88"/>
    <w:rsid w:val="005D4E99"/>
    <w:rsid w:val="005D55F2"/>
    <w:rsid w:val="005D5F6B"/>
    <w:rsid w:val="005D68A4"/>
    <w:rsid w:val="005D7D2C"/>
    <w:rsid w:val="005D7F0A"/>
    <w:rsid w:val="005E00CE"/>
    <w:rsid w:val="005E0197"/>
    <w:rsid w:val="005E1179"/>
    <w:rsid w:val="005E11C1"/>
    <w:rsid w:val="005E1644"/>
    <w:rsid w:val="005E1AFA"/>
    <w:rsid w:val="005E2376"/>
    <w:rsid w:val="005E2543"/>
    <w:rsid w:val="005E2563"/>
    <w:rsid w:val="005E2644"/>
    <w:rsid w:val="005E2A29"/>
    <w:rsid w:val="005E2EF6"/>
    <w:rsid w:val="005E31CB"/>
    <w:rsid w:val="005E37F6"/>
    <w:rsid w:val="005E394C"/>
    <w:rsid w:val="005E3D0F"/>
    <w:rsid w:val="005E42BF"/>
    <w:rsid w:val="005E45B7"/>
    <w:rsid w:val="005E45F4"/>
    <w:rsid w:val="005E4E70"/>
    <w:rsid w:val="005E648C"/>
    <w:rsid w:val="005E65BB"/>
    <w:rsid w:val="005E6B34"/>
    <w:rsid w:val="005E6CC4"/>
    <w:rsid w:val="005E792E"/>
    <w:rsid w:val="005E7BE2"/>
    <w:rsid w:val="005F01F1"/>
    <w:rsid w:val="005F07BA"/>
    <w:rsid w:val="005F0AEC"/>
    <w:rsid w:val="005F0DA0"/>
    <w:rsid w:val="005F1390"/>
    <w:rsid w:val="005F1965"/>
    <w:rsid w:val="005F1F9B"/>
    <w:rsid w:val="005F2315"/>
    <w:rsid w:val="005F2767"/>
    <w:rsid w:val="005F2B85"/>
    <w:rsid w:val="005F301C"/>
    <w:rsid w:val="005F34CB"/>
    <w:rsid w:val="005F35E2"/>
    <w:rsid w:val="005F446E"/>
    <w:rsid w:val="005F4790"/>
    <w:rsid w:val="005F4914"/>
    <w:rsid w:val="005F4D37"/>
    <w:rsid w:val="005F5059"/>
    <w:rsid w:val="005F50D5"/>
    <w:rsid w:val="005F58BF"/>
    <w:rsid w:val="005F62B7"/>
    <w:rsid w:val="005F67FC"/>
    <w:rsid w:val="005F6869"/>
    <w:rsid w:val="005F6873"/>
    <w:rsid w:val="005F69E5"/>
    <w:rsid w:val="005F6BB9"/>
    <w:rsid w:val="005F6EAA"/>
    <w:rsid w:val="005F70DF"/>
    <w:rsid w:val="005F7828"/>
    <w:rsid w:val="005F787C"/>
    <w:rsid w:val="005F7CDB"/>
    <w:rsid w:val="005F7D22"/>
    <w:rsid w:val="0060029F"/>
    <w:rsid w:val="0060152B"/>
    <w:rsid w:val="00602064"/>
    <w:rsid w:val="006025B8"/>
    <w:rsid w:val="00602FD4"/>
    <w:rsid w:val="00603148"/>
    <w:rsid w:val="00603711"/>
    <w:rsid w:val="0060377F"/>
    <w:rsid w:val="00603C74"/>
    <w:rsid w:val="006050DF"/>
    <w:rsid w:val="00605305"/>
    <w:rsid w:val="00605C79"/>
    <w:rsid w:val="00605FE5"/>
    <w:rsid w:val="00606046"/>
    <w:rsid w:val="00606313"/>
    <w:rsid w:val="006064CB"/>
    <w:rsid w:val="00606FC7"/>
    <w:rsid w:val="006103BC"/>
    <w:rsid w:val="00610456"/>
    <w:rsid w:val="00610DC7"/>
    <w:rsid w:val="00611473"/>
    <w:rsid w:val="006115E1"/>
    <w:rsid w:val="00611B36"/>
    <w:rsid w:val="00611E99"/>
    <w:rsid w:val="00613A34"/>
    <w:rsid w:val="00614147"/>
    <w:rsid w:val="0061516E"/>
    <w:rsid w:val="00615ADA"/>
    <w:rsid w:val="00615B2D"/>
    <w:rsid w:val="00617396"/>
    <w:rsid w:val="00617E41"/>
    <w:rsid w:val="00617F30"/>
    <w:rsid w:val="006205D3"/>
    <w:rsid w:val="00620975"/>
    <w:rsid w:val="0062198B"/>
    <w:rsid w:val="006221CD"/>
    <w:rsid w:val="00622220"/>
    <w:rsid w:val="0062246C"/>
    <w:rsid w:val="00623E2D"/>
    <w:rsid w:val="00625E8C"/>
    <w:rsid w:val="00626236"/>
    <w:rsid w:val="00626472"/>
    <w:rsid w:val="006266A9"/>
    <w:rsid w:val="00626B41"/>
    <w:rsid w:val="00626F88"/>
    <w:rsid w:val="00627AC4"/>
    <w:rsid w:val="00627DCA"/>
    <w:rsid w:val="00627FF1"/>
    <w:rsid w:val="0063022F"/>
    <w:rsid w:val="00630426"/>
    <w:rsid w:val="006308C1"/>
    <w:rsid w:val="006309CF"/>
    <w:rsid w:val="006316C1"/>
    <w:rsid w:val="00631ED4"/>
    <w:rsid w:val="00632449"/>
    <w:rsid w:val="00633A81"/>
    <w:rsid w:val="00633BC7"/>
    <w:rsid w:val="006340FF"/>
    <w:rsid w:val="0063431C"/>
    <w:rsid w:val="00634ECA"/>
    <w:rsid w:val="006357E9"/>
    <w:rsid w:val="00635AC7"/>
    <w:rsid w:val="00635E9C"/>
    <w:rsid w:val="00636114"/>
    <w:rsid w:val="00636D6A"/>
    <w:rsid w:val="0063753F"/>
    <w:rsid w:val="00637B41"/>
    <w:rsid w:val="0064010F"/>
    <w:rsid w:val="006414EE"/>
    <w:rsid w:val="0064179D"/>
    <w:rsid w:val="00641AC5"/>
    <w:rsid w:val="00641F55"/>
    <w:rsid w:val="006420F3"/>
    <w:rsid w:val="0064216B"/>
    <w:rsid w:val="00642524"/>
    <w:rsid w:val="00642CA8"/>
    <w:rsid w:val="00642D0A"/>
    <w:rsid w:val="00642F61"/>
    <w:rsid w:val="006432E0"/>
    <w:rsid w:val="00644A2C"/>
    <w:rsid w:val="00644FBF"/>
    <w:rsid w:val="00645A37"/>
    <w:rsid w:val="0064630E"/>
    <w:rsid w:val="00646503"/>
    <w:rsid w:val="00646647"/>
    <w:rsid w:val="00646FE1"/>
    <w:rsid w:val="00647075"/>
    <w:rsid w:val="006477D3"/>
    <w:rsid w:val="006477DC"/>
    <w:rsid w:val="00647A63"/>
    <w:rsid w:val="0065022B"/>
    <w:rsid w:val="006506A7"/>
    <w:rsid w:val="00651602"/>
    <w:rsid w:val="00651658"/>
    <w:rsid w:val="00651E7D"/>
    <w:rsid w:val="00652702"/>
    <w:rsid w:val="0065287D"/>
    <w:rsid w:val="00652884"/>
    <w:rsid w:val="00652955"/>
    <w:rsid w:val="0065297C"/>
    <w:rsid w:val="00652BE8"/>
    <w:rsid w:val="00652C61"/>
    <w:rsid w:val="00652FFA"/>
    <w:rsid w:val="00653323"/>
    <w:rsid w:val="00653750"/>
    <w:rsid w:val="00653FDC"/>
    <w:rsid w:val="00654122"/>
    <w:rsid w:val="00654441"/>
    <w:rsid w:val="0065581D"/>
    <w:rsid w:val="00655840"/>
    <w:rsid w:val="00655C2F"/>
    <w:rsid w:val="00656AB6"/>
    <w:rsid w:val="00656B30"/>
    <w:rsid w:val="00656E52"/>
    <w:rsid w:val="0065729F"/>
    <w:rsid w:val="00657438"/>
    <w:rsid w:val="00657650"/>
    <w:rsid w:val="00657656"/>
    <w:rsid w:val="0065768C"/>
    <w:rsid w:val="00657849"/>
    <w:rsid w:val="00660403"/>
    <w:rsid w:val="00661140"/>
    <w:rsid w:val="0066193E"/>
    <w:rsid w:val="00661CA1"/>
    <w:rsid w:val="00661D1E"/>
    <w:rsid w:val="00661EBF"/>
    <w:rsid w:val="006640AB"/>
    <w:rsid w:val="00664794"/>
    <w:rsid w:val="00664A0B"/>
    <w:rsid w:val="00664A4B"/>
    <w:rsid w:val="0066502C"/>
    <w:rsid w:val="006650A1"/>
    <w:rsid w:val="00665701"/>
    <w:rsid w:val="00665910"/>
    <w:rsid w:val="006662BA"/>
    <w:rsid w:val="006663A5"/>
    <w:rsid w:val="006669DD"/>
    <w:rsid w:val="006673E5"/>
    <w:rsid w:val="0066798A"/>
    <w:rsid w:val="006679F2"/>
    <w:rsid w:val="0067035D"/>
    <w:rsid w:val="00670441"/>
    <w:rsid w:val="00670A24"/>
    <w:rsid w:val="006710DD"/>
    <w:rsid w:val="0067125A"/>
    <w:rsid w:val="0067125F"/>
    <w:rsid w:val="00671487"/>
    <w:rsid w:val="006719D5"/>
    <w:rsid w:val="00671FC9"/>
    <w:rsid w:val="00672DA5"/>
    <w:rsid w:val="00673200"/>
    <w:rsid w:val="00673D6E"/>
    <w:rsid w:val="00674492"/>
    <w:rsid w:val="0067501E"/>
    <w:rsid w:val="00675391"/>
    <w:rsid w:val="00675A4E"/>
    <w:rsid w:val="00675D98"/>
    <w:rsid w:val="00675F3C"/>
    <w:rsid w:val="006763C8"/>
    <w:rsid w:val="006773D2"/>
    <w:rsid w:val="006775B1"/>
    <w:rsid w:val="00680581"/>
    <w:rsid w:val="00680683"/>
    <w:rsid w:val="00680A56"/>
    <w:rsid w:val="00680A8B"/>
    <w:rsid w:val="00681A41"/>
    <w:rsid w:val="00682142"/>
    <w:rsid w:val="006821B2"/>
    <w:rsid w:val="00682D30"/>
    <w:rsid w:val="00682D61"/>
    <w:rsid w:val="006838C0"/>
    <w:rsid w:val="006839A0"/>
    <w:rsid w:val="00684310"/>
    <w:rsid w:val="00684B9C"/>
    <w:rsid w:val="00684C15"/>
    <w:rsid w:val="00684F13"/>
    <w:rsid w:val="006853F6"/>
    <w:rsid w:val="00685725"/>
    <w:rsid w:val="00685750"/>
    <w:rsid w:val="00685856"/>
    <w:rsid w:val="00685901"/>
    <w:rsid w:val="00685AC4"/>
    <w:rsid w:val="00685B0C"/>
    <w:rsid w:val="00685BB9"/>
    <w:rsid w:val="00685E03"/>
    <w:rsid w:val="00686C99"/>
    <w:rsid w:val="00686CE4"/>
    <w:rsid w:val="00686D60"/>
    <w:rsid w:val="00686F54"/>
    <w:rsid w:val="00687CC8"/>
    <w:rsid w:val="00687E06"/>
    <w:rsid w:val="00690127"/>
    <w:rsid w:val="00690B67"/>
    <w:rsid w:val="00691533"/>
    <w:rsid w:val="00691BFF"/>
    <w:rsid w:val="00691C54"/>
    <w:rsid w:val="00692F9B"/>
    <w:rsid w:val="0069313F"/>
    <w:rsid w:val="006943EE"/>
    <w:rsid w:val="006949E2"/>
    <w:rsid w:val="006953C1"/>
    <w:rsid w:val="00695CF9"/>
    <w:rsid w:val="00696EB2"/>
    <w:rsid w:val="0069741A"/>
    <w:rsid w:val="0069766A"/>
    <w:rsid w:val="006A01AB"/>
    <w:rsid w:val="006A02AF"/>
    <w:rsid w:val="006A09AE"/>
    <w:rsid w:val="006A0C7A"/>
    <w:rsid w:val="006A0DEA"/>
    <w:rsid w:val="006A16E9"/>
    <w:rsid w:val="006A1ECD"/>
    <w:rsid w:val="006A2835"/>
    <w:rsid w:val="006A2FFB"/>
    <w:rsid w:val="006A3A29"/>
    <w:rsid w:val="006A489A"/>
    <w:rsid w:val="006A5450"/>
    <w:rsid w:val="006A54F0"/>
    <w:rsid w:val="006A57C4"/>
    <w:rsid w:val="006A585E"/>
    <w:rsid w:val="006A5C99"/>
    <w:rsid w:val="006A62A8"/>
    <w:rsid w:val="006A6EB2"/>
    <w:rsid w:val="006A7614"/>
    <w:rsid w:val="006B0199"/>
    <w:rsid w:val="006B0A32"/>
    <w:rsid w:val="006B0BD8"/>
    <w:rsid w:val="006B1558"/>
    <w:rsid w:val="006B1584"/>
    <w:rsid w:val="006B255B"/>
    <w:rsid w:val="006B2E07"/>
    <w:rsid w:val="006B4299"/>
    <w:rsid w:val="006B4557"/>
    <w:rsid w:val="006B4C5C"/>
    <w:rsid w:val="006B5225"/>
    <w:rsid w:val="006B5696"/>
    <w:rsid w:val="006B5D76"/>
    <w:rsid w:val="006B5EC2"/>
    <w:rsid w:val="006B609B"/>
    <w:rsid w:val="006C0251"/>
    <w:rsid w:val="006C0320"/>
    <w:rsid w:val="006C08AD"/>
    <w:rsid w:val="006C0D0F"/>
    <w:rsid w:val="006C1BBD"/>
    <w:rsid w:val="006C23C5"/>
    <w:rsid w:val="006C2A76"/>
    <w:rsid w:val="006C2B9A"/>
    <w:rsid w:val="006C2CBF"/>
    <w:rsid w:val="006C2D11"/>
    <w:rsid w:val="006C36EA"/>
    <w:rsid w:val="006C39BB"/>
    <w:rsid w:val="006C3D85"/>
    <w:rsid w:val="006C3EE9"/>
    <w:rsid w:val="006C436F"/>
    <w:rsid w:val="006C4502"/>
    <w:rsid w:val="006C4E6E"/>
    <w:rsid w:val="006C54F8"/>
    <w:rsid w:val="006C6114"/>
    <w:rsid w:val="006C628E"/>
    <w:rsid w:val="006C634A"/>
    <w:rsid w:val="006C7275"/>
    <w:rsid w:val="006C7B09"/>
    <w:rsid w:val="006C7ECD"/>
    <w:rsid w:val="006D01A2"/>
    <w:rsid w:val="006D0A53"/>
    <w:rsid w:val="006D0A9E"/>
    <w:rsid w:val="006D1262"/>
    <w:rsid w:val="006D222D"/>
    <w:rsid w:val="006D2288"/>
    <w:rsid w:val="006D23E6"/>
    <w:rsid w:val="006D306A"/>
    <w:rsid w:val="006D333B"/>
    <w:rsid w:val="006D42D9"/>
    <w:rsid w:val="006D43AC"/>
    <w:rsid w:val="006D4464"/>
    <w:rsid w:val="006D5E91"/>
    <w:rsid w:val="006D605D"/>
    <w:rsid w:val="006D6539"/>
    <w:rsid w:val="006D7944"/>
    <w:rsid w:val="006D7E87"/>
    <w:rsid w:val="006E00A2"/>
    <w:rsid w:val="006E0190"/>
    <w:rsid w:val="006E040D"/>
    <w:rsid w:val="006E1388"/>
    <w:rsid w:val="006E14E6"/>
    <w:rsid w:val="006E15D9"/>
    <w:rsid w:val="006E15DB"/>
    <w:rsid w:val="006E1ADE"/>
    <w:rsid w:val="006E1AEE"/>
    <w:rsid w:val="006E2DDF"/>
    <w:rsid w:val="006E2EC3"/>
    <w:rsid w:val="006E2F52"/>
    <w:rsid w:val="006E32A9"/>
    <w:rsid w:val="006E337C"/>
    <w:rsid w:val="006E338F"/>
    <w:rsid w:val="006E38AA"/>
    <w:rsid w:val="006E3B9C"/>
    <w:rsid w:val="006E3C31"/>
    <w:rsid w:val="006E4074"/>
    <w:rsid w:val="006E49AF"/>
    <w:rsid w:val="006E4D0C"/>
    <w:rsid w:val="006E4ED5"/>
    <w:rsid w:val="006E51A2"/>
    <w:rsid w:val="006E553B"/>
    <w:rsid w:val="006E5657"/>
    <w:rsid w:val="006E6332"/>
    <w:rsid w:val="006E7D90"/>
    <w:rsid w:val="006E7FE7"/>
    <w:rsid w:val="006F06DD"/>
    <w:rsid w:val="006F0DE2"/>
    <w:rsid w:val="006F11BD"/>
    <w:rsid w:val="006F19E7"/>
    <w:rsid w:val="006F25B4"/>
    <w:rsid w:val="006F2B39"/>
    <w:rsid w:val="006F32C7"/>
    <w:rsid w:val="006F336F"/>
    <w:rsid w:val="006F3392"/>
    <w:rsid w:val="006F3495"/>
    <w:rsid w:val="006F417D"/>
    <w:rsid w:val="006F42FE"/>
    <w:rsid w:val="006F460B"/>
    <w:rsid w:val="006F47EE"/>
    <w:rsid w:val="006F498B"/>
    <w:rsid w:val="006F4E04"/>
    <w:rsid w:val="006F5C3C"/>
    <w:rsid w:val="006F5C83"/>
    <w:rsid w:val="006F6080"/>
    <w:rsid w:val="006F617D"/>
    <w:rsid w:val="006F67CC"/>
    <w:rsid w:val="006F68FC"/>
    <w:rsid w:val="006F6B89"/>
    <w:rsid w:val="006F706E"/>
    <w:rsid w:val="006F7117"/>
    <w:rsid w:val="0070062A"/>
    <w:rsid w:val="0070096C"/>
    <w:rsid w:val="00700CC7"/>
    <w:rsid w:val="007014C8"/>
    <w:rsid w:val="00701761"/>
    <w:rsid w:val="007019E8"/>
    <w:rsid w:val="00701C2D"/>
    <w:rsid w:val="00702162"/>
    <w:rsid w:val="00702247"/>
    <w:rsid w:val="007023CD"/>
    <w:rsid w:val="00702B41"/>
    <w:rsid w:val="007032E2"/>
    <w:rsid w:val="00703930"/>
    <w:rsid w:val="00703B68"/>
    <w:rsid w:val="00703EC1"/>
    <w:rsid w:val="007043A7"/>
    <w:rsid w:val="007044A6"/>
    <w:rsid w:val="00704573"/>
    <w:rsid w:val="00704A24"/>
    <w:rsid w:val="00705189"/>
    <w:rsid w:val="0070610E"/>
    <w:rsid w:val="007062C2"/>
    <w:rsid w:val="00706AE8"/>
    <w:rsid w:val="00707759"/>
    <w:rsid w:val="00707A58"/>
    <w:rsid w:val="00707E95"/>
    <w:rsid w:val="00710081"/>
    <w:rsid w:val="00710160"/>
    <w:rsid w:val="007101A7"/>
    <w:rsid w:val="00710884"/>
    <w:rsid w:val="0071096C"/>
    <w:rsid w:val="00710A7E"/>
    <w:rsid w:val="00710B0D"/>
    <w:rsid w:val="00711194"/>
    <w:rsid w:val="00711B5A"/>
    <w:rsid w:val="007137A5"/>
    <w:rsid w:val="00713804"/>
    <w:rsid w:val="0071391D"/>
    <w:rsid w:val="00713CB5"/>
    <w:rsid w:val="007140D9"/>
    <w:rsid w:val="00714E3F"/>
    <w:rsid w:val="0071500D"/>
    <w:rsid w:val="0071558B"/>
    <w:rsid w:val="00715BCC"/>
    <w:rsid w:val="00716774"/>
    <w:rsid w:val="00716B27"/>
    <w:rsid w:val="00716B37"/>
    <w:rsid w:val="007176D4"/>
    <w:rsid w:val="0071776A"/>
    <w:rsid w:val="00721189"/>
    <w:rsid w:val="007214B2"/>
    <w:rsid w:val="00721EAC"/>
    <w:rsid w:val="007221C3"/>
    <w:rsid w:val="007227E4"/>
    <w:rsid w:val="00722F2C"/>
    <w:rsid w:val="00723279"/>
    <w:rsid w:val="007236F7"/>
    <w:rsid w:val="00723DD9"/>
    <w:rsid w:val="00723F90"/>
    <w:rsid w:val="00724C47"/>
    <w:rsid w:val="007254D1"/>
    <w:rsid w:val="00725B32"/>
    <w:rsid w:val="00725B3C"/>
    <w:rsid w:val="007264BB"/>
    <w:rsid w:val="00727A33"/>
    <w:rsid w:val="0073003F"/>
    <w:rsid w:val="007300D4"/>
    <w:rsid w:val="00730B5E"/>
    <w:rsid w:val="00733AB3"/>
    <w:rsid w:val="00733B21"/>
    <w:rsid w:val="00733D54"/>
    <w:rsid w:val="00734779"/>
    <w:rsid w:val="00734CEE"/>
    <w:rsid w:val="007355C3"/>
    <w:rsid w:val="0073579A"/>
    <w:rsid w:val="0073668E"/>
    <w:rsid w:val="00736A4F"/>
    <w:rsid w:val="007371B1"/>
    <w:rsid w:val="00737753"/>
    <w:rsid w:val="00737755"/>
    <w:rsid w:val="00737768"/>
    <w:rsid w:val="00737FFA"/>
    <w:rsid w:val="00740371"/>
    <w:rsid w:val="00740BB8"/>
    <w:rsid w:val="00740C84"/>
    <w:rsid w:val="00740CE9"/>
    <w:rsid w:val="00740D90"/>
    <w:rsid w:val="007420C8"/>
    <w:rsid w:val="007428E3"/>
    <w:rsid w:val="00742B1C"/>
    <w:rsid w:val="00742F12"/>
    <w:rsid w:val="0074394E"/>
    <w:rsid w:val="00743A03"/>
    <w:rsid w:val="0074422D"/>
    <w:rsid w:val="00745753"/>
    <w:rsid w:val="00745838"/>
    <w:rsid w:val="00745C8B"/>
    <w:rsid w:val="00746193"/>
    <w:rsid w:val="00746829"/>
    <w:rsid w:val="00746B1F"/>
    <w:rsid w:val="00746B69"/>
    <w:rsid w:val="00747361"/>
    <w:rsid w:val="00747A35"/>
    <w:rsid w:val="00750141"/>
    <w:rsid w:val="00750330"/>
    <w:rsid w:val="00750D0A"/>
    <w:rsid w:val="007512E2"/>
    <w:rsid w:val="007514ED"/>
    <w:rsid w:val="00751D93"/>
    <w:rsid w:val="00751DDA"/>
    <w:rsid w:val="00752300"/>
    <w:rsid w:val="00753816"/>
    <w:rsid w:val="00753BF5"/>
    <w:rsid w:val="007546F8"/>
    <w:rsid w:val="00755495"/>
    <w:rsid w:val="00755654"/>
    <w:rsid w:val="0075579B"/>
    <w:rsid w:val="00755BAB"/>
    <w:rsid w:val="00755F6D"/>
    <w:rsid w:val="00755F79"/>
    <w:rsid w:val="00760775"/>
    <w:rsid w:val="0076080E"/>
    <w:rsid w:val="00760985"/>
    <w:rsid w:val="00761C0E"/>
    <w:rsid w:val="007621E6"/>
    <w:rsid w:val="007627B3"/>
    <w:rsid w:val="00762FA6"/>
    <w:rsid w:val="0076362E"/>
    <w:rsid w:val="00763B8E"/>
    <w:rsid w:val="0076411D"/>
    <w:rsid w:val="007642CB"/>
    <w:rsid w:val="00764414"/>
    <w:rsid w:val="0076672B"/>
    <w:rsid w:val="007669E7"/>
    <w:rsid w:val="00766EFA"/>
    <w:rsid w:val="007670F8"/>
    <w:rsid w:val="007671D4"/>
    <w:rsid w:val="00767727"/>
    <w:rsid w:val="00767C40"/>
    <w:rsid w:val="00767E07"/>
    <w:rsid w:val="007701AE"/>
    <w:rsid w:val="00770347"/>
    <w:rsid w:val="007706D6"/>
    <w:rsid w:val="00770A85"/>
    <w:rsid w:val="00770BE0"/>
    <w:rsid w:val="00770D27"/>
    <w:rsid w:val="00770DF6"/>
    <w:rsid w:val="00770FB2"/>
    <w:rsid w:val="00771967"/>
    <w:rsid w:val="00771F07"/>
    <w:rsid w:val="00772800"/>
    <w:rsid w:val="00772908"/>
    <w:rsid w:val="007729AF"/>
    <w:rsid w:val="00772A96"/>
    <w:rsid w:val="00772C7B"/>
    <w:rsid w:val="00772E53"/>
    <w:rsid w:val="00772ED6"/>
    <w:rsid w:val="007737BD"/>
    <w:rsid w:val="00773DC9"/>
    <w:rsid w:val="0077430B"/>
    <w:rsid w:val="00774434"/>
    <w:rsid w:val="00774F21"/>
    <w:rsid w:val="0077572E"/>
    <w:rsid w:val="00777BE4"/>
    <w:rsid w:val="00777D18"/>
    <w:rsid w:val="007801B2"/>
    <w:rsid w:val="0078031B"/>
    <w:rsid w:val="00780DA3"/>
    <w:rsid w:val="007819C7"/>
    <w:rsid w:val="007828CC"/>
    <w:rsid w:val="00782C14"/>
    <w:rsid w:val="0078307D"/>
    <w:rsid w:val="00783C23"/>
    <w:rsid w:val="0078457A"/>
    <w:rsid w:val="00784F44"/>
    <w:rsid w:val="0078535A"/>
    <w:rsid w:val="00785A9A"/>
    <w:rsid w:val="007862AC"/>
    <w:rsid w:val="00786393"/>
    <w:rsid w:val="00786672"/>
    <w:rsid w:val="007867CC"/>
    <w:rsid w:val="007870BF"/>
    <w:rsid w:val="007872CF"/>
    <w:rsid w:val="00787595"/>
    <w:rsid w:val="00787E6B"/>
    <w:rsid w:val="0079026B"/>
    <w:rsid w:val="00790C43"/>
    <w:rsid w:val="00790C71"/>
    <w:rsid w:val="0079201C"/>
    <w:rsid w:val="007926F7"/>
    <w:rsid w:val="00792CED"/>
    <w:rsid w:val="00792F4A"/>
    <w:rsid w:val="0079307F"/>
    <w:rsid w:val="00793AF9"/>
    <w:rsid w:val="007940C5"/>
    <w:rsid w:val="00794394"/>
    <w:rsid w:val="0079452C"/>
    <w:rsid w:val="007945C3"/>
    <w:rsid w:val="007947C4"/>
    <w:rsid w:val="00794B90"/>
    <w:rsid w:val="007955A9"/>
    <w:rsid w:val="00795812"/>
    <w:rsid w:val="00795CE1"/>
    <w:rsid w:val="00795D93"/>
    <w:rsid w:val="00796247"/>
    <w:rsid w:val="00796270"/>
    <w:rsid w:val="007966F0"/>
    <w:rsid w:val="007968DE"/>
    <w:rsid w:val="007979C6"/>
    <w:rsid w:val="00797C1F"/>
    <w:rsid w:val="00797F84"/>
    <w:rsid w:val="007A0646"/>
    <w:rsid w:val="007A06AC"/>
    <w:rsid w:val="007A0B74"/>
    <w:rsid w:val="007A0DE4"/>
    <w:rsid w:val="007A112B"/>
    <w:rsid w:val="007A1138"/>
    <w:rsid w:val="007A1B2F"/>
    <w:rsid w:val="007A1DAF"/>
    <w:rsid w:val="007A1FBC"/>
    <w:rsid w:val="007A28EB"/>
    <w:rsid w:val="007A3E20"/>
    <w:rsid w:val="007A3E53"/>
    <w:rsid w:val="007A4636"/>
    <w:rsid w:val="007A4C05"/>
    <w:rsid w:val="007A5719"/>
    <w:rsid w:val="007A5BD3"/>
    <w:rsid w:val="007A5CB3"/>
    <w:rsid w:val="007A7377"/>
    <w:rsid w:val="007B0AA1"/>
    <w:rsid w:val="007B1014"/>
    <w:rsid w:val="007B103F"/>
    <w:rsid w:val="007B1122"/>
    <w:rsid w:val="007B1484"/>
    <w:rsid w:val="007B1A10"/>
    <w:rsid w:val="007B2361"/>
    <w:rsid w:val="007B2F35"/>
    <w:rsid w:val="007B31AB"/>
    <w:rsid w:val="007B3268"/>
    <w:rsid w:val="007B37F1"/>
    <w:rsid w:val="007B3D0A"/>
    <w:rsid w:val="007B42D3"/>
    <w:rsid w:val="007B46D9"/>
    <w:rsid w:val="007B4AB8"/>
    <w:rsid w:val="007B52B9"/>
    <w:rsid w:val="007B5861"/>
    <w:rsid w:val="007B6659"/>
    <w:rsid w:val="007B6C39"/>
    <w:rsid w:val="007B6E5D"/>
    <w:rsid w:val="007B76AB"/>
    <w:rsid w:val="007B7DBD"/>
    <w:rsid w:val="007C0595"/>
    <w:rsid w:val="007C0884"/>
    <w:rsid w:val="007C08A8"/>
    <w:rsid w:val="007C09EA"/>
    <w:rsid w:val="007C1003"/>
    <w:rsid w:val="007C1D5A"/>
    <w:rsid w:val="007C264B"/>
    <w:rsid w:val="007C2F66"/>
    <w:rsid w:val="007C45D3"/>
    <w:rsid w:val="007C597B"/>
    <w:rsid w:val="007C669D"/>
    <w:rsid w:val="007C6731"/>
    <w:rsid w:val="007C70B2"/>
    <w:rsid w:val="007C731D"/>
    <w:rsid w:val="007C760C"/>
    <w:rsid w:val="007C7647"/>
    <w:rsid w:val="007C77D6"/>
    <w:rsid w:val="007D0804"/>
    <w:rsid w:val="007D08FD"/>
    <w:rsid w:val="007D0E69"/>
    <w:rsid w:val="007D1584"/>
    <w:rsid w:val="007D2044"/>
    <w:rsid w:val="007D20AE"/>
    <w:rsid w:val="007D22E5"/>
    <w:rsid w:val="007D2C12"/>
    <w:rsid w:val="007D3143"/>
    <w:rsid w:val="007D4BD8"/>
    <w:rsid w:val="007D4F33"/>
    <w:rsid w:val="007D554B"/>
    <w:rsid w:val="007D5900"/>
    <w:rsid w:val="007D5DF2"/>
    <w:rsid w:val="007D5FDA"/>
    <w:rsid w:val="007D6040"/>
    <w:rsid w:val="007D65C7"/>
    <w:rsid w:val="007D7402"/>
    <w:rsid w:val="007D74D2"/>
    <w:rsid w:val="007D79B5"/>
    <w:rsid w:val="007E05AB"/>
    <w:rsid w:val="007E06FA"/>
    <w:rsid w:val="007E1B33"/>
    <w:rsid w:val="007E1D9A"/>
    <w:rsid w:val="007E20AD"/>
    <w:rsid w:val="007E2276"/>
    <w:rsid w:val="007E2334"/>
    <w:rsid w:val="007E23CE"/>
    <w:rsid w:val="007E2CE7"/>
    <w:rsid w:val="007E300C"/>
    <w:rsid w:val="007E3DA7"/>
    <w:rsid w:val="007E3F26"/>
    <w:rsid w:val="007E40A6"/>
    <w:rsid w:val="007E43D0"/>
    <w:rsid w:val="007E48ED"/>
    <w:rsid w:val="007E4F00"/>
    <w:rsid w:val="007E54F8"/>
    <w:rsid w:val="007E58B0"/>
    <w:rsid w:val="007E5987"/>
    <w:rsid w:val="007E5AB7"/>
    <w:rsid w:val="007E5BD8"/>
    <w:rsid w:val="007E60DE"/>
    <w:rsid w:val="007E669B"/>
    <w:rsid w:val="007E6DE7"/>
    <w:rsid w:val="007E75BA"/>
    <w:rsid w:val="007E788D"/>
    <w:rsid w:val="007E7BF9"/>
    <w:rsid w:val="007E7CC7"/>
    <w:rsid w:val="007F02BC"/>
    <w:rsid w:val="007F0834"/>
    <w:rsid w:val="007F0A73"/>
    <w:rsid w:val="007F0AD3"/>
    <w:rsid w:val="007F0AEA"/>
    <w:rsid w:val="007F0F98"/>
    <w:rsid w:val="007F10B4"/>
    <w:rsid w:val="007F1CAC"/>
    <w:rsid w:val="007F1D17"/>
    <w:rsid w:val="007F20D7"/>
    <w:rsid w:val="007F2AA8"/>
    <w:rsid w:val="007F2BF5"/>
    <w:rsid w:val="007F2E65"/>
    <w:rsid w:val="007F2FB3"/>
    <w:rsid w:val="007F4131"/>
    <w:rsid w:val="007F43BA"/>
    <w:rsid w:val="007F45D1"/>
    <w:rsid w:val="007F58CF"/>
    <w:rsid w:val="007F5CB1"/>
    <w:rsid w:val="007F623C"/>
    <w:rsid w:val="007F6389"/>
    <w:rsid w:val="007F64BE"/>
    <w:rsid w:val="007F6DC3"/>
    <w:rsid w:val="008006B4"/>
    <w:rsid w:val="008011AF"/>
    <w:rsid w:val="008011F6"/>
    <w:rsid w:val="008012EE"/>
    <w:rsid w:val="008015B6"/>
    <w:rsid w:val="00801A72"/>
    <w:rsid w:val="00801F75"/>
    <w:rsid w:val="00802D56"/>
    <w:rsid w:val="00802E74"/>
    <w:rsid w:val="008032BA"/>
    <w:rsid w:val="00803416"/>
    <w:rsid w:val="00803526"/>
    <w:rsid w:val="00803FD4"/>
    <w:rsid w:val="00804161"/>
    <w:rsid w:val="0080481C"/>
    <w:rsid w:val="00804C54"/>
    <w:rsid w:val="008056DD"/>
    <w:rsid w:val="00805B84"/>
    <w:rsid w:val="008065FE"/>
    <w:rsid w:val="00806717"/>
    <w:rsid w:val="00806AA6"/>
    <w:rsid w:val="008077B6"/>
    <w:rsid w:val="00807957"/>
    <w:rsid w:val="00810627"/>
    <w:rsid w:val="0081102E"/>
    <w:rsid w:val="0081104C"/>
    <w:rsid w:val="008110D3"/>
    <w:rsid w:val="0081130E"/>
    <w:rsid w:val="0081147E"/>
    <w:rsid w:val="00811FE4"/>
    <w:rsid w:val="008121F2"/>
    <w:rsid w:val="00812D16"/>
    <w:rsid w:val="00812F22"/>
    <w:rsid w:val="00813C2E"/>
    <w:rsid w:val="00813FFB"/>
    <w:rsid w:val="00814153"/>
    <w:rsid w:val="00814A07"/>
    <w:rsid w:val="00815730"/>
    <w:rsid w:val="00815ADB"/>
    <w:rsid w:val="00816778"/>
    <w:rsid w:val="00816C51"/>
    <w:rsid w:val="00817007"/>
    <w:rsid w:val="0081718A"/>
    <w:rsid w:val="0081743A"/>
    <w:rsid w:val="0081784B"/>
    <w:rsid w:val="00817E15"/>
    <w:rsid w:val="00820075"/>
    <w:rsid w:val="008205BB"/>
    <w:rsid w:val="00821162"/>
    <w:rsid w:val="00821865"/>
    <w:rsid w:val="00821DB6"/>
    <w:rsid w:val="00821F82"/>
    <w:rsid w:val="0082223C"/>
    <w:rsid w:val="0082226C"/>
    <w:rsid w:val="008224CE"/>
    <w:rsid w:val="008225EB"/>
    <w:rsid w:val="0082327D"/>
    <w:rsid w:val="008232A5"/>
    <w:rsid w:val="00823598"/>
    <w:rsid w:val="0082389C"/>
    <w:rsid w:val="00823E51"/>
    <w:rsid w:val="0082433D"/>
    <w:rsid w:val="008246A5"/>
    <w:rsid w:val="00825770"/>
    <w:rsid w:val="008258BC"/>
    <w:rsid w:val="00826509"/>
    <w:rsid w:val="0082765B"/>
    <w:rsid w:val="00827F27"/>
    <w:rsid w:val="00830E3C"/>
    <w:rsid w:val="00831AD4"/>
    <w:rsid w:val="00831D44"/>
    <w:rsid w:val="00832611"/>
    <w:rsid w:val="0083354D"/>
    <w:rsid w:val="0083440D"/>
    <w:rsid w:val="00834747"/>
    <w:rsid w:val="00834DBA"/>
    <w:rsid w:val="0083561B"/>
    <w:rsid w:val="00835C55"/>
    <w:rsid w:val="0083607E"/>
    <w:rsid w:val="008363F0"/>
    <w:rsid w:val="00836770"/>
    <w:rsid w:val="00836B69"/>
    <w:rsid w:val="00836B79"/>
    <w:rsid w:val="00836BCF"/>
    <w:rsid w:val="00836DD2"/>
    <w:rsid w:val="008373D8"/>
    <w:rsid w:val="008376CB"/>
    <w:rsid w:val="00837D78"/>
    <w:rsid w:val="00837E75"/>
    <w:rsid w:val="008402A4"/>
    <w:rsid w:val="00840D38"/>
    <w:rsid w:val="00840D79"/>
    <w:rsid w:val="00841C0E"/>
    <w:rsid w:val="00842939"/>
    <w:rsid w:val="00842A21"/>
    <w:rsid w:val="00842E94"/>
    <w:rsid w:val="00843CC0"/>
    <w:rsid w:val="008443B2"/>
    <w:rsid w:val="00844C96"/>
    <w:rsid w:val="00844EB4"/>
    <w:rsid w:val="00845DAD"/>
    <w:rsid w:val="00845EE8"/>
    <w:rsid w:val="00846827"/>
    <w:rsid w:val="00846A43"/>
    <w:rsid w:val="00846ACD"/>
    <w:rsid w:val="00847A30"/>
    <w:rsid w:val="00850AAD"/>
    <w:rsid w:val="00851377"/>
    <w:rsid w:val="008516F5"/>
    <w:rsid w:val="00851E74"/>
    <w:rsid w:val="00852157"/>
    <w:rsid w:val="0085300F"/>
    <w:rsid w:val="0085437C"/>
    <w:rsid w:val="00854B2F"/>
    <w:rsid w:val="00855481"/>
    <w:rsid w:val="008558DE"/>
    <w:rsid w:val="00855F1D"/>
    <w:rsid w:val="00856354"/>
    <w:rsid w:val="008568E1"/>
    <w:rsid w:val="00856B83"/>
    <w:rsid w:val="00856BE9"/>
    <w:rsid w:val="00856C71"/>
    <w:rsid w:val="00857378"/>
    <w:rsid w:val="008578F8"/>
    <w:rsid w:val="00857C1D"/>
    <w:rsid w:val="00857E02"/>
    <w:rsid w:val="00857F55"/>
    <w:rsid w:val="00860566"/>
    <w:rsid w:val="008609ED"/>
    <w:rsid w:val="00860A34"/>
    <w:rsid w:val="00860A72"/>
    <w:rsid w:val="00860DEB"/>
    <w:rsid w:val="0086129A"/>
    <w:rsid w:val="0086147A"/>
    <w:rsid w:val="00861485"/>
    <w:rsid w:val="0086165C"/>
    <w:rsid w:val="0086191F"/>
    <w:rsid w:val="00861970"/>
    <w:rsid w:val="00861B26"/>
    <w:rsid w:val="00862027"/>
    <w:rsid w:val="00862B76"/>
    <w:rsid w:val="00862EED"/>
    <w:rsid w:val="00863074"/>
    <w:rsid w:val="008630E1"/>
    <w:rsid w:val="0086373B"/>
    <w:rsid w:val="00863C7D"/>
    <w:rsid w:val="00864004"/>
    <w:rsid w:val="008643FC"/>
    <w:rsid w:val="008649B9"/>
    <w:rsid w:val="00864FDB"/>
    <w:rsid w:val="0086541A"/>
    <w:rsid w:val="00867001"/>
    <w:rsid w:val="0086761D"/>
    <w:rsid w:val="0086784F"/>
    <w:rsid w:val="00867A35"/>
    <w:rsid w:val="00867B23"/>
    <w:rsid w:val="00867DE9"/>
    <w:rsid w:val="008700FE"/>
    <w:rsid w:val="00870224"/>
    <w:rsid w:val="00870394"/>
    <w:rsid w:val="0087073B"/>
    <w:rsid w:val="00870E27"/>
    <w:rsid w:val="00871646"/>
    <w:rsid w:val="00871847"/>
    <w:rsid w:val="00872077"/>
    <w:rsid w:val="00872149"/>
    <w:rsid w:val="008727B8"/>
    <w:rsid w:val="0087294F"/>
    <w:rsid w:val="00872A15"/>
    <w:rsid w:val="00873104"/>
    <w:rsid w:val="00873967"/>
    <w:rsid w:val="00873A71"/>
    <w:rsid w:val="00873F5A"/>
    <w:rsid w:val="008743BB"/>
    <w:rsid w:val="00875009"/>
    <w:rsid w:val="0087542D"/>
    <w:rsid w:val="008758A7"/>
    <w:rsid w:val="008770D4"/>
    <w:rsid w:val="0087718A"/>
    <w:rsid w:val="00877499"/>
    <w:rsid w:val="00877BD1"/>
    <w:rsid w:val="00877F26"/>
    <w:rsid w:val="008800E5"/>
    <w:rsid w:val="00880E8E"/>
    <w:rsid w:val="0088127F"/>
    <w:rsid w:val="008815EF"/>
    <w:rsid w:val="00881E31"/>
    <w:rsid w:val="00882135"/>
    <w:rsid w:val="008822F6"/>
    <w:rsid w:val="00882A0F"/>
    <w:rsid w:val="00883ED5"/>
    <w:rsid w:val="00883F52"/>
    <w:rsid w:val="0088484D"/>
    <w:rsid w:val="00884AC5"/>
    <w:rsid w:val="00884C14"/>
    <w:rsid w:val="008850DD"/>
    <w:rsid w:val="00885137"/>
    <w:rsid w:val="00885273"/>
    <w:rsid w:val="00885BF1"/>
    <w:rsid w:val="00885C7E"/>
    <w:rsid w:val="00885F2C"/>
    <w:rsid w:val="00886386"/>
    <w:rsid w:val="0088701C"/>
    <w:rsid w:val="008875AC"/>
    <w:rsid w:val="008876D5"/>
    <w:rsid w:val="00887FC2"/>
    <w:rsid w:val="008902C2"/>
    <w:rsid w:val="008908C3"/>
    <w:rsid w:val="00891438"/>
    <w:rsid w:val="00891AC7"/>
    <w:rsid w:val="00891BFF"/>
    <w:rsid w:val="00892459"/>
    <w:rsid w:val="008929AA"/>
    <w:rsid w:val="00892AA5"/>
    <w:rsid w:val="00892EF8"/>
    <w:rsid w:val="00893288"/>
    <w:rsid w:val="00893B65"/>
    <w:rsid w:val="00893C7D"/>
    <w:rsid w:val="00894152"/>
    <w:rsid w:val="008945AB"/>
    <w:rsid w:val="0089499B"/>
    <w:rsid w:val="00894ACA"/>
    <w:rsid w:val="00894B28"/>
    <w:rsid w:val="00894EC5"/>
    <w:rsid w:val="008962C0"/>
    <w:rsid w:val="00896357"/>
    <w:rsid w:val="0089652E"/>
    <w:rsid w:val="00896658"/>
    <w:rsid w:val="008967B5"/>
    <w:rsid w:val="00896B3D"/>
    <w:rsid w:val="00897062"/>
    <w:rsid w:val="00897101"/>
    <w:rsid w:val="0089725A"/>
    <w:rsid w:val="0089783C"/>
    <w:rsid w:val="00897E29"/>
    <w:rsid w:val="008A00DA"/>
    <w:rsid w:val="008A03AC"/>
    <w:rsid w:val="008A06C9"/>
    <w:rsid w:val="008A0A7C"/>
    <w:rsid w:val="008A1008"/>
    <w:rsid w:val="008A13F6"/>
    <w:rsid w:val="008A22ED"/>
    <w:rsid w:val="008A2558"/>
    <w:rsid w:val="008A28CE"/>
    <w:rsid w:val="008A2A05"/>
    <w:rsid w:val="008A2B58"/>
    <w:rsid w:val="008A305C"/>
    <w:rsid w:val="008A345A"/>
    <w:rsid w:val="008A3DB9"/>
    <w:rsid w:val="008A3E16"/>
    <w:rsid w:val="008A4707"/>
    <w:rsid w:val="008A4725"/>
    <w:rsid w:val="008A4EBC"/>
    <w:rsid w:val="008A5794"/>
    <w:rsid w:val="008A5ADC"/>
    <w:rsid w:val="008A6A5C"/>
    <w:rsid w:val="008A7316"/>
    <w:rsid w:val="008A79D8"/>
    <w:rsid w:val="008B0D81"/>
    <w:rsid w:val="008B1356"/>
    <w:rsid w:val="008B2041"/>
    <w:rsid w:val="008B2112"/>
    <w:rsid w:val="008B23F1"/>
    <w:rsid w:val="008B257E"/>
    <w:rsid w:val="008B258A"/>
    <w:rsid w:val="008B2881"/>
    <w:rsid w:val="008B3984"/>
    <w:rsid w:val="008B4A1C"/>
    <w:rsid w:val="008B500A"/>
    <w:rsid w:val="008B54AA"/>
    <w:rsid w:val="008B58C7"/>
    <w:rsid w:val="008B5F61"/>
    <w:rsid w:val="008B6328"/>
    <w:rsid w:val="008B6702"/>
    <w:rsid w:val="008B6AED"/>
    <w:rsid w:val="008B7DAC"/>
    <w:rsid w:val="008C028D"/>
    <w:rsid w:val="008C0564"/>
    <w:rsid w:val="008C090B"/>
    <w:rsid w:val="008C0940"/>
    <w:rsid w:val="008C1610"/>
    <w:rsid w:val="008C18AB"/>
    <w:rsid w:val="008C2AC7"/>
    <w:rsid w:val="008C2F1E"/>
    <w:rsid w:val="008C2FDC"/>
    <w:rsid w:val="008C30E5"/>
    <w:rsid w:val="008C31B1"/>
    <w:rsid w:val="008C3826"/>
    <w:rsid w:val="008C3B5B"/>
    <w:rsid w:val="008C409F"/>
    <w:rsid w:val="008C4858"/>
    <w:rsid w:val="008C5525"/>
    <w:rsid w:val="008C55D3"/>
    <w:rsid w:val="008C5898"/>
    <w:rsid w:val="008C5939"/>
    <w:rsid w:val="008C59AD"/>
    <w:rsid w:val="008C5FAD"/>
    <w:rsid w:val="008C602D"/>
    <w:rsid w:val="008C647D"/>
    <w:rsid w:val="008C68D1"/>
    <w:rsid w:val="008C6BCC"/>
    <w:rsid w:val="008C779A"/>
    <w:rsid w:val="008C7D3F"/>
    <w:rsid w:val="008D098D"/>
    <w:rsid w:val="008D09CD"/>
    <w:rsid w:val="008D135A"/>
    <w:rsid w:val="008D14AB"/>
    <w:rsid w:val="008D1BD9"/>
    <w:rsid w:val="008D2205"/>
    <w:rsid w:val="008D2331"/>
    <w:rsid w:val="008D269C"/>
    <w:rsid w:val="008D2D4C"/>
    <w:rsid w:val="008D2F2E"/>
    <w:rsid w:val="008D347F"/>
    <w:rsid w:val="008D35AD"/>
    <w:rsid w:val="008D36CD"/>
    <w:rsid w:val="008D4380"/>
    <w:rsid w:val="008D48D1"/>
    <w:rsid w:val="008D5BB5"/>
    <w:rsid w:val="008D61DE"/>
    <w:rsid w:val="008D6BE8"/>
    <w:rsid w:val="008D7C14"/>
    <w:rsid w:val="008D7CDA"/>
    <w:rsid w:val="008E0033"/>
    <w:rsid w:val="008E05D0"/>
    <w:rsid w:val="008E0A06"/>
    <w:rsid w:val="008E191A"/>
    <w:rsid w:val="008E1E1A"/>
    <w:rsid w:val="008E27E9"/>
    <w:rsid w:val="008E2ECC"/>
    <w:rsid w:val="008E3028"/>
    <w:rsid w:val="008E42DE"/>
    <w:rsid w:val="008E4816"/>
    <w:rsid w:val="008E4888"/>
    <w:rsid w:val="008E4D6F"/>
    <w:rsid w:val="008E5C6A"/>
    <w:rsid w:val="008E7594"/>
    <w:rsid w:val="008E78F8"/>
    <w:rsid w:val="008E7DCD"/>
    <w:rsid w:val="008F109E"/>
    <w:rsid w:val="008F1139"/>
    <w:rsid w:val="008F115F"/>
    <w:rsid w:val="008F1175"/>
    <w:rsid w:val="008F290B"/>
    <w:rsid w:val="008F2C49"/>
    <w:rsid w:val="008F36F0"/>
    <w:rsid w:val="008F3D86"/>
    <w:rsid w:val="008F4369"/>
    <w:rsid w:val="008F440D"/>
    <w:rsid w:val="008F4E6D"/>
    <w:rsid w:val="008F6652"/>
    <w:rsid w:val="008F66BC"/>
    <w:rsid w:val="008F725F"/>
    <w:rsid w:val="008F7765"/>
    <w:rsid w:val="008F7BFA"/>
    <w:rsid w:val="008F7CFF"/>
    <w:rsid w:val="008F7ED1"/>
    <w:rsid w:val="00900C09"/>
    <w:rsid w:val="00901425"/>
    <w:rsid w:val="009018D3"/>
    <w:rsid w:val="00901C8D"/>
    <w:rsid w:val="0090238D"/>
    <w:rsid w:val="00903417"/>
    <w:rsid w:val="009039E0"/>
    <w:rsid w:val="00903E32"/>
    <w:rsid w:val="0090401B"/>
    <w:rsid w:val="00904A4D"/>
    <w:rsid w:val="00905026"/>
    <w:rsid w:val="00905409"/>
    <w:rsid w:val="009054D0"/>
    <w:rsid w:val="00905643"/>
    <w:rsid w:val="00905DC3"/>
    <w:rsid w:val="00905EE9"/>
    <w:rsid w:val="009065F4"/>
    <w:rsid w:val="0090711A"/>
    <w:rsid w:val="009071CD"/>
    <w:rsid w:val="009074A5"/>
    <w:rsid w:val="009075A7"/>
    <w:rsid w:val="00907DC1"/>
    <w:rsid w:val="00907DFB"/>
    <w:rsid w:val="00910624"/>
    <w:rsid w:val="0091069D"/>
    <w:rsid w:val="0091075E"/>
    <w:rsid w:val="009107C9"/>
    <w:rsid w:val="00910AE1"/>
    <w:rsid w:val="00910FBA"/>
    <w:rsid w:val="00911767"/>
    <w:rsid w:val="009118C1"/>
    <w:rsid w:val="00911D39"/>
    <w:rsid w:val="009122FC"/>
    <w:rsid w:val="009129DC"/>
    <w:rsid w:val="00912B9F"/>
    <w:rsid w:val="00914067"/>
    <w:rsid w:val="009140BA"/>
    <w:rsid w:val="00914A8D"/>
    <w:rsid w:val="009156A2"/>
    <w:rsid w:val="00916753"/>
    <w:rsid w:val="00916893"/>
    <w:rsid w:val="00917526"/>
    <w:rsid w:val="00917C0F"/>
    <w:rsid w:val="0092040E"/>
    <w:rsid w:val="00920442"/>
    <w:rsid w:val="009207B3"/>
    <w:rsid w:val="009209D5"/>
    <w:rsid w:val="00920C6C"/>
    <w:rsid w:val="0092149C"/>
    <w:rsid w:val="009217A4"/>
    <w:rsid w:val="00921897"/>
    <w:rsid w:val="009218CD"/>
    <w:rsid w:val="00921BC2"/>
    <w:rsid w:val="00921C6D"/>
    <w:rsid w:val="009227D9"/>
    <w:rsid w:val="00922C6E"/>
    <w:rsid w:val="00923B3F"/>
    <w:rsid w:val="00923C44"/>
    <w:rsid w:val="00923E7A"/>
    <w:rsid w:val="0092440B"/>
    <w:rsid w:val="00924545"/>
    <w:rsid w:val="00924994"/>
    <w:rsid w:val="00924B4C"/>
    <w:rsid w:val="00925035"/>
    <w:rsid w:val="00927423"/>
    <w:rsid w:val="0092754F"/>
    <w:rsid w:val="00927791"/>
    <w:rsid w:val="00930607"/>
    <w:rsid w:val="00930D0A"/>
    <w:rsid w:val="00931C3C"/>
    <w:rsid w:val="0093238D"/>
    <w:rsid w:val="009329BA"/>
    <w:rsid w:val="0093304D"/>
    <w:rsid w:val="0093325E"/>
    <w:rsid w:val="00934E2C"/>
    <w:rsid w:val="00934E99"/>
    <w:rsid w:val="00936939"/>
    <w:rsid w:val="00936E30"/>
    <w:rsid w:val="009371B8"/>
    <w:rsid w:val="00937484"/>
    <w:rsid w:val="00937D3A"/>
    <w:rsid w:val="0094053B"/>
    <w:rsid w:val="00941AD8"/>
    <w:rsid w:val="00942040"/>
    <w:rsid w:val="00942BC8"/>
    <w:rsid w:val="00942C43"/>
    <w:rsid w:val="00942C9F"/>
    <w:rsid w:val="00942CC1"/>
    <w:rsid w:val="009439BB"/>
    <w:rsid w:val="00943F98"/>
    <w:rsid w:val="0094480F"/>
    <w:rsid w:val="00945631"/>
    <w:rsid w:val="00945C74"/>
    <w:rsid w:val="0094621E"/>
    <w:rsid w:val="00946378"/>
    <w:rsid w:val="0094696D"/>
    <w:rsid w:val="00946989"/>
    <w:rsid w:val="00947549"/>
    <w:rsid w:val="00947A1E"/>
    <w:rsid w:val="00947CF3"/>
    <w:rsid w:val="00947DE8"/>
    <w:rsid w:val="00950432"/>
    <w:rsid w:val="0095089D"/>
    <w:rsid w:val="0095098E"/>
    <w:rsid w:val="00950C3F"/>
    <w:rsid w:val="009514CA"/>
    <w:rsid w:val="009516AC"/>
    <w:rsid w:val="00951F09"/>
    <w:rsid w:val="00951F74"/>
    <w:rsid w:val="00952D08"/>
    <w:rsid w:val="00953549"/>
    <w:rsid w:val="00953AAF"/>
    <w:rsid w:val="00953AD4"/>
    <w:rsid w:val="0095420D"/>
    <w:rsid w:val="00954316"/>
    <w:rsid w:val="00954B47"/>
    <w:rsid w:val="00955470"/>
    <w:rsid w:val="009556E8"/>
    <w:rsid w:val="00955922"/>
    <w:rsid w:val="00955B24"/>
    <w:rsid w:val="00956192"/>
    <w:rsid w:val="00956A24"/>
    <w:rsid w:val="00956ACA"/>
    <w:rsid w:val="0095793C"/>
    <w:rsid w:val="00960BC1"/>
    <w:rsid w:val="00960DB3"/>
    <w:rsid w:val="0096111E"/>
    <w:rsid w:val="00961125"/>
    <w:rsid w:val="009611C1"/>
    <w:rsid w:val="00961F91"/>
    <w:rsid w:val="00961FFB"/>
    <w:rsid w:val="009623D8"/>
    <w:rsid w:val="00962B8A"/>
    <w:rsid w:val="00962BB2"/>
    <w:rsid w:val="00963362"/>
    <w:rsid w:val="00963BD1"/>
    <w:rsid w:val="00963F6F"/>
    <w:rsid w:val="00964B0B"/>
    <w:rsid w:val="00964D20"/>
    <w:rsid w:val="0096518F"/>
    <w:rsid w:val="009654D3"/>
    <w:rsid w:val="009657F5"/>
    <w:rsid w:val="0096604A"/>
    <w:rsid w:val="009666E7"/>
    <w:rsid w:val="00966B1F"/>
    <w:rsid w:val="00966E9A"/>
    <w:rsid w:val="00966E9F"/>
    <w:rsid w:val="009676E5"/>
    <w:rsid w:val="00967D3F"/>
    <w:rsid w:val="00967DA8"/>
    <w:rsid w:val="00970A7E"/>
    <w:rsid w:val="0097116E"/>
    <w:rsid w:val="0097126F"/>
    <w:rsid w:val="009714CC"/>
    <w:rsid w:val="00971D1D"/>
    <w:rsid w:val="009726FD"/>
    <w:rsid w:val="00972D5D"/>
    <w:rsid w:val="00974518"/>
    <w:rsid w:val="0097471F"/>
    <w:rsid w:val="00974AAA"/>
    <w:rsid w:val="00974FC9"/>
    <w:rsid w:val="0097515A"/>
    <w:rsid w:val="009766E0"/>
    <w:rsid w:val="00976B97"/>
    <w:rsid w:val="0097711E"/>
    <w:rsid w:val="0097722D"/>
    <w:rsid w:val="00977D39"/>
    <w:rsid w:val="00977FDC"/>
    <w:rsid w:val="00980D22"/>
    <w:rsid w:val="00980ECB"/>
    <w:rsid w:val="00980FE0"/>
    <w:rsid w:val="00981226"/>
    <w:rsid w:val="00981F66"/>
    <w:rsid w:val="0098286B"/>
    <w:rsid w:val="0098288B"/>
    <w:rsid w:val="00982D2F"/>
    <w:rsid w:val="00983932"/>
    <w:rsid w:val="00984036"/>
    <w:rsid w:val="009846BF"/>
    <w:rsid w:val="00985251"/>
    <w:rsid w:val="00985F8B"/>
    <w:rsid w:val="00986866"/>
    <w:rsid w:val="00986EB8"/>
    <w:rsid w:val="00987029"/>
    <w:rsid w:val="00987961"/>
    <w:rsid w:val="009904CA"/>
    <w:rsid w:val="00990B3A"/>
    <w:rsid w:val="00990B70"/>
    <w:rsid w:val="00990C3B"/>
    <w:rsid w:val="00990CD3"/>
    <w:rsid w:val="009918D8"/>
    <w:rsid w:val="00991BC9"/>
    <w:rsid w:val="00991CBD"/>
    <w:rsid w:val="009921E6"/>
    <w:rsid w:val="009928B7"/>
    <w:rsid w:val="0099320B"/>
    <w:rsid w:val="0099321A"/>
    <w:rsid w:val="0099322A"/>
    <w:rsid w:val="0099377E"/>
    <w:rsid w:val="009947E8"/>
    <w:rsid w:val="00994B08"/>
    <w:rsid w:val="00994DB8"/>
    <w:rsid w:val="00994E08"/>
    <w:rsid w:val="00995178"/>
    <w:rsid w:val="009960B7"/>
    <w:rsid w:val="00996101"/>
    <w:rsid w:val="00996156"/>
    <w:rsid w:val="00996A03"/>
    <w:rsid w:val="00996F08"/>
    <w:rsid w:val="009972FE"/>
    <w:rsid w:val="0099772F"/>
    <w:rsid w:val="009978C1"/>
    <w:rsid w:val="00997E81"/>
    <w:rsid w:val="009A004D"/>
    <w:rsid w:val="009A037B"/>
    <w:rsid w:val="009A05B3"/>
    <w:rsid w:val="009A06E9"/>
    <w:rsid w:val="009A0873"/>
    <w:rsid w:val="009A18A1"/>
    <w:rsid w:val="009A22E6"/>
    <w:rsid w:val="009A3D4D"/>
    <w:rsid w:val="009A48A8"/>
    <w:rsid w:val="009A4C3A"/>
    <w:rsid w:val="009A5CC8"/>
    <w:rsid w:val="009A62CB"/>
    <w:rsid w:val="009A70F4"/>
    <w:rsid w:val="009A779F"/>
    <w:rsid w:val="009B00EE"/>
    <w:rsid w:val="009B03A2"/>
    <w:rsid w:val="009B083B"/>
    <w:rsid w:val="009B084F"/>
    <w:rsid w:val="009B1202"/>
    <w:rsid w:val="009B169F"/>
    <w:rsid w:val="009B3DA0"/>
    <w:rsid w:val="009B4216"/>
    <w:rsid w:val="009B478F"/>
    <w:rsid w:val="009B4BE0"/>
    <w:rsid w:val="009B4E3B"/>
    <w:rsid w:val="009B536C"/>
    <w:rsid w:val="009B53F0"/>
    <w:rsid w:val="009B5C19"/>
    <w:rsid w:val="009B6496"/>
    <w:rsid w:val="009B6FF6"/>
    <w:rsid w:val="009B7012"/>
    <w:rsid w:val="009B7DEE"/>
    <w:rsid w:val="009B7E93"/>
    <w:rsid w:val="009C0119"/>
    <w:rsid w:val="009C01DA"/>
    <w:rsid w:val="009C06C1"/>
    <w:rsid w:val="009C0D28"/>
    <w:rsid w:val="009C1528"/>
    <w:rsid w:val="009C20CC"/>
    <w:rsid w:val="009C2BDF"/>
    <w:rsid w:val="009C2DD9"/>
    <w:rsid w:val="009C3558"/>
    <w:rsid w:val="009C3871"/>
    <w:rsid w:val="009C38F0"/>
    <w:rsid w:val="009C4E34"/>
    <w:rsid w:val="009C562E"/>
    <w:rsid w:val="009C5E44"/>
    <w:rsid w:val="009C7531"/>
    <w:rsid w:val="009D058B"/>
    <w:rsid w:val="009D0A64"/>
    <w:rsid w:val="009D1938"/>
    <w:rsid w:val="009D1BBF"/>
    <w:rsid w:val="009D1C4A"/>
    <w:rsid w:val="009D220C"/>
    <w:rsid w:val="009D221F"/>
    <w:rsid w:val="009D2312"/>
    <w:rsid w:val="009D27B8"/>
    <w:rsid w:val="009D290C"/>
    <w:rsid w:val="009D2DB1"/>
    <w:rsid w:val="009D3FC0"/>
    <w:rsid w:val="009D4350"/>
    <w:rsid w:val="009D483D"/>
    <w:rsid w:val="009D49F2"/>
    <w:rsid w:val="009D5143"/>
    <w:rsid w:val="009D56EE"/>
    <w:rsid w:val="009D69B7"/>
    <w:rsid w:val="009D79DC"/>
    <w:rsid w:val="009D7A5B"/>
    <w:rsid w:val="009E050C"/>
    <w:rsid w:val="009E09F0"/>
    <w:rsid w:val="009E10C0"/>
    <w:rsid w:val="009E19E8"/>
    <w:rsid w:val="009E1DF8"/>
    <w:rsid w:val="009E23EE"/>
    <w:rsid w:val="009E29BD"/>
    <w:rsid w:val="009E2D2E"/>
    <w:rsid w:val="009E3475"/>
    <w:rsid w:val="009E377C"/>
    <w:rsid w:val="009E3CF8"/>
    <w:rsid w:val="009E411C"/>
    <w:rsid w:val="009E458A"/>
    <w:rsid w:val="009E4CC9"/>
    <w:rsid w:val="009E5316"/>
    <w:rsid w:val="009E5487"/>
    <w:rsid w:val="009E5D7C"/>
    <w:rsid w:val="009E5DFC"/>
    <w:rsid w:val="009E5F61"/>
    <w:rsid w:val="009E69A5"/>
    <w:rsid w:val="009F02F6"/>
    <w:rsid w:val="009F0313"/>
    <w:rsid w:val="009F0327"/>
    <w:rsid w:val="009F0635"/>
    <w:rsid w:val="009F0C07"/>
    <w:rsid w:val="009F0C23"/>
    <w:rsid w:val="009F1789"/>
    <w:rsid w:val="009F2237"/>
    <w:rsid w:val="009F246A"/>
    <w:rsid w:val="009F2D3D"/>
    <w:rsid w:val="009F2E3B"/>
    <w:rsid w:val="009F36D2"/>
    <w:rsid w:val="009F39E9"/>
    <w:rsid w:val="009F3B6B"/>
    <w:rsid w:val="009F4421"/>
    <w:rsid w:val="009F4504"/>
    <w:rsid w:val="009F502C"/>
    <w:rsid w:val="009F603B"/>
    <w:rsid w:val="009F6987"/>
    <w:rsid w:val="009F6BEF"/>
    <w:rsid w:val="009F720F"/>
    <w:rsid w:val="009F7E97"/>
    <w:rsid w:val="009F7F13"/>
    <w:rsid w:val="00A00174"/>
    <w:rsid w:val="00A00447"/>
    <w:rsid w:val="00A00808"/>
    <w:rsid w:val="00A00E29"/>
    <w:rsid w:val="00A010E7"/>
    <w:rsid w:val="00A01376"/>
    <w:rsid w:val="00A01A17"/>
    <w:rsid w:val="00A01A60"/>
    <w:rsid w:val="00A01CB7"/>
    <w:rsid w:val="00A02269"/>
    <w:rsid w:val="00A0280E"/>
    <w:rsid w:val="00A0350F"/>
    <w:rsid w:val="00A037CF"/>
    <w:rsid w:val="00A0382C"/>
    <w:rsid w:val="00A039EB"/>
    <w:rsid w:val="00A03D43"/>
    <w:rsid w:val="00A04979"/>
    <w:rsid w:val="00A04D2F"/>
    <w:rsid w:val="00A0572A"/>
    <w:rsid w:val="00A06964"/>
    <w:rsid w:val="00A06E6E"/>
    <w:rsid w:val="00A074F5"/>
    <w:rsid w:val="00A076F9"/>
    <w:rsid w:val="00A07997"/>
    <w:rsid w:val="00A07DB2"/>
    <w:rsid w:val="00A07F87"/>
    <w:rsid w:val="00A102A5"/>
    <w:rsid w:val="00A12163"/>
    <w:rsid w:val="00A12B3D"/>
    <w:rsid w:val="00A13659"/>
    <w:rsid w:val="00A1374E"/>
    <w:rsid w:val="00A139A4"/>
    <w:rsid w:val="00A13E62"/>
    <w:rsid w:val="00A143C6"/>
    <w:rsid w:val="00A14490"/>
    <w:rsid w:val="00A1489A"/>
    <w:rsid w:val="00A151F0"/>
    <w:rsid w:val="00A156A3"/>
    <w:rsid w:val="00A15A3A"/>
    <w:rsid w:val="00A15F7A"/>
    <w:rsid w:val="00A1627F"/>
    <w:rsid w:val="00A1637F"/>
    <w:rsid w:val="00A16461"/>
    <w:rsid w:val="00A17173"/>
    <w:rsid w:val="00A17351"/>
    <w:rsid w:val="00A17BF5"/>
    <w:rsid w:val="00A17D07"/>
    <w:rsid w:val="00A17DB1"/>
    <w:rsid w:val="00A204EF"/>
    <w:rsid w:val="00A206ED"/>
    <w:rsid w:val="00A20806"/>
    <w:rsid w:val="00A20C7F"/>
    <w:rsid w:val="00A210E5"/>
    <w:rsid w:val="00A2183C"/>
    <w:rsid w:val="00A21D41"/>
    <w:rsid w:val="00A22319"/>
    <w:rsid w:val="00A22710"/>
    <w:rsid w:val="00A22DBA"/>
    <w:rsid w:val="00A22E69"/>
    <w:rsid w:val="00A2329D"/>
    <w:rsid w:val="00A234E2"/>
    <w:rsid w:val="00A23C02"/>
    <w:rsid w:val="00A23CF9"/>
    <w:rsid w:val="00A240E6"/>
    <w:rsid w:val="00A247D6"/>
    <w:rsid w:val="00A2490E"/>
    <w:rsid w:val="00A24E63"/>
    <w:rsid w:val="00A25442"/>
    <w:rsid w:val="00A25539"/>
    <w:rsid w:val="00A2596A"/>
    <w:rsid w:val="00A25BFF"/>
    <w:rsid w:val="00A261BB"/>
    <w:rsid w:val="00A26648"/>
    <w:rsid w:val="00A26975"/>
    <w:rsid w:val="00A26DFF"/>
    <w:rsid w:val="00A26F79"/>
    <w:rsid w:val="00A27058"/>
    <w:rsid w:val="00A27522"/>
    <w:rsid w:val="00A3036E"/>
    <w:rsid w:val="00A30A64"/>
    <w:rsid w:val="00A31368"/>
    <w:rsid w:val="00A3136F"/>
    <w:rsid w:val="00A31521"/>
    <w:rsid w:val="00A33D27"/>
    <w:rsid w:val="00A34CD5"/>
    <w:rsid w:val="00A34D0C"/>
    <w:rsid w:val="00A34D76"/>
    <w:rsid w:val="00A35125"/>
    <w:rsid w:val="00A3518D"/>
    <w:rsid w:val="00A3546C"/>
    <w:rsid w:val="00A362E3"/>
    <w:rsid w:val="00A365D0"/>
    <w:rsid w:val="00A367E2"/>
    <w:rsid w:val="00A36E91"/>
    <w:rsid w:val="00A37250"/>
    <w:rsid w:val="00A37902"/>
    <w:rsid w:val="00A402B8"/>
    <w:rsid w:val="00A4043E"/>
    <w:rsid w:val="00A40735"/>
    <w:rsid w:val="00A417FA"/>
    <w:rsid w:val="00A418F0"/>
    <w:rsid w:val="00A41DEE"/>
    <w:rsid w:val="00A42203"/>
    <w:rsid w:val="00A425AD"/>
    <w:rsid w:val="00A43387"/>
    <w:rsid w:val="00A437D9"/>
    <w:rsid w:val="00A43C16"/>
    <w:rsid w:val="00A443A6"/>
    <w:rsid w:val="00A44AA1"/>
    <w:rsid w:val="00A454AB"/>
    <w:rsid w:val="00A45A1A"/>
    <w:rsid w:val="00A45E61"/>
    <w:rsid w:val="00A46426"/>
    <w:rsid w:val="00A468A7"/>
    <w:rsid w:val="00A46FF4"/>
    <w:rsid w:val="00A476E7"/>
    <w:rsid w:val="00A47BBF"/>
    <w:rsid w:val="00A47F32"/>
    <w:rsid w:val="00A50E8C"/>
    <w:rsid w:val="00A511AD"/>
    <w:rsid w:val="00A51314"/>
    <w:rsid w:val="00A51366"/>
    <w:rsid w:val="00A51533"/>
    <w:rsid w:val="00A517F5"/>
    <w:rsid w:val="00A51EB3"/>
    <w:rsid w:val="00A5216B"/>
    <w:rsid w:val="00A5321E"/>
    <w:rsid w:val="00A53220"/>
    <w:rsid w:val="00A538E6"/>
    <w:rsid w:val="00A53AB0"/>
    <w:rsid w:val="00A53DFC"/>
    <w:rsid w:val="00A5405C"/>
    <w:rsid w:val="00A54514"/>
    <w:rsid w:val="00A54D54"/>
    <w:rsid w:val="00A5554A"/>
    <w:rsid w:val="00A56102"/>
    <w:rsid w:val="00A56800"/>
    <w:rsid w:val="00A5689D"/>
    <w:rsid w:val="00A56D7E"/>
    <w:rsid w:val="00A57404"/>
    <w:rsid w:val="00A575BD"/>
    <w:rsid w:val="00A57AA9"/>
    <w:rsid w:val="00A57F0E"/>
    <w:rsid w:val="00A57FE6"/>
    <w:rsid w:val="00A60137"/>
    <w:rsid w:val="00A60995"/>
    <w:rsid w:val="00A60BB3"/>
    <w:rsid w:val="00A60C10"/>
    <w:rsid w:val="00A60EEC"/>
    <w:rsid w:val="00A6102C"/>
    <w:rsid w:val="00A6123D"/>
    <w:rsid w:val="00A61857"/>
    <w:rsid w:val="00A61984"/>
    <w:rsid w:val="00A62457"/>
    <w:rsid w:val="00A630BA"/>
    <w:rsid w:val="00A63292"/>
    <w:rsid w:val="00A63B83"/>
    <w:rsid w:val="00A64081"/>
    <w:rsid w:val="00A640F7"/>
    <w:rsid w:val="00A64102"/>
    <w:rsid w:val="00A6427C"/>
    <w:rsid w:val="00A643BF"/>
    <w:rsid w:val="00A643C6"/>
    <w:rsid w:val="00A654B4"/>
    <w:rsid w:val="00A65BD9"/>
    <w:rsid w:val="00A66718"/>
    <w:rsid w:val="00A67018"/>
    <w:rsid w:val="00A671EF"/>
    <w:rsid w:val="00A67CA8"/>
    <w:rsid w:val="00A67E53"/>
    <w:rsid w:val="00A70A19"/>
    <w:rsid w:val="00A70B31"/>
    <w:rsid w:val="00A70B72"/>
    <w:rsid w:val="00A70DED"/>
    <w:rsid w:val="00A7157F"/>
    <w:rsid w:val="00A7230E"/>
    <w:rsid w:val="00A7234A"/>
    <w:rsid w:val="00A732C6"/>
    <w:rsid w:val="00A7399D"/>
    <w:rsid w:val="00A73A74"/>
    <w:rsid w:val="00A73ACF"/>
    <w:rsid w:val="00A74C93"/>
    <w:rsid w:val="00A759FE"/>
    <w:rsid w:val="00A75CF1"/>
    <w:rsid w:val="00A75FE1"/>
    <w:rsid w:val="00A765E3"/>
    <w:rsid w:val="00A76D63"/>
    <w:rsid w:val="00A76D67"/>
    <w:rsid w:val="00A773C8"/>
    <w:rsid w:val="00A77562"/>
    <w:rsid w:val="00A776B8"/>
    <w:rsid w:val="00A77801"/>
    <w:rsid w:val="00A77A05"/>
    <w:rsid w:val="00A808BB"/>
    <w:rsid w:val="00A810BA"/>
    <w:rsid w:val="00A81189"/>
    <w:rsid w:val="00A818E6"/>
    <w:rsid w:val="00A81E3A"/>
    <w:rsid w:val="00A81EB6"/>
    <w:rsid w:val="00A82C2A"/>
    <w:rsid w:val="00A82DE9"/>
    <w:rsid w:val="00A82F21"/>
    <w:rsid w:val="00A8347F"/>
    <w:rsid w:val="00A837FE"/>
    <w:rsid w:val="00A838EF"/>
    <w:rsid w:val="00A850AC"/>
    <w:rsid w:val="00A85357"/>
    <w:rsid w:val="00A854D7"/>
    <w:rsid w:val="00A85521"/>
    <w:rsid w:val="00A85534"/>
    <w:rsid w:val="00A856B8"/>
    <w:rsid w:val="00A85A10"/>
    <w:rsid w:val="00A85C90"/>
    <w:rsid w:val="00A86271"/>
    <w:rsid w:val="00A86A99"/>
    <w:rsid w:val="00A86F08"/>
    <w:rsid w:val="00A871E5"/>
    <w:rsid w:val="00A8724B"/>
    <w:rsid w:val="00A874B1"/>
    <w:rsid w:val="00A902DD"/>
    <w:rsid w:val="00A91617"/>
    <w:rsid w:val="00A9192C"/>
    <w:rsid w:val="00A9196D"/>
    <w:rsid w:val="00A922EB"/>
    <w:rsid w:val="00A928C7"/>
    <w:rsid w:val="00A9340A"/>
    <w:rsid w:val="00A93C1C"/>
    <w:rsid w:val="00A93F83"/>
    <w:rsid w:val="00A944F4"/>
    <w:rsid w:val="00A9472D"/>
    <w:rsid w:val="00A94A45"/>
    <w:rsid w:val="00A94BC3"/>
    <w:rsid w:val="00A94EB8"/>
    <w:rsid w:val="00A952BF"/>
    <w:rsid w:val="00A95ED5"/>
    <w:rsid w:val="00A95FF2"/>
    <w:rsid w:val="00A96448"/>
    <w:rsid w:val="00A96FA8"/>
    <w:rsid w:val="00A971BD"/>
    <w:rsid w:val="00A9770A"/>
    <w:rsid w:val="00A97C4E"/>
    <w:rsid w:val="00A97F21"/>
    <w:rsid w:val="00AA01F2"/>
    <w:rsid w:val="00AA05F5"/>
    <w:rsid w:val="00AA0A43"/>
    <w:rsid w:val="00AA0CE6"/>
    <w:rsid w:val="00AA0DD3"/>
    <w:rsid w:val="00AA1C07"/>
    <w:rsid w:val="00AA1FBC"/>
    <w:rsid w:val="00AA2032"/>
    <w:rsid w:val="00AA2462"/>
    <w:rsid w:val="00AA2D35"/>
    <w:rsid w:val="00AA3688"/>
    <w:rsid w:val="00AA4006"/>
    <w:rsid w:val="00AA41DF"/>
    <w:rsid w:val="00AA4336"/>
    <w:rsid w:val="00AA53A2"/>
    <w:rsid w:val="00AA5887"/>
    <w:rsid w:val="00AA75BE"/>
    <w:rsid w:val="00AA75FC"/>
    <w:rsid w:val="00AA7ED1"/>
    <w:rsid w:val="00AB002D"/>
    <w:rsid w:val="00AB1160"/>
    <w:rsid w:val="00AB1508"/>
    <w:rsid w:val="00AB1608"/>
    <w:rsid w:val="00AB19F8"/>
    <w:rsid w:val="00AB2071"/>
    <w:rsid w:val="00AB21A0"/>
    <w:rsid w:val="00AB2A61"/>
    <w:rsid w:val="00AB2B33"/>
    <w:rsid w:val="00AB2D19"/>
    <w:rsid w:val="00AB3A12"/>
    <w:rsid w:val="00AB3E8F"/>
    <w:rsid w:val="00AB4516"/>
    <w:rsid w:val="00AB494C"/>
    <w:rsid w:val="00AB4BF6"/>
    <w:rsid w:val="00AB4FC2"/>
    <w:rsid w:val="00AB509F"/>
    <w:rsid w:val="00AB50DF"/>
    <w:rsid w:val="00AB5786"/>
    <w:rsid w:val="00AB5A8D"/>
    <w:rsid w:val="00AB5B7D"/>
    <w:rsid w:val="00AB5F9B"/>
    <w:rsid w:val="00AB62C8"/>
    <w:rsid w:val="00AB6642"/>
    <w:rsid w:val="00AB6D6C"/>
    <w:rsid w:val="00AB7B1C"/>
    <w:rsid w:val="00AC032B"/>
    <w:rsid w:val="00AC041E"/>
    <w:rsid w:val="00AC0667"/>
    <w:rsid w:val="00AC099A"/>
    <w:rsid w:val="00AC26A9"/>
    <w:rsid w:val="00AC2EFE"/>
    <w:rsid w:val="00AC3930"/>
    <w:rsid w:val="00AC3AB1"/>
    <w:rsid w:val="00AC448D"/>
    <w:rsid w:val="00AC44D8"/>
    <w:rsid w:val="00AC4C4C"/>
    <w:rsid w:val="00AC53D9"/>
    <w:rsid w:val="00AC5457"/>
    <w:rsid w:val="00AC558A"/>
    <w:rsid w:val="00AC68C6"/>
    <w:rsid w:val="00AC6B22"/>
    <w:rsid w:val="00AC6C70"/>
    <w:rsid w:val="00AC6D54"/>
    <w:rsid w:val="00AC6EBE"/>
    <w:rsid w:val="00AC73CB"/>
    <w:rsid w:val="00AC7612"/>
    <w:rsid w:val="00AC76AF"/>
    <w:rsid w:val="00AC79C1"/>
    <w:rsid w:val="00AC7A43"/>
    <w:rsid w:val="00AC7CA4"/>
    <w:rsid w:val="00AD1762"/>
    <w:rsid w:val="00AD1F31"/>
    <w:rsid w:val="00AD24F5"/>
    <w:rsid w:val="00AD26C4"/>
    <w:rsid w:val="00AD3100"/>
    <w:rsid w:val="00AD3200"/>
    <w:rsid w:val="00AD3B63"/>
    <w:rsid w:val="00AD4441"/>
    <w:rsid w:val="00AD493B"/>
    <w:rsid w:val="00AD4A64"/>
    <w:rsid w:val="00AD4D4E"/>
    <w:rsid w:val="00AD5184"/>
    <w:rsid w:val="00AD5185"/>
    <w:rsid w:val="00AD5848"/>
    <w:rsid w:val="00AD598F"/>
    <w:rsid w:val="00AD5EF3"/>
    <w:rsid w:val="00AD6D09"/>
    <w:rsid w:val="00AD72BF"/>
    <w:rsid w:val="00AD78F6"/>
    <w:rsid w:val="00AD798F"/>
    <w:rsid w:val="00AD7E9D"/>
    <w:rsid w:val="00AE0168"/>
    <w:rsid w:val="00AE0673"/>
    <w:rsid w:val="00AE07DA"/>
    <w:rsid w:val="00AE098E"/>
    <w:rsid w:val="00AE0BBA"/>
    <w:rsid w:val="00AE2291"/>
    <w:rsid w:val="00AE25C8"/>
    <w:rsid w:val="00AE29D6"/>
    <w:rsid w:val="00AE3FAC"/>
    <w:rsid w:val="00AE4003"/>
    <w:rsid w:val="00AE4113"/>
    <w:rsid w:val="00AE4380"/>
    <w:rsid w:val="00AE4A80"/>
    <w:rsid w:val="00AE4FAC"/>
    <w:rsid w:val="00AE503D"/>
    <w:rsid w:val="00AE519D"/>
    <w:rsid w:val="00AE5525"/>
    <w:rsid w:val="00AE5A9D"/>
    <w:rsid w:val="00AE60B2"/>
    <w:rsid w:val="00AE6381"/>
    <w:rsid w:val="00AE656F"/>
    <w:rsid w:val="00AE6A79"/>
    <w:rsid w:val="00AE6B32"/>
    <w:rsid w:val="00AE7010"/>
    <w:rsid w:val="00AE715C"/>
    <w:rsid w:val="00AE78D6"/>
    <w:rsid w:val="00AE7A83"/>
    <w:rsid w:val="00AE7D78"/>
    <w:rsid w:val="00AF08C5"/>
    <w:rsid w:val="00AF09C8"/>
    <w:rsid w:val="00AF126D"/>
    <w:rsid w:val="00AF19BB"/>
    <w:rsid w:val="00AF1C96"/>
    <w:rsid w:val="00AF2287"/>
    <w:rsid w:val="00AF3546"/>
    <w:rsid w:val="00AF41F6"/>
    <w:rsid w:val="00AF438E"/>
    <w:rsid w:val="00AF4408"/>
    <w:rsid w:val="00AF45CA"/>
    <w:rsid w:val="00AF4722"/>
    <w:rsid w:val="00AF486D"/>
    <w:rsid w:val="00AF4B01"/>
    <w:rsid w:val="00AF519A"/>
    <w:rsid w:val="00AF5AE5"/>
    <w:rsid w:val="00AF5CEE"/>
    <w:rsid w:val="00AF5ED4"/>
    <w:rsid w:val="00AF5F8A"/>
    <w:rsid w:val="00AF639C"/>
    <w:rsid w:val="00AF7506"/>
    <w:rsid w:val="00AF7CAA"/>
    <w:rsid w:val="00B007DD"/>
    <w:rsid w:val="00B00954"/>
    <w:rsid w:val="00B0098A"/>
    <w:rsid w:val="00B01016"/>
    <w:rsid w:val="00B0146E"/>
    <w:rsid w:val="00B02160"/>
    <w:rsid w:val="00B0279F"/>
    <w:rsid w:val="00B027CB"/>
    <w:rsid w:val="00B02E5D"/>
    <w:rsid w:val="00B030F5"/>
    <w:rsid w:val="00B0352B"/>
    <w:rsid w:val="00B03991"/>
    <w:rsid w:val="00B03B1C"/>
    <w:rsid w:val="00B044ED"/>
    <w:rsid w:val="00B0456F"/>
    <w:rsid w:val="00B047E7"/>
    <w:rsid w:val="00B04A6B"/>
    <w:rsid w:val="00B05D6B"/>
    <w:rsid w:val="00B05E8D"/>
    <w:rsid w:val="00B0675F"/>
    <w:rsid w:val="00B06C8B"/>
    <w:rsid w:val="00B06DF0"/>
    <w:rsid w:val="00B06E1C"/>
    <w:rsid w:val="00B06FB9"/>
    <w:rsid w:val="00B073E6"/>
    <w:rsid w:val="00B074F8"/>
    <w:rsid w:val="00B0751F"/>
    <w:rsid w:val="00B07654"/>
    <w:rsid w:val="00B07C4D"/>
    <w:rsid w:val="00B1129D"/>
    <w:rsid w:val="00B11690"/>
    <w:rsid w:val="00B11A3D"/>
    <w:rsid w:val="00B11BD3"/>
    <w:rsid w:val="00B11E0B"/>
    <w:rsid w:val="00B121B0"/>
    <w:rsid w:val="00B12461"/>
    <w:rsid w:val="00B12560"/>
    <w:rsid w:val="00B12E62"/>
    <w:rsid w:val="00B130D0"/>
    <w:rsid w:val="00B132C4"/>
    <w:rsid w:val="00B13B87"/>
    <w:rsid w:val="00B1412B"/>
    <w:rsid w:val="00B143CB"/>
    <w:rsid w:val="00B14953"/>
    <w:rsid w:val="00B14D2A"/>
    <w:rsid w:val="00B15FBA"/>
    <w:rsid w:val="00B161FF"/>
    <w:rsid w:val="00B163CC"/>
    <w:rsid w:val="00B17198"/>
    <w:rsid w:val="00B17199"/>
    <w:rsid w:val="00B17281"/>
    <w:rsid w:val="00B176B6"/>
    <w:rsid w:val="00B17AB9"/>
    <w:rsid w:val="00B17FAB"/>
    <w:rsid w:val="00B2050D"/>
    <w:rsid w:val="00B21173"/>
    <w:rsid w:val="00B21634"/>
    <w:rsid w:val="00B21A28"/>
    <w:rsid w:val="00B21BE7"/>
    <w:rsid w:val="00B21CAF"/>
    <w:rsid w:val="00B22042"/>
    <w:rsid w:val="00B22597"/>
    <w:rsid w:val="00B22690"/>
    <w:rsid w:val="00B22ACD"/>
    <w:rsid w:val="00B22B1E"/>
    <w:rsid w:val="00B22C5F"/>
    <w:rsid w:val="00B232BB"/>
    <w:rsid w:val="00B2348A"/>
    <w:rsid w:val="00B23687"/>
    <w:rsid w:val="00B243F0"/>
    <w:rsid w:val="00B24C2C"/>
    <w:rsid w:val="00B25449"/>
    <w:rsid w:val="00B25515"/>
    <w:rsid w:val="00B25710"/>
    <w:rsid w:val="00B25903"/>
    <w:rsid w:val="00B26381"/>
    <w:rsid w:val="00B26F80"/>
    <w:rsid w:val="00B27870"/>
    <w:rsid w:val="00B27AEA"/>
    <w:rsid w:val="00B27B03"/>
    <w:rsid w:val="00B27DB6"/>
    <w:rsid w:val="00B300AD"/>
    <w:rsid w:val="00B3130F"/>
    <w:rsid w:val="00B31B62"/>
    <w:rsid w:val="00B31DCE"/>
    <w:rsid w:val="00B3208E"/>
    <w:rsid w:val="00B321DC"/>
    <w:rsid w:val="00B3242C"/>
    <w:rsid w:val="00B326FB"/>
    <w:rsid w:val="00B3296B"/>
    <w:rsid w:val="00B32B1D"/>
    <w:rsid w:val="00B32CB0"/>
    <w:rsid w:val="00B32E65"/>
    <w:rsid w:val="00B33711"/>
    <w:rsid w:val="00B33E10"/>
    <w:rsid w:val="00B34150"/>
    <w:rsid w:val="00B34889"/>
    <w:rsid w:val="00B34E69"/>
    <w:rsid w:val="00B35A85"/>
    <w:rsid w:val="00B36DC2"/>
    <w:rsid w:val="00B37550"/>
    <w:rsid w:val="00B37581"/>
    <w:rsid w:val="00B376E0"/>
    <w:rsid w:val="00B3779E"/>
    <w:rsid w:val="00B37E68"/>
    <w:rsid w:val="00B37F2D"/>
    <w:rsid w:val="00B402C6"/>
    <w:rsid w:val="00B407D6"/>
    <w:rsid w:val="00B40BFE"/>
    <w:rsid w:val="00B40F61"/>
    <w:rsid w:val="00B41DC1"/>
    <w:rsid w:val="00B42222"/>
    <w:rsid w:val="00B4233D"/>
    <w:rsid w:val="00B42F69"/>
    <w:rsid w:val="00B43F8A"/>
    <w:rsid w:val="00B454D1"/>
    <w:rsid w:val="00B458DD"/>
    <w:rsid w:val="00B46EC7"/>
    <w:rsid w:val="00B472C9"/>
    <w:rsid w:val="00B50A91"/>
    <w:rsid w:val="00B5160B"/>
    <w:rsid w:val="00B51761"/>
    <w:rsid w:val="00B51871"/>
    <w:rsid w:val="00B52022"/>
    <w:rsid w:val="00B52187"/>
    <w:rsid w:val="00B53624"/>
    <w:rsid w:val="00B538DB"/>
    <w:rsid w:val="00B540EA"/>
    <w:rsid w:val="00B542D0"/>
    <w:rsid w:val="00B54337"/>
    <w:rsid w:val="00B54691"/>
    <w:rsid w:val="00B548FC"/>
    <w:rsid w:val="00B54AC5"/>
    <w:rsid w:val="00B54E10"/>
    <w:rsid w:val="00B55DF7"/>
    <w:rsid w:val="00B55FE0"/>
    <w:rsid w:val="00B5687A"/>
    <w:rsid w:val="00B56CBD"/>
    <w:rsid w:val="00B5722B"/>
    <w:rsid w:val="00B60166"/>
    <w:rsid w:val="00B60CCD"/>
    <w:rsid w:val="00B611D4"/>
    <w:rsid w:val="00B61204"/>
    <w:rsid w:val="00B62581"/>
    <w:rsid w:val="00B62854"/>
    <w:rsid w:val="00B62EF1"/>
    <w:rsid w:val="00B640CC"/>
    <w:rsid w:val="00B64337"/>
    <w:rsid w:val="00B645B6"/>
    <w:rsid w:val="00B64B2F"/>
    <w:rsid w:val="00B65898"/>
    <w:rsid w:val="00B666F4"/>
    <w:rsid w:val="00B6675F"/>
    <w:rsid w:val="00B667BF"/>
    <w:rsid w:val="00B66C86"/>
    <w:rsid w:val="00B674D6"/>
    <w:rsid w:val="00B678F8"/>
    <w:rsid w:val="00B6797D"/>
    <w:rsid w:val="00B67C48"/>
    <w:rsid w:val="00B722F2"/>
    <w:rsid w:val="00B7245B"/>
    <w:rsid w:val="00B72A03"/>
    <w:rsid w:val="00B731F6"/>
    <w:rsid w:val="00B735B8"/>
    <w:rsid w:val="00B73A42"/>
    <w:rsid w:val="00B73F56"/>
    <w:rsid w:val="00B74149"/>
    <w:rsid w:val="00B74858"/>
    <w:rsid w:val="00B752EB"/>
    <w:rsid w:val="00B753EB"/>
    <w:rsid w:val="00B75D17"/>
    <w:rsid w:val="00B767E8"/>
    <w:rsid w:val="00B76D47"/>
    <w:rsid w:val="00B77360"/>
    <w:rsid w:val="00B77BE4"/>
    <w:rsid w:val="00B805ED"/>
    <w:rsid w:val="00B80DE7"/>
    <w:rsid w:val="00B812BE"/>
    <w:rsid w:val="00B81326"/>
    <w:rsid w:val="00B813D5"/>
    <w:rsid w:val="00B8169C"/>
    <w:rsid w:val="00B8258D"/>
    <w:rsid w:val="00B825B4"/>
    <w:rsid w:val="00B833C3"/>
    <w:rsid w:val="00B83B37"/>
    <w:rsid w:val="00B83BDC"/>
    <w:rsid w:val="00B84134"/>
    <w:rsid w:val="00B843CB"/>
    <w:rsid w:val="00B84AFB"/>
    <w:rsid w:val="00B84E5F"/>
    <w:rsid w:val="00B84E7E"/>
    <w:rsid w:val="00B854A2"/>
    <w:rsid w:val="00B86608"/>
    <w:rsid w:val="00B87847"/>
    <w:rsid w:val="00B87F8D"/>
    <w:rsid w:val="00B90236"/>
    <w:rsid w:val="00B902A5"/>
    <w:rsid w:val="00B90477"/>
    <w:rsid w:val="00B90635"/>
    <w:rsid w:val="00B92AA5"/>
    <w:rsid w:val="00B9384F"/>
    <w:rsid w:val="00B93904"/>
    <w:rsid w:val="00B93EB5"/>
    <w:rsid w:val="00B940A9"/>
    <w:rsid w:val="00B94626"/>
    <w:rsid w:val="00B94698"/>
    <w:rsid w:val="00B948B5"/>
    <w:rsid w:val="00B95056"/>
    <w:rsid w:val="00B950E4"/>
    <w:rsid w:val="00B955FE"/>
    <w:rsid w:val="00B957CB"/>
    <w:rsid w:val="00B95B1C"/>
    <w:rsid w:val="00B96567"/>
    <w:rsid w:val="00B96744"/>
    <w:rsid w:val="00B967FC"/>
    <w:rsid w:val="00B975B2"/>
    <w:rsid w:val="00B979C3"/>
    <w:rsid w:val="00B97F68"/>
    <w:rsid w:val="00BA0B9F"/>
    <w:rsid w:val="00BA0FC3"/>
    <w:rsid w:val="00BA1842"/>
    <w:rsid w:val="00BA3287"/>
    <w:rsid w:val="00BA4356"/>
    <w:rsid w:val="00BA4AEF"/>
    <w:rsid w:val="00BA57C5"/>
    <w:rsid w:val="00BA5E70"/>
    <w:rsid w:val="00BA6419"/>
    <w:rsid w:val="00BA6550"/>
    <w:rsid w:val="00BA68C3"/>
    <w:rsid w:val="00BB0249"/>
    <w:rsid w:val="00BB051C"/>
    <w:rsid w:val="00BB0A2E"/>
    <w:rsid w:val="00BB0A76"/>
    <w:rsid w:val="00BB1464"/>
    <w:rsid w:val="00BB1D24"/>
    <w:rsid w:val="00BB1E02"/>
    <w:rsid w:val="00BB2CD8"/>
    <w:rsid w:val="00BB2E74"/>
    <w:rsid w:val="00BB3283"/>
    <w:rsid w:val="00BB3642"/>
    <w:rsid w:val="00BB436F"/>
    <w:rsid w:val="00BB4463"/>
    <w:rsid w:val="00BB4A3B"/>
    <w:rsid w:val="00BB4D4D"/>
    <w:rsid w:val="00BB59F6"/>
    <w:rsid w:val="00BB5E9D"/>
    <w:rsid w:val="00BB5EF0"/>
    <w:rsid w:val="00BB66AB"/>
    <w:rsid w:val="00BB6983"/>
    <w:rsid w:val="00BB6FF7"/>
    <w:rsid w:val="00BB7634"/>
    <w:rsid w:val="00BB788B"/>
    <w:rsid w:val="00BB7A32"/>
    <w:rsid w:val="00BB7BBA"/>
    <w:rsid w:val="00BBD2B7"/>
    <w:rsid w:val="00BC0AD6"/>
    <w:rsid w:val="00BC122E"/>
    <w:rsid w:val="00BC1360"/>
    <w:rsid w:val="00BC1704"/>
    <w:rsid w:val="00BC18C1"/>
    <w:rsid w:val="00BC2D2C"/>
    <w:rsid w:val="00BC3323"/>
    <w:rsid w:val="00BC3584"/>
    <w:rsid w:val="00BC3DA7"/>
    <w:rsid w:val="00BC4212"/>
    <w:rsid w:val="00BC45F6"/>
    <w:rsid w:val="00BC5089"/>
    <w:rsid w:val="00BC5670"/>
    <w:rsid w:val="00BC5838"/>
    <w:rsid w:val="00BC6725"/>
    <w:rsid w:val="00BC67BC"/>
    <w:rsid w:val="00BC6AF2"/>
    <w:rsid w:val="00BC6DC2"/>
    <w:rsid w:val="00BC7F78"/>
    <w:rsid w:val="00BD042C"/>
    <w:rsid w:val="00BD05D2"/>
    <w:rsid w:val="00BD0E2E"/>
    <w:rsid w:val="00BD0E5D"/>
    <w:rsid w:val="00BD12E3"/>
    <w:rsid w:val="00BD1762"/>
    <w:rsid w:val="00BD17B0"/>
    <w:rsid w:val="00BD2507"/>
    <w:rsid w:val="00BD2B01"/>
    <w:rsid w:val="00BD3569"/>
    <w:rsid w:val="00BD3AE8"/>
    <w:rsid w:val="00BD4040"/>
    <w:rsid w:val="00BD4524"/>
    <w:rsid w:val="00BD45AA"/>
    <w:rsid w:val="00BD4BEE"/>
    <w:rsid w:val="00BD672A"/>
    <w:rsid w:val="00BE00C5"/>
    <w:rsid w:val="00BE032E"/>
    <w:rsid w:val="00BE164E"/>
    <w:rsid w:val="00BE1734"/>
    <w:rsid w:val="00BE2670"/>
    <w:rsid w:val="00BE2BAD"/>
    <w:rsid w:val="00BE30CE"/>
    <w:rsid w:val="00BE3136"/>
    <w:rsid w:val="00BE38DF"/>
    <w:rsid w:val="00BE391C"/>
    <w:rsid w:val="00BE442D"/>
    <w:rsid w:val="00BE4564"/>
    <w:rsid w:val="00BE4625"/>
    <w:rsid w:val="00BE4ED6"/>
    <w:rsid w:val="00BE5321"/>
    <w:rsid w:val="00BE54F3"/>
    <w:rsid w:val="00BE5F67"/>
    <w:rsid w:val="00BE6F2A"/>
    <w:rsid w:val="00BE7416"/>
    <w:rsid w:val="00BE7653"/>
    <w:rsid w:val="00BE7920"/>
    <w:rsid w:val="00BF0668"/>
    <w:rsid w:val="00BF0948"/>
    <w:rsid w:val="00BF0D4F"/>
    <w:rsid w:val="00BF1116"/>
    <w:rsid w:val="00BF1A9F"/>
    <w:rsid w:val="00BF1CF4"/>
    <w:rsid w:val="00BF1E46"/>
    <w:rsid w:val="00BF2971"/>
    <w:rsid w:val="00BF2A3A"/>
    <w:rsid w:val="00BF2CD1"/>
    <w:rsid w:val="00BF340B"/>
    <w:rsid w:val="00BF37B3"/>
    <w:rsid w:val="00BF4582"/>
    <w:rsid w:val="00BF4AE1"/>
    <w:rsid w:val="00BF4B6A"/>
    <w:rsid w:val="00BF5107"/>
    <w:rsid w:val="00BF5126"/>
    <w:rsid w:val="00BF5135"/>
    <w:rsid w:val="00BF5F42"/>
    <w:rsid w:val="00BF7591"/>
    <w:rsid w:val="00BF795C"/>
    <w:rsid w:val="00BF7B1E"/>
    <w:rsid w:val="00BF7F3B"/>
    <w:rsid w:val="00C00312"/>
    <w:rsid w:val="00C003E2"/>
    <w:rsid w:val="00C00828"/>
    <w:rsid w:val="00C009F5"/>
    <w:rsid w:val="00C00C02"/>
    <w:rsid w:val="00C00F16"/>
    <w:rsid w:val="00C01129"/>
    <w:rsid w:val="00C01DD9"/>
    <w:rsid w:val="00C02239"/>
    <w:rsid w:val="00C022E1"/>
    <w:rsid w:val="00C02973"/>
    <w:rsid w:val="00C02BB9"/>
    <w:rsid w:val="00C03448"/>
    <w:rsid w:val="00C0398D"/>
    <w:rsid w:val="00C03D27"/>
    <w:rsid w:val="00C054BE"/>
    <w:rsid w:val="00C05C3D"/>
    <w:rsid w:val="00C0612D"/>
    <w:rsid w:val="00C0688A"/>
    <w:rsid w:val="00C069D3"/>
    <w:rsid w:val="00C071AC"/>
    <w:rsid w:val="00C0744C"/>
    <w:rsid w:val="00C07E46"/>
    <w:rsid w:val="00C109A2"/>
    <w:rsid w:val="00C10EA5"/>
    <w:rsid w:val="00C10F3A"/>
    <w:rsid w:val="00C1102A"/>
    <w:rsid w:val="00C11707"/>
    <w:rsid w:val="00C11E4C"/>
    <w:rsid w:val="00C11EA6"/>
    <w:rsid w:val="00C127BA"/>
    <w:rsid w:val="00C12F2A"/>
    <w:rsid w:val="00C134D3"/>
    <w:rsid w:val="00C13A26"/>
    <w:rsid w:val="00C1471B"/>
    <w:rsid w:val="00C14954"/>
    <w:rsid w:val="00C14C77"/>
    <w:rsid w:val="00C154D8"/>
    <w:rsid w:val="00C16127"/>
    <w:rsid w:val="00C168CD"/>
    <w:rsid w:val="00C16918"/>
    <w:rsid w:val="00C16E55"/>
    <w:rsid w:val="00C16E8B"/>
    <w:rsid w:val="00C171AD"/>
    <w:rsid w:val="00C179B0"/>
    <w:rsid w:val="00C20245"/>
    <w:rsid w:val="00C20ABC"/>
    <w:rsid w:val="00C20CA6"/>
    <w:rsid w:val="00C211BB"/>
    <w:rsid w:val="00C2141F"/>
    <w:rsid w:val="00C21817"/>
    <w:rsid w:val="00C21AD6"/>
    <w:rsid w:val="00C21E65"/>
    <w:rsid w:val="00C226F9"/>
    <w:rsid w:val="00C23190"/>
    <w:rsid w:val="00C23398"/>
    <w:rsid w:val="00C235A7"/>
    <w:rsid w:val="00C23683"/>
    <w:rsid w:val="00C23A3B"/>
    <w:rsid w:val="00C23B23"/>
    <w:rsid w:val="00C2428B"/>
    <w:rsid w:val="00C24ADD"/>
    <w:rsid w:val="00C24DFB"/>
    <w:rsid w:val="00C24E0F"/>
    <w:rsid w:val="00C254AF"/>
    <w:rsid w:val="00C25BF2"/>
    <w:rsid w:val="00C260CC"/>
    <w:rsid w:val="00C26518"/>
    <w:rsid w:val="00C26C22"/>
    <w:rsid w:val="00C27B03"/>
    <w:rsid w:val="00C27DA6"/>
    <w:rsid w:val="00C30107"/>
    <w:rsid w:val="00C3089B"/>
    <w:rsid w:val="00C30B6E"/>
    <w:rsid w:val="00C30E08"/>
    <w:rsid w:val="00C31764"/>
    <w:rsid w:val="00C3178E"/>
    <w:rsid w:val="00C3329C"/>
    <w:rsid w:val="00C338A8"/>
    <w:rsid w:val="00C33A36"/>
    <w:rsid w:val="00C3409C"/>
    <w:rsid w:val="00C34380"/>
    <w:rsid w:val="00C34B40"/>
    <w:rsid w:val="00C35836"/>
    <w:rsid w:val="00C3637F"/>
    <w:rsid w:val="00C370B8"/>
    <w:rsid w:val="00C37193"/>
    <w:rsid w:val="00C37231"/>
    <w:rsid w:val="00C40A52"/>
    <w:rsid w:val="00C411BC"/>
    <w:rsid w:val="00C412CC"/>
    <w:rsid w:val="00C41691"/>
    <w:rsid w:val="00C416BE"/>
    <w:rsid w:val="00C41CD3"/>
    <w:rsid w:val="00C42450"/>
    <w:rsid w:val="00C43185"/>
    <w:rsid w:val="00C43438"/>
    <w:rsid w:val="00C4415F"/>
    <w:rsid w:val="00C44264"/>
    <w:rsid w:val="00C4462B"/>
    <w:rsid w:val="00C44DD4"/>
    <w:rsid w:val="00C45539"/>
    <w:rsid w:val="00C4563F"/>
    <w:rsid w:val="00C46251"/>
    <w:rsid w:val="00C46668"/>
    <w:rsid w:val="00C467CA"/>
    <w:rsid w:val="00C47142"/>
    <w:rsid w:val="00C4790F"/>
    <w:rsid w:val="00C47CE3"/>
    <w:rsid w:val="00C47EA9"/>
    <w:rsid w:val="00C47FC0"/>
    <w:rsid w:val="00C50F3D"/>
    <w:rsid w:val="00C5189F"/>
    <w:rsid w:val="00C51D1D"/>
    <w:rsid w:val="00C51DEE"/>
    <w:rsid w:val="00C528CC"/>
    <w:rsid w:val="00C5296C"/>
    <w:rsid w:val="00C52FB0"/>
    <w:rsid w:val="00C5300F"/>
    <w:rsid w:val="00C536C1"/>
    <w:rsid w:val="00C53ABD"/>
    <w:rsid w:val="00C53AD3"/>
    <w:rsid w:val="00C53C94"/>
    <w:rsid w:val="00C5418B"/>
    <w:rsid w:val="00C54605"/>
    <w:rsid w:val="00C561AA"/>
    <w:rsid w:val="00C56B2C"/>
    <w:rsid w:val="00C56E11"/>
    <w:rsid w:val="00C57741"/>
    <w:rsid w:val="00C57B1D"/>
    <w:rsid w:val="00C57C75"/>
    <w:rsid w:val="00C57DB4"/>
    <w:rsid w:val="00C57F3F"/>
    <w:rsid w:val="00C60396"/>
    <w:rsid w:val="00C6046B"/>
    <w:rsid w:val="00C6074F"/>
    <w:rsid w:val="00C61197"/>
    <w:rsid w:val="00C61A17"/>
    <w:rsid w:val="00C61D24"/>
    <w:rsid w:val="00C62119"/>
    <w:rsid w:val="00C623B2"/>
    <w:rsid w:val="00C62510"/>
    <w:rsid w:val="00C62568"/>
    <w:rsid w:val="00C6296C"/>
    <w:rsid w:val="00C64143"/>
    <w:rsid w:val="00C64307"/>
    <w:rsid w:val="00C6434D"/>
    <w:rsid w:val="00C64FDC"/>
    <w:rsid w:val="00C652E5"/>
    <w:rsid w:val="00C65897"/>
    <w:rsid w:val="00C65967"/>
    <w:rsid w:val="00C6698F"/>
    <w:rsid w:val="00C67446"/>
    <w:rsid w:val="00C67F66"/>
    <w:rsid w:val="00C70962"/>
    <w:rsid w:val="00C70A36"/>
    <w:rsid w:val="00C70A4D"/>
    <w:rsid w:val="00C7147D"/>
    <w:rsid w:val="00C7161D"/>
    <w:rsid w:val="00C71674"/>
    <w:rsid w:val="00C716B0"/>
    <w:rsid w:val="00C71EE5"/>
    <w:rsid w:val="00C726A6"/>
    <w:rsid w:val="00C72FD4"/>
    <w:rsid w:val="00C73174"/>
    <w:rsid w:val="00C733F7"/>
    <w:rsid w:val="00C74EDF"/>
    <w:rsid w:val="00C75263"/>
    <w:rsid w:val="00C757EB"/>
    <w:rsid w:val="00C75BF5"/>
    <w:rsid w:val="00C75EC5"/>
    <w:rsid w:val="00C7697F"/>
    <w:rsid w:val="00C76AAE"/>
    <w:rsid w:val="00C7714C"/>
    <w:rsid w:val="00C7716A"/>
    <w:rsid w:val="00C7791B"/>
    <w:rsid w:val="00C77920"/>
    <w:rsid w:val="00C80679"/>
    <w:rsid w:val="00C8136C"/>
    <w:rsid w:val="00C81B18"/>
    <w:rsid w:val="00C81EA1"/>
    <w:rsid w:val="00C81F94"/>
    <w:rsid w:val="00C82FAC"/>
    <w:rsid w:val="00C82FFA"/>
    <w:rsid w:val="00C84032"/>
    <w:rsid w:val="00C843D9"/>
    <w:rsid w:val="00C845C4"/>
    <w:rsid w:val="00C84A1B"/>
    <w:rsid w:val="00C85087"/>
    <w:rsid w:val="00C85521"/>
    <w:rsid w:val="00C856C0"/>
    <w:rsid w:val="00C85DC2"/>
    <w:rsid w:val="00C863EE"/>
    <w:rsid w:val="00C86555"/>
    <w:rsid w:val="00C86E2F"/>
    <w:rsid w:val="00C879BB"/>
    <w:rsid w:val="00C901A9"/>
    <w:rsid w:val="00C903A6"/>
    <w:rsid w:val="00C90CE2"/>
    <w:rsid w:val="00C91C87"/>
    <w:rsid w:val="00C92562"/>
    <w:rsid w:val="00C92646"/>
    <w:rsid w:val="00C92C00"/>
    <w:rsid w:val="00C9316A"/>
    <w:rsid w:val="00C937E7"/>
    <w:rsid w:val="00C93B5E"/>
    <w:rsid w:val="00C95613"/>
    <w:rsid w:val="00C95D8D"/>
    <w:rsid w:val="00C96E8F"/>
    <w:rsid w:val="00C96F73"/>
    <w:rsid w:val="00C97090"/>
    <w:rsid w:val="00C974E8"/>
    <w:rsid w:val="00C97C7F"/>
    <w:rsid w:val="00C97DF8"/>
    <w:rsid w:val="00CA0003"/>
    <w:rsid w:val="00CA0146"/>
    <w:rsid w:val="00CA03C7"/>
    <w:rsid w:val="00CA0910"/>
    <w:rsid w:val="00CA0B7F"/>
    <w:rsid w:val="00CA0FE7"/>
    <w:rsid w:val="00CA1646"/>
    <w:rsid w:val="00CA19E3"/>
    <w:rsid w:val="00CA1B2B"/>
    <w:rsid w:val="00CA2283"/>
    <w:rsid w:val="00CA2857"/>
    <w:rsid w:val="00CA2AEF"/>
    <w:rsid w:val="00CA2CA3"/>
    <w:rsid w:val="00CA325F"/>
    <w:rsid w:val="00CA33B8"/>
    <w:rsid w:val="00CA3715"/>
    <w:rsid w:val="00CA3AB7"/>
    <w:rsid w:val="00CA3BFF"/>
    <w:rsid w:val="00CA3D5F"/>
    <w:rsid w:val="00CA48BB"/>
    <w:rsid w:val="00CA4E94"/>
    <w:rsid w:val="00CA5297"/>
    <w:rsid w:val="00CA55C5"/>
    <w:rsid w:val="00CA571A"/>
    <w:rsid w:val="00CA60EF"/>
    <w:rsid w:val="00CA6DD8"/>
    <w:rsid w:val="00CA70E9"/>
    <w:rsid w:val="00CA71C9"/>
    <w:rsid w:val="00CB1582"/>
    <w:rsid w:val="00CB1CE9"/>
    <w:rsid w:val="00CB22B7"/>
    <w:rsid w:val="00CB2520"/>
    <w:rsid w:val="00CB25F0"/>
    <w:rsid w:val="00CB2740"/>
    <w:rsid w:val="00CB31DA"/>
    <w:rsid w:val="00CB44BC"/>
    <w:rsid w:val="00CB472B"/>
    <w:rsid w:val="00CB5032"/>
    <w:rsid w:val="00CB5100"/>
    <w:rsid w:val="00CB6B38"/>
    <w:rsid w:val="00CB6F91"/>
    <w:rsid w:val="00CB6FD1"/>
    <w:rsid w:val="00CB7DF6"/>
    <w:rsid w:val="00CC18A0"/>
    <w:rsid w:val="00CC1CA1"/>
    <w:rsid w:val="00CC26A7"/>
    <w:rsid w:val="00CC303F"/>
    <w:rsid w:val="00CC3ABF"/>
    <w:rsid w:val="00CC3BBE"/>
    <w:rsid w:val="00CC3C96"/>
    <w:rsid w:val="00CC4B7D"/>
    <w:rsid w:val="00CC5017"/>
    <w:rsid w:val="00CC5677"/>
    <w:rsid w:val="00CC5D85"/>
    <w:rsid w:val="00CC608F"/>
    <w:rsid w:val="00CC65D0"/>
    <w:rsid w:val="00CC6730"/>
    <w:rsid w:val="00CC68AE"/>
    <w:rsid w:val="00CD000E"/>
    <w:rsid w:val="00CD032B"/>
    <w:rsid w:val="00CD077C"/>
    <w:rsid w:val="00CD0B27"/>
    <w:rsid w:val="00CD0E91"/>
    <w:rsid w:val="00CD1031"/>
    <w:rsid w:val="00CD184E"/>
    <w:rsid w:val="00CD189E"/>
    <w:rsid w:val="00CD24B1"/>
    <w:rsid w:val="00CD2C8E"/>
    <w:rsid w:val="00CD342A"/>
    <w:rsid w:val="00CD3498"/>
    <w:rsid w:val="00CD38C9"/>
    <w:rsid w:val="00CD3940"/>
    <w:rsid w:val="00CD3EEE"/>
    <w:rsid w:val="00CD43A1"/>
    <w:rsid w:val="00CD45D2"/>
    <w:rsid w:val="00CD4F16"/>
    <w:rsid w:val="00CD5031"/>
    <w:rsid w:val="00CD563C"/>
    <w:rsid w:val="00CD585B"/>
    <w:rsid w:val="00CD602E"/>
    <w:rsid w:val="00CE07DA"/>
    <w:rsid w:val="00CE0827"/>
    <w:rsid w:val="00CE2CE0"/>
    <w:rsid w:val="00CE2F14"/>
    <w:rsid w:val="00CE352D"/>
    <w:rsid w:val="00CE453A"/>
    <w:rsid w:val="00CE4BDB"/>
    <w:rsid w:val="00CE52B8"/>
    <w:rsid w:val="00CE6A0B"/>
    <w:rsid w:val="00CE6E5D"/>
    <w:rsid w:val="00CE7BF6"/>
    <w:rsid w:val="00CF0734"/>
    <w:rsid w:val="00CF0950"/>
    <w:rsid w:val="00CF104B"/>
    <w:rsid w:val="00CF1FCB"/>
    <w:rsid w:val="00CF2068"/>
    <w:rsid w:val="00CF20C3"/>
    <w:rsid w:val="00CF217B"/>
    <w:rsid w:val="00CF267E"/>
    <w:rsid w:val="00CF2A6F"/>
    <w:rsid w:val="00CF35B0"/>
    <w:rsid w:val="00CF39FE"/>
    <w:rsid w:val="00CF3B07"/>
    <w:rsid w:val="00CF4C13"/>
    <w:rsid w:val="00CF5188"/>
    <w:rsid w:val="00CF52BB"/>
    <w:rsid w:val="00CF62E0"/>
    <w:rsid w:val="00CF6306"/>
    <w:rsid w:val="00CF6384"/>
    <w:rsid w:val="00CF6902"/>
    <w:rsid w:val="00CF7D82"/>
    <w:rsid w:val="00D00A5F"/>
    <w:rsid w:val="00D011F8"/>
    <w:rsid w:val="00D02175"/>
    <w:rsid w:val="00D0257D"/>
    <w:rsid w:val="00D026E6"/>
    <w:rsid w:val="00D0271A"/>
    <w:rsid w:val="00D02B33"/>
    <w:rsid w:val="00D02B8F"/>
    <w:rsid w:val="00D0301E"/>
    <w:rsid w:val="00D0401F"/>
    <w:rsid w:val="00D04401"/>
    <w:rsid w:val="00D04608"/>
    <w:rsid w:val="00D04CD4"/>
    <w:rsid w:val="00D051FF"/>
    <w:rsid w:val="00D053EE"/>
    <w:rsid w:val="00D05BD3"/>
    <w:rsid w:val="00D05D43"/>
    <w:rsid w:val="00D06E88"/>
    <w:rsid w:val="00D06E98"/>
    <w:rsid w:val="00D07562"/>
    <w:rsid w:val="00D07915"/>
    <w:rsid w:val="00D07B42"/>
    <w:rsid w:val="00D07F38"/>
    <w:rsid w:val="00D1073E"/>
    <w:rsid w:val="00D10FFA"/>
    <w:rsid w:val="00D11A52"/>
    <w:rsid w:val="00D11F90"/>
    <w:rsid w:val="00D12E22"/>
    <w:rsid w:val="00D133E8"/>
    <w:rsid w:val="00D13527"/>
    <w:rsid w:val="00D142FD"/>
    <w:rsid w:val="00D14B0C"/>
    <w:rsid w:val="00D155CD"/>
    <w:rsid w:val="00D15B12"/>
    <w:rsid w:val="00D15E4E"/>
    <w:rsid w:val="00D16A5A"/>
    <w:rsid w:val="00D16A74"/>
    <w:rsid w:val="00D16CD9"/>
    <w:rsid w:val="00D17601"/>
    <w:rsid w:val="00D1791A"/>
    <w:rsid w:val="00D2012D"/>
    <w:rsid w:val="00D20D6E"/>
    <w:rsid w:val="00D20EFD"/>
    <w:rsid w:val="00D210DF"/>
    <w:rsid w:val="00D21300"/>
    <w:rsid w:val="00D21D48"/>
    <w:rsid w:val="00D22715"/>
    <w:rsid w:val="00D2289F"/>
    <w:rsid w:val="00D22A70"/>
    <w:rsid w:val="00D22F7B"/>
    <w:rsid w:val="00D230DC"/>
    <w:rsid w:val="00D23887"/>
    <w:rsid w:val="00D255AC"/>
    <w:rsid w:val="00D2583E"/>
    <w:rsid w:val="00D26512"/>
    <w:rsid w:val="00D26C9A"/>
    <w:rsid w:val="00D27818"/>
    <w:rsid w:val="00D27850"/>
    <w:rsid w:val="00D27D26"/>
    <w:rsid w:val="00D30243"/>
    <w:rsid w:val="00D3033D"/>
    <w:rsid w:val="00D303E8"/>
    <w:rsid w:val="00D30820"/>
    <w:rsid w:val="00D30CC6"/>
    <w:rsid w:val="00D310E7"/>
    <w:rsid w:val="00D31BA6"/>
    <w:rsid w:val="00D31EE1"/>
    <w:rsid w:val="00D31FAA"/>
    <w:rsid w:val="00D33022"/>
    <w:rsid w:val="00D3338F"/>
    <w:rsid w:val="00D334C4"/>
    <w:rsid w:val="00D335E1"/>
    <w:rsid w:val="00D34E19"/>
    <w:rsid w:val="00D3510F"/>
    <w:rsid w:val="00D3545E"/>
    <w:rsid w:val="00D35BF3"/>
    <w:rsid w:val="00D35C1A"/>
    <w:rsid w:val="00D35FEA"/>
    <w:rsid w:val="00D36286"/>
    <w:rsid w:val="00D36464"/>
    <w:rsid w:val="00D366E4"/>
    <w:rsid w:val="00D36A10"/>
    <w:rsid w:val="00D36B06"/>
    <w:rsid w:val="00D404F4"/>
    <w:rsid w:val="00D40AF7"/>
    <w:rsid w:val="00D40B7A"/>
    <w:rsid w:val="00D423AC"/>
    <w:rsid w:val="00D4245F"/>
    <w:rsid w:val="00D42F48"/>
    <w:rsid w:val="00D434A0"/>
    <w:rsid w:val="00D435AC"/>
    <w:rsid w:val="00D447C3"/>
    <w:rsid w:val="00D44B15"/>
    <w:rsid w:val="00D44DC6"/>
    <w:rsid w:val="00D4515C"/>
    <w:rsid w:val="00D45443"/>
    <w:rsid w:val="00D4546B"/>
    <w:rsid w:val="00D46F35"/>
    <w:rsid w:val="00D476EA"/>
    <w:rsid w:val="00D50C21"/>
    <w:rsid w:val="00D50DC6"/>
    <w:rsid w:val="00D50E30"/>
    <w:rsid w:val="00D50E67"/>
    <w:rsid w:val="00D514E5"/>
    <w:rsid w:val="00D51BC8"/>
    <w:rsid w:val="00D51D69"/>
    <w:rsid w:val="00D5207B"/>
    <w:rsid w:val="00D52938"/>
    <w:rsid w:val="00D53589"/>
    <w:rsid w:val="00D539D5"/>
    <w:rsid w:val="00D53C4F"/>
    <w:rsid w:val="00D544D5"/>
    <w:rsid w:val="00D54508"/>
    <w:rsid w:val="00D54860"/>
    <w:rsid w:val="00D54E1A"/>
    <w:rsid w:val="00D55197"/>
    <w:rsid w:val="00D55266"/>
    <w:rsid w:val="00D55A93"/>
    <w:rsid w:val="00D55CAF"/>
    <w:rsid w:val="00D570DD"/>
    <w:rsid w:val="00D570FC"/>
    <w:rsid w:val="00D57897"/>
    <w:rsid w:val="00D57C5C"/>
    <w:rsid w:val="00D602DE"/>
    <w:rsid w:val="00D607B8"/>
    <w:rsid w:val="00D6096A"/>
    <w:rsid w:val="00D60ABE"/>
    <w:rsid w:val="00D60CE5"/>
    <w:rsid w:val="00D60FB7"/>
    <w:rsid w:val="00D61008"/>
    <w:rsid w:val="00D61811"/>
    <w:rsid w:val="00D62247"/>
    <w:rsid w:val="00D62607"/>
    <w:rsid w:val="00D63F9F"/>
    <w:rsid w:val="00D646D3"/>
    <w:rsid w:val="00D65191"/>
    <w:rsid w:val="00D65753"/>
    <w:rsid w:val="00D66112"/>
    <w:rsid w:val="00D662F2"/>
    <w:rsid w:val="00D665F1"/>
    <w:rsid w:val="00D66E47"/>
    <w:rsid w:val="00D6711E"/>
    <w:rsid w:val="00D67A7B"/>
    <w:rsid w:val="00D67EB2"/>
    <w:rsid w:val="00D6EAD6"/>
    <w:rsid w:val="00D70148"/>
    <w:rsid w:val="00D70831"/>
    <w:rsid w:val="00D70E16"/>
    <w:rsid w:val="00D710F7"/>
    <w:rsid w:val="00D717CB"/>
    <w:rsid w:val="00D719BC"/>
    <w:rsid w:val="00D71E4E"/>
    <w:rsid w:val="00D730D4"/>
    <w:rsid w:val="00D735FB"/>
    <w:rsid w:val="00D7376E"/>
    <w:rsid w:val="00D73883"/>
    <w:rsid w:val="00D73B08"/>
    <w:rsid w:val="00D73BDB"/>
    <w:rsid w:val="00D73C75"/>
    <w:rsid w:val="00D74548"/>
    <w:rsid w:val="00D75764"/>
    <w:rsid w:val="00D75CEE"/>
    <w:rsid w:val="00D768FA"/>
    <w:rsid w:val="00D80127"/>
    <w:rsid w:val="00D804E2"/>
    <w:rsid w:val="00D805D1"/>
    <w:rsid w:val="00D8081F"/>
    <w:rsid w:val="00D80FA5"/>
    <w:rsid w:val="00D813AD"/>
    <w:rsid w:val="00D81625"/>
    <w:rsid w:val="00D817F8"/>
    <w:rsid w:val="00D81E25"/>
    <w:rsid w:val="00D81FB3"/>
    <w:rsid w:val="00D823CC"/>
    <w:rsid w:val="00D82FD7"/>
    <w:rsid w:val="00D83867"/>
    <w:rsid w:val="00D83B7B"/>
    <w:rsid w:val="00D84FA6"/>
    <w:rsid w:val="00D85C5F"/>
    <w:rsid w:val="00D85ECC"/>
    <w:rsid w:val="00D85FBC"/>
    <w:rsid w:val="00D86207"/>
    <w:rsid w:val="00D864C7"/>
    <w:rsid w:val="00D86967"/>
    <w:rsid w:val="00D86EB7"/>
    <w:rsid w:val="00D90D7C"/>
    <w:rsid w:val="00D90E8F"/>
    <w:rsid w:val="00D9163C"/>
    <w:rsid w:val="00D91651"/>
    <w:rsid w:val="00D91684"/>
    <w:rsid w:val="00D91E9F"/>
    <w:rsid w:val="00D92025"/>
    <w:rsid w:val="00D9204D"/>
    <w:rsid w:val="00D927E5"/>
    <w:rsid w:val="00D92809"/>
    <w:rsid w:val="00D92B5E"/>
    <w:rsid w:val="00D93345"/>
    <w:rsid w:val="00D93388"/>
    <w:rsid w:val="00D93595"/>
    <w:rsid w:val="00D93CFF"/>
    <w:rsid w:val="00D94598"/>
    <w:rsid w:val="00D946BD"/>
    <w:rsid w:val="00D95261"/>
    <w:rsid w:val="00D95457"/>
    <w:rsid w:val="00D9558F"/>
    <w:rsid w:val="00D9580D"/>
    <w:rsid w:val="00D95D31"/>
    <w:rsid w:val="00D96537"/>
    <w:rsid w:val="00D97590"/>
    <w:rsid w:val="00D97A7B"/>
    <w:rsid w:val="00D97DFD"/>
    <w:rsid w:val="00D97FCE"/>
    <w:rsid w:val="00DA0475"/>
    <w:rsid w:val="00DA093B"/>
    <w:rsid w:val="00DA1259"/>
    <w:rsid w:val="00DA164D"/>
    <w:rsid w:val="00DA165D"/>
    <w:rsid w:val="00DA1AAD"/>
    <w:rsid w:val="00DA1E08"/>
    <w:rsid w:val="00DA3CF6"/>
    <w:rsid w:val="00DA3FA4"/>
    <w:rsid w:val="00DA494B"/>
    <w:rsid w:val="00DA499C"/>
    <w:rsid w:val="00DA49E7"/>
    <w:rsid w:val="00DA4A45"/>
    <w:rsid w:val="00DA4A52"/>
    <w:rsid w:val="00DA4FBC"/>
    <w:rsid w:val="00DA618E"/>
    <w:rsid w:val="00DA61B9"/>
    <w:rsid w:val="00DA7457"/>
    <w:rsid w:val="00DA7492"/>
    <w:rsid w:val="00DB1083"/>
    <w:rsid w:val="00DB1642"/>
    <w:rsid w:val="00DB1957"/>
    <w:rsid w:val="00DB1B31"/>
    <w:rsid w:val="00DB2995"/>
    <w:rsid w:val="00DB2ED0"/>
    <w:rsid w:val="00DB38F0"/>
    <w:rsid w:val="00DB397C"/>
    <w:rsid w:val="00DB3A0C"/>
    <w:rsid w:val="00DB3D9A"/>
    <w:rsid w:val="00DB3EE8"/>
    <w:rsid w:val="00DB4701"/>
    <w:rsid w:val="00DB484F"/>
    <w:rsid w:val="00DB497C"/>
    <w:rsid w:val="00DB4C9B"/>
    <w:rsid w:val="00DB4CD3"/>
    <w:rsid w:val="00DB4E76"/>
    <w:rsid w:val="00DB4EF6"/>
    <w:rsid w:val="00DB523D"/>
    <w:rsid w:val="00DB5449"/>
    <w:rsid w:val="00DB59C0"/>
    <w:rsid w:val="00DB5A1E"/>
    <w:rsid w:val="00DB64C3"/>
    <w:rsid w:val="00DB6D12"/>
    <w:rsid w:val="00DB74C2"/>
    <w:rsid w:val="00DB74E5"/>
    <w:rsid w:val="00DB7BFC"/>
    <w:rsid w:val="00DC0146"/>
    <w:rsid w:val="00DC03EE"/>
    <w:rsid w:val="00DC0427"/>
    <w:rsid w:val="00DC1365"/>
    <w:rsid w:val="00DC1BC9"/>
    <w:rsid w:val="00DC24A1"/>
    <w:rsid w:val="00DC279A"/>
    <w:rsid w:val="00DC2C3E"/>
    <w:rsid w:val="00DC2D70"/>
    <w:rsid w:val="00DC3026"/>
    <w:rsid w:val="00DC36B8"/>
    <w:rsid w:val="00DC4007"/>
    <w:rsid w:val="00DC4023"/>
    <w:rsid w:val="00DC42CC"/>
    <w:rsid w:val="00DC4316"/>
    <w:rsid w:val="00DC51CB"/>
    <w:rsid w:val="00DC53F2"/>
    <w:rsid w:val="00DC5640"/>
    <w:rsid w:val="00DC61E6"/>
    <w:rsid w:val="00DC628C"/>
    <w:rsid w:val="00DC677A"/>
    <w:rsid w:val="00DC6B01"/>
    <w:rsid w:val="00DC6CCA"/>
    <w:rsid w:val="00DC6D71"/>
    <w:rsid w:val="00DC7797"/>
    <w:rsid w:val="00DC7946"/>
    <w:rsid w:val="00DC7E53"/>
    <w:rsid w:val="00DD078A"/>
    <w:rsid w:val="00DD11AC"/>
    <w:rsid w:val="00DD1205"/>
    <w:rsid w:val="00DD1737"/>
    <w:rsid w:val="00DD1A3D"/>
    <w:rsid w:val="00DD1EAB"/>
    <w:rsid w:val="00DD1F82"/>
    <w:rsid w:val="00DD214B"/>
    <w:rsid w:val="00DD24CA"/>
    <w:rsid w:val="00DD27B5"/>
    <w:rsid w:val="00DD34E1"/>
    <w:rsid w:val="00DD4472"/>
    <w:rsid w:val="00DD45E7"/>
    <w:rsid w:val="00DD4640"/>
    <w:rsid w:val="00DD4850"/>
    <w:rsid w:val="00DD4ADB"/>
    <w:rsid w:val="00DD4BCF"/>
    <w:rsid w:val="00DD502E"/>
    <w:rsid w:val="00DD5202"/>
    <w:rsid w:val="00DD56DD"/>
    <w:rsid w:val="00DD6755"/>
    <w:rsid w:val="00DD6DFC"/>
    <w:rsid w:val="00DD6ECD"/>
    <w:rsid w:val="00DD7131"/>
    <w:rsid w:val="00DD71F6"/>
    <w:rsid w:val="00DD73BC"/>
    <w:rsid w:val="00DD7667"/>
    <w:rsid w:val="00DD7732"/>
    <w:rsid w:val="00DD777C"/>
    <w:rsid w:val="00DD7CB8"/>
    <w:rsid w:val="00DE0549"/>
    <w:rsid w:val="00DE0D2F"/>
    <w:rsid w:val="00DE0D75"/>
    <w:rsid w:val="00DE1450"/>
    <w:rsid w:val="00DE19EB"/>
    <w:rsid w:val="00DE2250"/>
    <w:rsid w:val="00DE2A97"/>
    <w:rsid w:val="00DE2B0F"/>
    <w:rsid w:val="00DE398F"/>
    <w:rsid w:val="00DE5850"/>
    <w:rsid w:val="00DE5B0F"/>
    <w:rsid w:val="00DE5C78"/>
    <w:rsid w:val="00DE610D"/>
    <w:rsid w:val="00DE64FD"/>
    <w:rsid w:val="00DE661E"/>
    <w:rsid w:val="00DE6BEE"/>
    <w:rsid w:val="00DE7647"/>
    <w:rsid w:val="00DF0312"/>
    <w:rsid w:val="00DF0FE3"/>
    <w:rsid w:val="00DF13FE"/>
    <w:rsid w:val="00DF1A24"/>
    <w:rsid w:val="00DF1DB5"/>
    <w:rsid w:val="00DF2CB1"/>
    <w:rsid w:val="00DF316C"/>
    <w:rsid w:val="00DF3CC1"/>
    <w:rsid w:val="00DF4F50"/>
    <w:rsid w:val="00DF501A"/>
    <w:rsid w:val="00DF5E40"/>
    <w:rsid w:val="00DF659A"/>
    <w:rsid w:val="00DF69F9"/>
    <w:rsid w:val="00DF6EFD"/>
    <w:rsid w:val="00DF727D"/>
    <w:rsid w:val="00DF7393"/>
    <w:rsid w:val="00E0013D"/>
    <w:rsid w:val="00E002AB"/>
    <w:rsid w:val="00E00F23"/>
    <w:rsid w:val="00E01793"/>
    <w:rsid w:val="00E02579"/>
    <w:rsid w:val="00E02732"/>
    <w:rsid w:val="00E02B50"/>
    <w:rsid w:val="00E03354"/>
    <w:rsid w:val="00E034D4"/>
    <w:rsid w:val="00E03987"/>
    <w:rsid w:val="00E04B3F"/>
    <w:rsid w:val="00E04C43"/>
    <w:rsid w:val="00E0565A"/>
    <w:rsid w:val="00E05A6B"/>
    <w:rsid w:val="00E05EF2"/>
    <w:rsid w:val="00E060C1"/>
    <w:rsid w:val="00E06341"/>
    <w:rsid w:val="00E06B1E"/>
    <w:rsid w:val="00E07787"/>
    <w:rsid w:val="00E10245"/>
    <w:rsid w:val="00E102C4"/>
    <w:rsid w:val="00E103A7"/>
    <w:rsid w:val="00E104D2"/>
    <w:rsid w:val="00E107AF"/>
    <w:rsid w:val="00E10AAF"/>
    <w:rsid w:val="00E11D49"/>
    <w:rsid w:val="00E11DA7"/>
    <w:rsid w:val="00E12965"/>
    <w:rsid w:val="00E13B06"/>
    <w:rsid w:val="00E145CD"/>
    <w:rsid w:val="00E147D5"/>
    <w:rsid w:val="00E14C0E"/>
    <w:rsid w:val="00E152D3"/>
    <w:rsid w:val="00E1558F"/>
    <w:rsid w:val="00E1562E"/>
    <w:rsid w:val="00E1599C"/>
    <w:rsid w:val="00E16642"/>
    <w:rsid w:val="00E1787C"/>
    <w:rsid w:val="00E17CEA"/>
    <w:rsid w:val="00E20CA1"/>
    <w:rsid w:val="00E20CD7"/>
    <w:rsid w:val="00E2143C"/>
    <w:rsid w:val="00E215F9"/>
    <w:rsid w:val="00E21E97"/>
    <w:rsid w:val="00E2249E"/>
    <w:rsid w:val="00E22B76"/>
    <w:rsid w:val="00E22EB5"/>
    <w:rsid w:val="00E233E5"/>
    <w:rsid w:val="00E2344C"/>
    <w:rsid w:val="00E234F1"/>
    <w:rsid w:val="00E237DC"/>
    <w:rsid w:val="00E241ED"/>
    <w:rsid w:val="00E24D96"/>
    <w:rsid w:val="00E24E3A"/>
    <w:rsid w:val="00E25AF8"/>
    <w:rsid w:val="00E25BD9"/>
    <w:rsid w:val="00E25D37"/>
    <w:rsid w:val="00E26609"/>
    <w:rsid w:val="00E26707"/>
    <w:rsid w:val="00E267C6"/>
    <w:rsid w:val="00E26C55"/>
    <w:rsid w:val="00E26D19"/>
    <w:rsid w:val="00E26F6C"/>
    <w:rsid w:val="00E2788C"/>
    <w:rsid w:val="00E27ED0"/>
    <w:rsid w:val="00E27F4B"/>
    <w:rsid w:val="00E30F4D"/>
    <w:rsid w:val="00E3122E"/>
    <w:rsid w:val="00E31977"/>
    <w:rsid w:val="00E31BD0"/>
    <w:rsid w:val="00E31D59"/>
    <w:rsid w:val="00E31DE2"/>
    <w:rsid w:val="00E32542"/>
    <w:rsid w:val="00E327F1"/>
    <w:rsid w:val="00E33AD8"/>
    <w:rsid w:val="00E33FEF"/>
    <w:rsid w:val="00E3400B"/>
    <w:rsid w:val="00E34CA3"/>
    <w:rsid w:val="00E34E8C"/>
    <w:rsid w:val="00E35764"/>
    <w:rsid w:val="00E35978"/>
    <w:rsid w:val="00E35C4A"/>
    <w:rsid w:val="00E35D3E"/>
    <w:rsid w:val="00E35D58"/>
    <w:rsid w:val="00E360C7"/>
    <w:rsid w:val="00E361FB"/>
    <w:rsid w:val="00E3635F"/>
    <w:rsid w:val="00E3639E"/>
    <w:rsid w:val="00E37A0F"/>
    <w:rsid w:val="00E37CAF"/>
    <w:rsid w:val="00E37D26"/>
    <w:rsid w:val="00E37DA6"/>
    <w:rsid w:val="00E37E5E"/>
    <w:rsid w:val="00E37E61"/>
    <w:rsid w:val="00E37F60"/>
    <w:rsid w:val="00E37FE3"/>
    <w:rsid w:val="00E40EB7"/>
    <w:rsid w:val="00E41717"/>
    <w:rsid w:val="00E41850"/>
    <w:rsid w:val="00E428E2"/>
    <w:rsid w:val="00E42F12"/>
    <w:rsid w:val="00E437FA"/>
    <w:rsid w:val="00E43AAA"/>
    <w:rsid w:val="00E44C62"/>
    <w:rsid w:val="00E455B5"/>
    <w:rsid w:val="00E45C07"/>
    <w:rsid w:val="00E45C5A"/>
    <w:rsid w:val="00E464B3"/>
    <w:rsid w:val="00E47F06"/>
    <w:rsid w:val="00E50AA2"/>
    <w:rsid w:val="00E50CF9"/>
    <w:rsid w:val="00E514E1"/>
    <w:rsid w:val="00E5191D"/>
    <w:rsid w:val="00E533BA"/>
    <w:rsid w:val="00E5387C"/>
    <w:rsid w:val="00E53B17"/>
    <w:rsid w:val="00E54EF2"/>
    <w:rsid w:val="00E5535D"/>
    <w:rsid w:val="00E557C0"/>
    <w:rsid w:val="00E55E65"/>
    <w:rsid w:val="00E569AC"/>
    <w:rsid w:val="00E56F0A"/>
    <w:rsid w:val="00E574E3"/>
    <w:rsid w:val="00E5771E"/>
    <w:rsid w:val="00E57AE8"/>
    <w:rsid w:val="00E57E74"/>
    <w:rsid w:val="00E57FA8"/>
    <w:rsid w:val="00E60204"/>
    <w:rsid w:val="00E605F4"/>
    <w:rsid w:val="00E6064F"/>
    <w:rsid w:val="00E60A1C"/>
    <w:rsid w:val="00E60DC5"/>
    <w:rsid w:val="00E60DCC"/>
    <w:rsid w:val="00E61454"/>
    <w:rsid w:val="00E6227C"/>
    <w:rsid w:val="00E62334"/>
    <w:rsid w:val="00E62ABA"/>
    <w:rsid w:val="00E62E3F"/>
    <w:rsid w:val="00E62EEE"/>
    <w:rsid w:val="00E62F1A"/>
    <w:rsid w:val="00E630BE"/>
    <w:rsid w:val="00E63559"/>
    <w:rsid w:val="00E656C7"/>
    <w:rsid w:val="00E65771"/>
    <w:rsid w:val="00E658BD"/>
    <w:rsid w:val="00E65DF5"/>
    <w:rsid w:val="00E65E70"/>
    <w:rsid w:val="00E67180"/>
    <w:rsid w:val="00E67693"/>
    <w:rsid w:val="00E676E2"/>
    <w:rsid w:val="00E7037D"/>
    <w:rsid w:val="00E703D2"/>
    <w:rsid w:val="00E704AB"/>
    <w:rsid w:val="00E71238"/>
    <w:rsid w:val="00E71258"/>
    <w:rsid w:val="00E71E2F"/>
    <w:rsid w:val="00E72B8B"/>
    <w:rsid w:val="00E73264"/>
    <w:rsid w:val="00E74482"/>
    <w:rsid w:val="00E74763"/>
    <w:rsid w:val="00E74B9A"/>
    <w:rsid w:val="00E74FA5"/>
    <w:rsid w:val="00E756A8"/>
    <w:rsid w:val="00E75998"/>
    <w:rsid w:val="00E76032"/>
    <w:rsid w:val="00E768F2"/>
    <w:rsid w:val="00E76D2E"/>
    <w:rsid w:val="00E7769E"/>
    <w:rsid w:val="00E77B59"/>
    <w:rsid w:val="00E77E9E"/>
    <w:rsid w:val="00E8020E"/>
    <w:rsid w:val="00E80852"/>
    <w:rsid w:val="00E8091E"/>
    <w:rsid w:val="00E81204"/>
    <w:rsid w:val="00E81D32"/>
    <w:rsid w:val="00E81DED"/>
    <w:rsid w:val="00E81F93"/>
    <w:rsid w:val="00E820E9"/>
    <w:rsid w:val="00E82167"/>
    <w:rsid w:val="00E82218"/>
    <w:rsid w:val="00E82248"/>
    <w:rsid w:val="00E82316"/>
    <w:rsid w:val="00E825B3"/>
    <w:rsid w:val="00E82617"/>
    <w:rsid w:val="00E82E32"/>
    <w:rsid w:val="00E84780"/>
    <w:rsid w:val="00E849DE"/>
    <w:rsid w:val="00E85145"/>
    <w:rsid w:val="00E85241"/>
    <w:rsid w:val="00E85948"/>
    <w:rsid w:val="00E86536"/>
    <w:rsid w:val="00E86C5A"/>
    <w:rsid w:val="00E904AB"/>
    <w:rsid w:val="00E91222"/>
    <w:rsid w:val="00E9167E"/>
    <w:rsid w:val="00E92090"/>
    <w:rsid w:val="00E922A4"/>
    <w:rsid w:val="00E92558"/>
    <w:rsid w:val="00E925CE"/>
    <w:rsid w:val="00E92EDD"/>
    <w:rsid w:val="00E93208"/>
    <w:rsid w:val="00E93F3F"/>
    <w:rsid w:val="00E9492C"/>
    <w:rsid w:val="00E94A4E"/>
    <w:rsid w:val="00E94FCC"/>
    <w:rsid w:val="00E95633"/>
    <w:rsid w:val="00E957EF"/>
    <w:rsid w:val="00E95821"/>
    <w:rsid w:val="00E964E6"/>
    <w:rsid w:val="00E9679C"/>
    <w:rsid w:val="00E967CB"/>
    <w:rsid w:val="00E96FDA"/>
    <w:rsid w:val="00E97254"/>
    <w:rsid w:val="00E973C2"/>
    <w:rsid w:val="00E977B0"/>
    <w:rsid w:val="00E97D44"/>
    <w:rsid w:val="00EA05D9"/>
    <w:rsid w:val="00EA0DC7"/>
    <w:rsid w:val="00EA1104"/>
    <w:rsid w:val="00EA1AB8"/>
    <w:rsid w:val="00EA2510"/>
    <w:rsid w:val="00EA25EF"/>
    <w:rsid w:val="00EA321E"/>
    <w:rsid w:val="00EA35C5"/>
    <w:rsid w:val="00EA4654"/>
    <w:rsid w:val="00EA4ADE"/>
    <w:rsid w:val="00EA5257"/>
    <w:rsid w:val="00EA5509"/>
    <w:rsid w:val="00EA59B6"/>
    <w:rsid w:val="00EA59D4"/>
    <w:rsid w:val="00EA5BFC"/>
    <w:rsid w:val="00EA5C14"/>
    <w:rsid w:val="00EA7415"/>
    <w:rsid w:val="00EB0209"/>
    <w:rsid w:val="00EB0433"/>
    <w:rsid w:val="00EB147A"/>
    <w:rsid w:val="00EB1842"/>
    <w:rsid w:val="00EB1AC8"/>
    <w:rsid w:val="00EB1B8B"/>
    <w:rsid w:val="00EB209E"/>
    <w:rsid w:val="00EB24EC"/>
    <w:rsid w:val="00EB2A10"/>
    <w:rsid w:val="00EB35F6"/>
    <w:rsid w:val="00EB3BD8"/>
    <w:rsid w:val="00EB3C54"/>
    <w:rsid w:val="00EB4540"/>
    <w:rsid w:val="00EB4951"/>
    <w:rsid w:val="00EB51DA"/>
    <w:rsid w:val="00EB595B"/>
    <w:rsid w:val="00EB5C2C"/>
    <w:rsid w:val="00EB5D98"/>
    <w:rsid w:val="00EB663E"/>
    <w:rsid w:val="00EB7816"/>
    <w:rsid w:val="00EC02FC"/>
    <w:rsid w:val="00EC098E"/>
    <w:rsid w:val="00EC0BCB"/>
    <w:rsid w:val="00EC0E71"/>
    <w:rsid w:val="00EC217A"/>
    <w:rsid w:val="00EC22D7"/>
    <w:rsid w:val="00EC2EC1"/>
    <w:rsid w:val="00EC2FDA"/>
    <w:rsid w:val="00EC328D"/>
    <w:rsid w:val="00EC33C8"/>
    <w:rsid w:val="00EC3EBD"/>
    <w:rsid w:val="00EC3F63"/>
    <w:rsid w:val="00EC4396"/>
    <w:rsid w:val="00EC4672"/>
    <w:rsid w:val="00EC4AB7"/>
    <w:rsid w:val="00EC517D"/>
    <w:rsid w:val="00EC54B7"/>
    <w:rsid w:val="00EC5E14"/>
    <w:rsid w:val="00EC63C1"/>
    <w:rsid w:val="00EC698D"/>
    <w:rsid w:val="00EC6B3B"/>
    <w:rsid w:val="00EC6F4C"/>
    <w:rsid w:val="00EC78A6"/>
    <w:rsid w:val="00EC7EFB"/>
    <w:rsid w:val="00ED076A"/>
    <w:rsid w:val="00ED078B"/>
    <w:rsid w:val="00ED12E2"/>
    <w:rsid w:val="00ED2538"/>
    <w:rsid w:val="00ED3969"/>
    <w:rsid w:val="00ED4F2E"/>
    <w:rsid w:val="00ED5127"/>
    <w:rsid w:val="00ED596F"/>
    <w:rsid w:val="00ED613A"/>
    <w:rsid w:val="00ED6C64"/>
    <w:rsid w:val="00ED6CFA"/>
    <w:rsid w:val="00ED6D53"/>
    <w:rsid w:val="00ED6E11"/>
    <w:rsid w:val="00EE029C"/>
    <w:rsid w:val="00EE17AE"/>
    <w:rsid w:val="00EE1855"/>
    <w:rsid w:val="00EE1E1F"/>
    <w:rsid w:val="00EE2B68"/>
    <w:rsid w:val="00EE3733"/>
    <w:rsid w:val="00EE395E"/>
    <w:rsid w:val="00EE498C"/>
    <w:rsid w:val="00EE4ADE"/>
    <w:rsid w:val="00EE4FA1"/>
    <w:rsid w:val="00EE4FC8"/>
    <w:rsid w:val="00EE653C"/>
    <w:rsid w:val="00EE6D70"/>
    <w:rsid w:val="00EE77B4"/>
    <w:rsid w:val="00EE7FBB"/>
    <w:rsid w:val="00EF0344"/>
    <w:rsid w:val="00EF08BF"/>
    <w:rsid w:val="00EF0A4E"/>
    <w:rsid w:val="00EF1386"/>
    <w:rsid w:val="00EF1F09"/>
    <w:rsid w:val="00EF23BB"/>
    <w:rsid w:val="00EF2491"/>
    <w:rsid w:val="00EF2537"/>
    <w:rsid w:val="00EF256B"/>
    <w:rsid w:val="00EF27D7"/>
    <w:rsid w:val="00EF4390"/>
    <w:rsid w:val="00EF48D8"/>
    <w:rsid w:val="00EF4D8C"/>
    <w:rsid w:val="00EF4F3C"/>
    <w:rsid w:val="00EF4FE2"/>
    <w:rsid w:val="00EF50FE"/>
    <w:rsid w:val="00EF5277"/>
    <w:rsid w:val="00EF56C0"/>
    <w:rsid w:val="00EF56D0"/>
    <w:rsid w:val="00EF5C5A"/>
    <w:rsid w:val="00EF5CAD"/>
    <w:rsid w:val="00EF611F"/>
    <w:rsid w:val="00EF65B0"/>
    <w:rsid w:val="00EF680C"/>
    <w:rsid w:val="00EF6A6D"/>
    <w:rsid w:val="00EF6B01"/>
    <w:rsid w:val="00EF76E1"/>
    <w:rsid w:val="00F0040A"/>
    <w:rsid w:val="00F00863"/>
    <w:rsid w:val="00F00B4F"/>
    <w:rsid w:val="00F00BBB"/>
    <w:rsid w:val="00F0132C"/>
    <w:rsid w:val="00F029AF"/>
    <w:rsid w:val="00F02A9C"/>
    <w:rsid w:val="00F02CAE"/>
    <w:rsid w:val="00F02FE8"/>
    <w:rsid w:val="00F03EB9"/>
    <w:rsid w:val="00F04099"/>
    <w:rsid w:val="00F04C2E"/>
    <w:rsid w:val="00F04FF8"/>
    <w:rsid w:val="00F05345"/>
    <w:rsid w:val="00F05B66"/>
    <w:rsid w:val="00F060E9"/>
    <w:rsid w:val="00F068A9"/>
    <w:rsid w:val="00F06B99"/>
    <w:rsid w:val="00F06DB9"/>
    <w:rsid w:val="00F06DFF"/>
    <w:rsid w:val="00F07C0B"/>
    <w:rsid w:val="00F1030E"/>
    <w:rsid w:val="00F10410"/>
    <w:rsid w:val="00F10925"/>
    <w:rsid w:val="00F10B7F"/>
    <w:rsid w:val="00F10FCC"/>
    <w:rsid w:val="00F11097"/>
    <w:rsid w:val="00F11E30"/>
    <w:rsid w:val="00F11EB0"/>
    <w:rsid w:val="00F11EFD"/>
    <w:rsid w:val="00F12F6C"/>
    <w:rsid w:val="00F12FA2"/>
    <w:rsid w:val="00F12FE2"/>
    <w:rsid w:val="00F1357E"/>
    <w:rsid w:val="00F137A3"/>
    <w:rsid w:val="00F13A1F"/>
    <w:rsid w:val="00F13B26"/>
    <w:rsid w:val="00F13DAE"/>
    <w:rsid w:val="00F13FA9"/>
    <w:rsid w:val="00F15126"/>
    <w:rsid w:val="00F157D8"/>
    <w:rsid w:val="00F15A3B"/>
    <w:rsid w:val="00F15E77"/>
    <w:rsid w:val="00F15FF7"/>
    <w:rsid w:val="00F16C7A"/>
    <w:rsid w:val="00F16E17"/>
    <w:rsid w:val="00F178E5"/>
    <w:rsid w:val="00F178FA"/>
    <w:rsid w:val="00F17A46"/>
    <w:rsid w:val="00F201AD"/>
    <w:rsid w:val="00F21481"/>
    <w:rsid w:val="00F21757"/>
    <w:rsid w:val="00F21B21"/>
    <w:rsid w:val="00F222BB"/>
    <w:rsid w:val="00F22445"/>
    <w:rsid w:val="00F226E3"/>
    <w:rsid w:val="00F23061"/>
    <w:rsid w:val="00F23B70"/>
    <w:rsid w:val="00F2491A"/>
    <w:rsid w:val="00F24E08"/>
    <w:rsid w:val="00F24EF6"/>
    <w:rsid w:val="00F254E4"/>
    <w:rsid w:val="00F2589D"/>
    <w:rsid w:val="00F26120"/>
    <w:rsid w:val="00F26872"/>
    <w:rsid w:val="00F26952"/>
    <w:rsid w:val="00F26AAB"/>
    <w:rsid w:val="00F26CFB"/>
    <w:rsid w:val="00F26F5D"/>
    <w:rsid w:val="00F27F6B"/>
    <w:rsid w:val="00F300AE"/>
    <w:rsid w:val="00F304B6"/>
    <w:rsid w:val="00F31737"/>
    <w:rsid w:val="00F31B8A"/>
    <w:rsid w:val="00F31B9E"/>
    <w:rsid w:val="00F31BB7"/>
    <w:rsid w:val="00F31D46"/>
    <w:rsid w:val="00F3294B"/>
    <w:rsid w:val="00F3324B"/>
    <w:rsid w:val="00F334E8"/>
    <w:rsid w:val="00F3381E"/>
    <w:rsid w:val="00F33B13"/>
    <w:rsid w:val="00F33BF8"/>
    <w:rsid w:val="00F340A9"/>
    <w:rsid w:val="00F3457F"/>
    <w:rsid w:val="00F34C92"/>
    <w:rsid w:val="00F34DBE"/>
    <w:rsid w:val="00F35025"/>
    <w:rsid w:val="00F3531C"/>
    <w:rsid w:val="00F35D19"/>
    <w:rsid w:val="00F36D4D"/>
    <w:rsid w:val="00F37062"/>
    <w:rsid w:val="00F3719A"/>
    <w:rsid w:val="00F37626"/>
    <w:rsid w:val="00F37749"/>
    <w:rsid w:val="00F377AE"/>
    <w:rsid w:val="00F4005A"/>
    <w:rsid w:val="00F407FB"/>
    <w:rsid w:val="00F41269"/>
    <w:rsid w:val="00F41319"/>
    <w:rsid w:val="00F42555"/>
    <w:rsid w:val="00F43369"/>
    <w:rsid w:val="00F435D4"/>
    <w:rsid w:val="00F44B13"/>
    <w:rsid w:val="00F44BE7"/>
    <w:rsid w:val="00F451D9"/>
    <w:rsid w:val="00F45205"/>
    <w:rsid w:val="00F45BC9"/>
    <w:rsid w:val="00F45BE7"/>
    <w:rsid w:val="00F463D7"/>
    <w:rsid w:val="00F46BB3"/>
    <w:rsid w:val="00F46C7D"/>
    <w:rsid w:val="00F47428"/>
    <w:rsid w:val="00F50163"/>
    <w:rsid w:val="00F501E1"/>
    <w:rsid w:val="00F5094B"/>
    <w:rsid w:val="00F510E2"/>
    <w:rsid w:val="00F515F1"/>
    <w:rsid w:val="00F51841"/>
    <w:rsid w:val="00F5273A"/>
    <w:rsid w:val="00F527FC"/>
    <w:rsid w:val="00F52D6B"/>
    <w:rsid w:val="00F52E18"/>
    <w:rsid w:val="00F535E2"/>
    <w:rsid w:val="00F54516"/>
    <w:rsid w:val="00F546FB"/>
    <w:rsid w:val="00F54A7D"/>
    <w:rsid w:val="00F54ED3"/>
    <w:rsid w:val="00F55335"/>
    <w:rsid w:val="00F556E4"/>
    <w:rsid w:val="00F55812"/>
    <w:rsid w:val="00F55BE8"/>
    <w:rsid w:val="00F55CF7"/>
    <w:rsid w:val="00F56BC7"/>
    <w:rsid w:val="00F56C7F"/>
    <w:rsid w:val="00F56F5F"/>
    <w:rsid w:val="00F570F0"/>
    <w:rsid w:val="00F5735C"/>
    <w:rsid w:val="00F5765E"/>
    <w:rsid w:val="00F57D1C"/>
    <w:rsid w:val="00F60417"/>
    <w:rsid w:val="00F6077A"/>
    <w:rsid w:val="00F6086A"/>
    <w:rsid w:val="00F60AAC"/>
    <w:rsid w:val="00F60D87"/>
    <w:rsid w:val="00F60E15"/>
    <w:rsid w:val="00F60F01"/>
    <w:rsid w:val="00F610E7"/>
    <w:rsid w:val="00F61176"/>
    <w:rsid w:val="00F61191"/>
    <w:rsid w:val="00F6169B"/>
    <w:rsid w:val="00F62824"/>
    <w:rsid w:val="00F62D7C"/>
    <w:rsid w:val="00F63305"/>
    <w:rsid w:val="00F634C8"/>
    <w:rsid w:val="00F65198"/>
    <w:rsid w:val="00F6676C"/>
    <w:rsid w:val="00F67155"/>
    <w:rsid w:val="00F7058F"/>
    <w:rsid w:val="00F70D21"/>
    <w:rsid w:val="00F70FEF"/>
    <w:rsid w:val="00F71662"/>
    <w:rsid w:val="00F716F0"/>
    <w:rsid w:val="00F71C3D"/>
    <w:rsid w:val="00F7274E"/>
    <w:rsid w:val="00F7283B"/>
    <w:rsid w:val="00F73F06"/>
    <w:rsid w:val="00F74F3A"/>
    <w:rsid w:val="00F75C02"/>
    <w:rsid w:val="00F76792"/>
    <w:rsid w:val="00F76808"/>
    <w:rsid w:val="00F76D7E"/>
    <w:rsid w:val="00F76E1E"/>
    <w:rsid w:val="00F77082"/>
    <w:rsid w:val="00F77349"/>
    <w:rsid w:val="00F7773E"/>
    <w:rsid w:val="00F777EC"/>
    <w:rsid w:val="00F77E55"/>
    <w:rsid w:val="00F77ECB"/>
    <w:rsid w:val="00F80602"/>
    <w:rsid w:val="00F8067B"/>
    <w:rsid w:val="00F81936"/>
    <w:rsid w:val="00F81BF8"/>
    <w:rsid w:val="00F81E47"/>
    <w:rsid w:val="00F824EF"/>
    <w:rsid w:val="00F83406"/>
    <w:rsid w:val="00F8342C"/>
    <w:rsid w:val="00F83E55"/>
    <w:rsid w:val="00F8435F"/>
    <w:rsid w:val="00F84408"/>
    <w:rsid w:val="00F84718"/>
    <w:rsid w:val="00F85056"/>
    <w:rsid w:val="00F85EF8"/>
    <w:rsid w:val="00F86474"/>
    <w:rsid w:val="00F868B4"/>
    <w:rsid w:val="00F868C4"/>
    <w:rsid w:val="00F8730A"/>
    <w:rsid w:val="00F9016F"/>
    <w:rsid w:val="00F90601"/>
    <w:rsid w:val="00F90CA2"/>
    <w:rsid w:val="00F91B1E"/>
    <w:rsid w:val="00F91BF0"/>
    <w:rsid w:val="00F91C32"/>
    <w:rsid w:val="00F91E4E"/>
    <w:rsid w:val="00F92AE9"/>
    <w:rsid w:val="00F93647"/>
    <w:rsid w:val="00F93703"/>
    <w:rsid w:val="00F93907"/>
    <w:rsid w:val="00F94441"/>
    <w:rsid w:val="00F96E23"/>
    <w:rsid w:val="00F97ADB"/>
    <w:rsid w:val="00FA09D5"/>
    <w:rsid w:val="00FA0B52"/>
    <w:rsid w:val="00FA1885"/>
    <w:rsid w:val="00FA23C3"/>
    <w:rsid w:val="00FA3727"/>
    <w:rsid w:val="00FA3A66"/>
    <w:rsid w:val="00FA3FD1"/>
    <w:rsid w:val="00FA504E"/>
    <w:rsid w:val="00FA55B7"/>
    <w:rsid w:val="00FA5721"/>
    <w:rsid w:val="00FA67E2"/>
    <w:rsid w:val="00FA69EC"/>
    <w:rsid w:val="00FA69F8"/>
    <w:rsid w:val="00FA6AD4"/>
    <w:rsid w:val="00FA72C8"/>
    <w:rsid w:val="00FA7332"/>
    <w:rsid w:val="00FA78FD"/>
    <w:rsid w:val="00FA7C14"/>
    <w:rsid w:val="00FA7FAE"/>
    <w:rsid w:val="00FB02DC"/>
    <w:rsid w:val="00FB07F3"/>
    <w:rsid w:val="00FB0F38"/>
    <w:rsid w:val="00FB1155"/>
    <w:rsid w:val="00FB11BE"/>
    <w:rsid w:val="00FB1357"/>
    <w:rsid w:val="00FB1419"/>
    <w:rsid w:val="00FB1799"/>
    <w:rsid w:val="00FB1B56"/>
    <w:rsid w:val="00FB1F80"/>
    <w:rsid w:val="00FB27F1"/>
    <w:rsid w:val="00FB3298"/>
    <w:rsid w:val="00FB3BCE"/>
    <w:rsid w:val="00FB4693"/>
    <w:rsid w:val="00FB4943"/>
    <w:rsid w:val="00FB4B26"/>
    <w:rsid w:val="00FB4C6F"/>
    <w:rsid w:val="00FB4F3E"/>
    <w:rsid w:val="00FB50E1"/>
    <w:rsid w:val="00FB5116"/>
    <w:rsid w:val="00FB568A"/>
    <w:rsid w:val="00FB6A42"/>
    <w:rsid w:val="00FB6E7B"/>
    <w:rsid w:val="00FB740E"/>
    <w:rsid w:val="00FB7D8A"/>
    <w:rsid w:val="00FB7F3B"/>
    <w:rsid w:val="00FC0B0F"/>
    <w:rsid w:val="00FC18DF"/>
    <w:rsid w:val="00FC1914"/>
    <w:rsid w:val="00FC32EC"/>
    <w:rsid w:val="00FC3877"/>
    <w:rsid w:val="00FC3EB2"/>
    <w:rsid w:val="00FC3ED4"/>
    <w:rsid w:val="00FC4298"/>
    <w:rsid w:val="00FC4D8F"/>
    <w:rsid w:val="00FC5E41"/>
    <w:rsid w:val="00FC5E76"/>
    <w:rsid w:val="00FC69CF"/>
    <w:rsid w:val="00FC6A05"/>
    <w:rsid w:val="00FC6A12"/>
    <w:rsid w:val="00FC7214"/>
    <w:rsid w:val="00FC759A"/>
    <w:rsid w:val="00FC79E2"/>
    <w:rsid w:val="00FC7FB3"/>
    <w:rsid w:val="00FD047A"/>
    <w:rsid w:val="00FD04A1"/>
    <w:rsid w:val="00FD058F"/>
    <w:rsid w:val="00FD05B0"/>
    <w:rsid w:val="00FD07C7"/>
    <w:rsid w:val="00FD0B70"/>
    <w:rsid w:val="00FD0FE9"/>
    <w:rsid w:val="00FD11B8"/>
    <w:rsid w:val="00FD1440"/>
    <w:rsid w:val="00FD1489"/>
    <w:rsid w:val="00FD1494"/>
    <w:rsid w:val="00FD14CF"/>
    <w:rsid w:val="00FD17D7"/>
    <w:rsid w:val="00FD1ACD"/>
    <w:rsid w:val="00FD21F0"/>
    <w:rsid w:val="00FD2249"/>
    <w:rsid w:val="00FD29B8"/>
    <w:rsid w:val="00FD2DA9"/>
    <w:rsid w:val="00FD35FA"/>
    <w:rsid w:val="00FD3D47"/>
    <w:rsid w:val="00FD4213"/>
    <w:rsid w:val="00FD4279"/>
    <w:rsid w:val="00FD5709"/>
    <w:rsid w:val="00FD59F1"/>
    <w:rsid w:val="00FD66A4"/>
    <w:rsid w:val="00FD6FE2"/>
    <w:rsid w:val="00FD7243"/>
    <w:rsid w:val="00FD74CB"/>
    <w:rsid w:val="00FD7543"/>
    <w:rsid w:val="00FD78B5"/>
    <w:rsid w:val="00FD7BF5"/>
    <w:rsid w:val="00FD7F10"/>
    <w:rsid w:val="00FE04A7"/>
    <w:rsid w:val="00FE0922"/>
    <w:rsid w:val="00FE1483"/>
    <w:rsid w:val="00FE185C"/>
    <w:rsid w:val="00FE1BD0"/>
    <w:rsid w:val="00FE239F"/>
    <w:rsid w:val="00FE2AAA"/>
    <w:rsid w:val="00FE2D43"/>
    <w:rsid w:val="00FE3BD4"/>
    <w:rsid w:val="00FE3C5F"/>
    <w:rsid w:val="00FE401B"/>
    <w:rsid w:val="00FE42FF"/>
    <w:rsid w:val="00FE4705"/>
    <w:rsid w:val="00FE503D"/>
    <w:rsid w:val="00FE5220"/>
    <w:rsid w:val="00FE557C"/>
    <w:rsid w:val="00FE648E"/>
    <w:rsid w:val="00FE6D78"/>
    <w:rsid w:val="00FE7495"/>
    <w:rsid w:val="00FE76BA"/>
    <w:rsid w:val="00FE7FB0"/>
    <w:rsid w:val="00FF01EB"/>
    <w:rsid w:val="00FF0448"/>
    <w:rsid w:val="00FF08B0"/>
    <w:rsid w:val="00FF214B"/>
    <w:rsid w:val="00FF2C4A"/>
    <w:rsid w:val="00FF43C8"/>
    <w:rsid w:val="00FF4C3A"/>
    <w:rsid w:val="00FF5188"/>
    <w:rsid w:val="00FF55D4"/>
    <w:rsid w:val="00FF5778"/>
    <w:rsid w:val="00FF605B"/>
    <w:rsid w:val="00FF62F4"/>
    <w:rsid w:val="00FF6519"/>
    <w:rsid w:val="010A5E00"/>
    <w:rsid w:val="0143968F"/>
    <w:rsid w:val="014E2C10"/>
    <w:rsid w:val="017456BD"/>
    <w:rsid w:val="01F8D57B"/>
    <w:rsid w:val="02123AC5"/>
    <w:rsid w:val="0215EA21"/>
    <w:rsid w:val="021741C8"/>
    <w:rsid w:val="0238BA0B"/>
    <w:rsid w:val="023D88B5"/>
    <w:rsid w:val="0271D285"/>
    <w:rsid w:val="027A213D"/>
    <w:rsid w:val="0287B520"/>
    <w:rsid w:val="028DC19E"/>
    <w:rsid w:val="02F2BCC1"/>
    <w:rsid w:val="03259783"/>
    <w:rsid w:val="03364616"/>
    <w:rsid w:val="03401B4C"/>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C2D061"/>
    <w:rsid w:val="0BC35681"/>
    <w:rsid w:val="0BD221ED"/>
    <w:rsid w:val="0BDC8014"/>
    <w:rsid w:val="0C0F3D9A"/>
    <w:rsid w:val="0C4ADA22"/>
    <w:rsid w:val="0C6001FA"/>
    <w:rsid w:val="0C6F0789"/>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E2390A4"/>
    <w:rsid w:val="0E27D299"/>
    <w:rsid w:val="0E58FC89"/>
    <w:rsid w:val="0EB6656A"/>
    <w:rsid w:val="0EB95DA1"/>
    <w:rsid w:val="0EBF26FE"/>
    <w:rsid w:val="0EC44D00"/>
    <w:rsid w:val="0EF04545"/>
    <w:rsid w:val="0F00B895"/>
    <w:rsid w:val="0F0D226B"/>
    <w:rsid w:val="0F0DDC5C"/>
    <w:rsid w:val="0F2624E6"/>
    <w:rsid w:val="0F64EA83"/>
    <w:rsid w:val="0F761738"/>
    <w:rsid w:val="0F79BDDD"/>
    <w:rsid w:val="0F80A244"/>
    <w:rsid w:val="0F89F658"/>
    <w:rsid w:val="0FA8C6F8"/>
    <w:rsid w:val="0FD6B297"/>
    <w:rsid w:val="1011278F"/>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95083D"/>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4AE01B"/>
    <w:rsid w:val="1E8EEFC7"/>
    <w:rsid w:val="1EAD932E"/>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61537"/>
    <w:rsid w:val="2980AB5A"/>
    <w:rsid w:val="299B8A61"/>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CDC9C"/>
    <w:rsid w:val="2E31B7AD"/>
    <w:rsid w:val="2E37985C"/>
    <w:rsid w:val="2E5D70D8"/>
    <w:rsid w:val="2E7B9D59"/>
    <w:rsid w:val="2E9FDD26"/>
    <w:rsid w:val="2EA6C220"/>
    <w:rsid w:val="2EBB2634"/>
    <w:rsid w:val="2EBF2183"/>
    <w:rsid w:val="2EDF8F2F"/>
    <w:rsid w:val="2EE32FF9"/>
    <w:rsid w:val="2F0FAC5B"/>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81B0E6"/>
    <w:rsid w:val="34B5F365"/>
    <w:rsid w:val="34B99B82"/>
    <w:rsid w:val="34C9E454"/>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C2A9C"/>
    <w:rsid w:val="3BEF2CD1"/>
    <w:rsid w:val="3C08F0F2"/>
    <w:rsid w:val="3C102150"/>
    <w:rsid w:val="3C2427EA"/>
    <w:rsid w:val="3C25ECCC"/>
    <w:rsid w:val="3C2653B5"/>
    <w:rsid w:val="3C372C08"/>
    <w:rsid w:val="3C71060E"/>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70BF8"/>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89675B"/>
    <w:rsid w:val="468EE8DD"/>
    <w:rsid w:val="46949C6A"/>
    <w:rsid w:val="46AD99F3"/>
    <w:rsid w:val="46D2D3EA"/>
    <w:rsid w:val="46D4A913"/>
    <w:rsid w:val="4706AF2B"/>
    <w:rsid w:val="47192858"/>
    <w:rsid w:val="472CD2B1"/>
    <w:rsid w:val="472E22C3"/>
    <w:rsid w:val="473095D0"/>
    <w:rsid w:val="4756B8B5"/>
    <w:rsid w:val="47649404"/>
    <w:rsid w:val="4786F416"/>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13E523"/>
    <w:rsid w:val="4A1E9BBC"/>
    <w:rsid w:val="4A1F99E9"/>
    <w:rsid w:val="4A2FC42E"/>
    <w:rsid w:val="4A452847"/>
    <w:rsid w:val="4A5174AB"/>
    <w:rsid w:val="4A58FC8F"/>
    <w:rsid w:val="4A7055C0"/>
    <w:rsid w:val="4A80DB98"/>
    <w:rsid w:val="4A8912E6"/>
    <w:rsid w:val="4ACA157D"/>
    <w:rsid w:val="4AF27EE0"/>
    <w:rsid w:val="4B06A88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624A8EC"/>
    <w:rsid w:val="56829A34"/>
    <w:rsid w:val="56A2FE28"/>
    <w:rsid w:val="56ACA56E"/>
    <w:rsid w:val="56B7B9F9"/>
    <w:rsid w:val="56C0FBD8"/>
    <w:rsid w:val="56FCBD58"/>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64A228"/>
    <w:rsid w:val="65B6D74B"/>
    <w:rsid w:val="65F02DAB"/>
    <w:rsid w:val="65F88DE3"/>
    <w:rsid w:val="660ECBE4"/>
    <w:rsid w:val="661C2588"/>
    <w:rsid w:val="66365FBA"/>
    <w:rsid w:val="66396CEE"/>
    <w:rsid w:val="667014C2"/>
    <w:rsid w:val="66773E67"/>
    <w:rsid w:val="668221F3"/>
    <w:rsid w:val="668AFED3"/>
    <w:rsid w:val="66AAB016"/>
    <w:rsid w:val="66D0D146"/>
    <w:rsid w:val="66DAC70C"/>
    <w:rsid w:val="66EEA17E"/>
    <w:rsid w:val="66F68622"/>
    <w:rsid w:val="6704EEA4"/>
    <w:rsid w:val="671B555D"/>
    <w:rsid w:val="672A1078"/>
    <w:rsid w:val="673963CE"/>
    <w:rsid w:val="674637C3"/>
    <w:rsid w:val="674777A4"/>
    <w:rsid w:val="674BDA4B"/>
    <w:rsid w:val="67636C8D"/>
    <w:rsid w:val="67A3B35E"/>
    <w:rsid w:val="67B25A14"/>
    <w:rsid w:val="67E715A4"/>
    <w:rsid w:val="67E9F0F6"/>
    <w:rsid w:val="6813AE91"/>
    <w:rsid w:val="68203CC7"/>
    <w:rsid w:val="68205E11"/>
    <w:rsid w:val="683E6310"/>
    <w:rsid w:val="6843D9B3"/>
    <w:rsid w:val="686F276E"/>
    <w:rsid w:val="68981C76"/>
    <w:rsid w:val="68A447C5"/>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3725B5"/>
    <w:rsid w:val="746647B3"/>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932"/>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B22F8"/>
    <w:rsid w:val="7CC4D5FD"/>
    <w:rsid w:val="7CC6A949"/>
    <w:rsid w:val="7CDE71E2"/>
    <w:rsid w:val="7CE56CDA"/>
    <w:rsid w:val="7CFD9105"/>
    <w:rsid w:val="7D2C6F1E"/>
    <w:rsid w:val="7D30CECB"/>
    <w:rsid w:val="7D60C719"/>
    <w:rsid w:val="7D6AC1D0"/>
    <w:rsid w:val="7D77C7C1"/>
    <w:rsid w:val="7D794225"/>
    <w:rsid w:val="7D86307C"/>
    <w:rsid w:val="7D940A69"/>
    <w:rsid w:val="7DBF229F"/>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F89C8"/>
    <w:rsid w:val="7F7AE52B"/>
    <w:rsid w:val="7F8AB5ED"/>
    <w:rsid w:val="7FC85A91"/>
    <w:rsid w:val="7FED0606"/>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25"/>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hr-HR"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r-HR"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hr-HR" w:eastAsia="en-GB" w:bidi="ar-SA"/>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omment Text Char Char Car,Comment Text Char Char Char Car,Comment Text Char Char Char Char Car,Comment Text Char Char1 Char Car,Comment Text Char1 Car,Comment Text Char1 Char Car,Comment Text Char2 Char Car"/>
    <w:link w:val="CommentText"/>
    <w:uiPriority w:val="99"/>
    <w:qFormat/>
    <w:rsid w:val="00BC6DC2"/>
    <w:rPr>
      <w:rFonts w:eastAsia="Times New Roman"/>
      <w:lang w:eastAsia="en-US"/>
    </w:rPr>
  </w:style>
  <w:style w:type="character" w:customStyle="1" w:styleId="ObjetducommentaireCar">
    <w:name w:val="Objet du commentaire C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rsid w:val="005F2315"/>
  </w:style>
  <w:style w:type="character" w:customStyle="1" w:styleId="eop">
    <w:name w:val="eop"/>
    <w:rsid w:val="005F2315"/>
  </w:style>
  <w:style w:type="paragraph" w:styleId="ListParagraph">
    <w:name w:val="List Paragraph"/>
    <w:basedOn w:val="Normal"/>
    <w:uiPriority w:val="34"/>
    <w:qFormat/>
    <w:rsid w:val="005F2315"/>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rsid w:val="005F2315"/>
  </w:style>
  <w:style w:type="character" w:customStyle="1" w:styleId="Titre2Car">
    <w:name w:val="Titre 2 Car"/>
    <w:link w:val="Heading2"/>
    <w:semiHidden/>
    <w:rsid w:val="005F2315"/>
    <w:rPr>
      <w:rFonts w:ascii="Arial" w:eastAsia="Times New Roman" w:hAnsi="Arial"/>
      <w:b/>
      <w:sz w:val="24"/>
      <w:lang w:val="hr-HR" w:eastAsia="en-US"/>
    </w:rPr>
  </w:style>
  <w:style w:type="character" w:customStyle="1" w:styleId="scxw33438266">
    <w:name w:val="scxw33438266"/>
    <w:rsid w:val="00806717"/>
  </w:style>
  <w:style w:type="table" w:styleId="TableGrid">
    <w:name w:val="Table Grid"/>
    <w:basedOn w:val="TableNormal"/>
    <w:uiPriority w:val="59"/>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4CA"/>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rsid w:val="00AE3FAC"/>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sid w:val="0066502C"/>
    <w:rPr>
      <w:rFonts w:ascii="Arial" w:eastAsia="Times New Roman" w:hAnsi="Arial"/>
      <w:lang w:val="hr-HR" w:eastAsia="en-US"/>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sid w:val="00684310"/>
    <w:rPr>
      <w:rFonts w:ascii="Arial" w:eastAsia="Times New Roman" w:hAnsi="Arial" w:cs="Arial"/>
      <w:b/>
      <w:sz w:val="24"/>
      <w:szCs w:val="24"/>
      <w:lang w:val="hr-HR" w:eastAsia="en-US"/>
    </w:rPr>
  </w:style>
  <w:style w:type="character" w:customStyle="1" w:styleId="superscript">
    <w:name w:val="superscript"/>
    <w:basedOn w:val="DefaultParagraphFont"/>
    <w:rsid w:val="00F02A9C"/>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style>
  <w:style w:type="character" w:customStyle="1" w:styleId="scxw135375094">
    <w:name w:val="scxw135375094"/>
    <w:basedOn w:val="DefaultParagraphFont"/>
    <w:rsid w:val="00DF316C"/>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unhideWhenUsed/>
    <w:rsid w:val="00394FC9"/>
    <w:rPr>
      <w:color w:val="605E5C"/>
      <w:shd w:val="clear" w:color="auto" w:fill="E1DFDD"/>
    </w:rPr>
  </w:style>
  <w:style w:type="character" w:customStyle="1" w:styleId="Mention2">
    <w:name w:val="Mention2"/>
    <w:basedOn w:val="DefaultParagraphFont"/>
    <w:uiPriority w:val="99"/>
    <w:unhideWhenUsed/>
    <w:rsid w:val="00394FC9"/>
    <w:rPr>
      <w:color w:val="2B579A"/>
      <w:shd w:val="clear" w:color="auto" w:fill="E1DFDD"/>
    </w:rPr>
  </w:style>
  <w:style w:type="character" w:customStyle="1" w:styleId="cf01">
    <w:name w:val="cf01"/>
    <w:basedOn w:val="DefaultParagraphFont"/>
    <w:rsid w:val="008224CE"/>
    <w:rPr>
      <w:rFonts w:ascii="Segoe UI" w:hAnsi="Segoe UI" w:cs="Segoe UI" w:hint="default"/>
      <w:sz w:val="18"/>
      <w:szCs w:val="18"/>
    </w:rPr>
  </w:style>
  <w:style w:type="paragraph" w:customStyle="1" w:styleId="pf0">
    <w:name w:val="pf0"/>
    <w:basedOn w:val="Normal"/>
    <w:rsid w:val="006E2DDF"/>
    <w:pPr>
      <w:tabs>
        <w:tab w:val="clear" w:pos="567"/>
      </w:tabs>
      <w:spacing w:before="100" w:beforeAutospacing="1" w:after="100" w:afterAutospacing="1" w:line="240" w:lineRule="auto"/>
    </w:pPr>
    <w:rPr>
      <w:sz w:val="24"/>
      <w:szCs w:val="24"/>
      <w:lang w:eastAsia="en-GB"/>
    </w:rPr>
  </w:style>
  <w:style w:type="character" w:customStyle="1" w:styleId="UnresolvedMention4">
    <w:name w:val="Unresolved Mention4"/>
    <w:basedOn w:val="DefaultParagraphFont"/>
    <w:uiPriority w:val="99"/>
    <w:unhideWhenUsed/>
    <w:rsid w:val="005918F5"/>
    <w:rPr>
      <w:color w:val="605E5C"/>
      <w:shd w:val="clear" w:color="auto" w:fill="E1DFDD"/>
    </w:rPr>
  </w:style>
  <w:style w:type="character" w:customStyle="1" w:styleId="Mention3">
    <w:name w:val="Mention3"/>
    <w:basedOn w:val="DefaultParagraphFont"/>
    <w:uiPriority w:val="99"/>
    <w:unhideWhenUsed/>
    <w:rsid w:val="005918F5"/>
    <w:rPr>
      <w:color w:val="2B579A"/>
      <w:shd w:val="clear" w:color="auto" w:fill="E1DFDD"/>
    </w:rPr>
  </w:style>
  <w:style w:type="paragraph" w:customStyle="1" w:styleId="Style1">
    <w:name w:val="Style1"/>
    <w:basedOn w:val="Normal"/>
    <w:qFormat/>
    <w:rsid w:val="002B1230"/>
    <w:pPr>
      <w:keepNext/>
      <w:numPr>
        <w:numId w:val="6"/>
      </w:numPr>
      <w:spacing w:line="240" w:lineRule="auto"/>
      <w:outlineLvl w:val="0"/>
    </w:pPr>
    <w:rPr>
      <w:b/>
      <w:szCs w:val="22"/>
    </w:rPr>
  </w:style>
  <w:style w:type="paragraph" w:customStyle="1" w:styleId="Style2">
    <w:name w:val="Style2"/>
    <w:basedOn w:val="Normal"/>
    <w:qFormat/>
    <w:rsid w:val="00D710F7"/>
    <w:pPr>
      <w:keepNext/>
      <w:numPr>
        <w:numId w:val="8"/>
      </w:numPr>
      <w:pBdr>
        <w:top w:val="single" w:sz="4" w:space="1" w:color="auto"/>
        <w:left w:val="single" w:sz="4" w:space="4" w:color="auto"/>
        <w:bottom w:val="single" w:sz="4" w:space="1" w:color="auto"/>
        <w:right w:val="single" w:sz="4" w:space="4" w:color="auto"/>
      </w:pBdr>
      <w:spacing w:line="240" w:lineRule="auto"/>
      <w:outlineLvl w:val="0"/>
    </w:pPr>
    <w:rPr>
      <w:b/>
    </w:rPr>
  </w:style>
  <w:style w:type="paragraph" w:customStyle="1" w:styleId="Style3">
    <w:name w:val="Style3"/>
    <w:basedOn w:val="Normal"/>
    <w:qFormat/>
    <w:rsid w:val="00F06DB9"/>
    <w:pPr>
      <w:numPr>
        <w:numId w:val="17"/>
      </w:numPr>
      <w:spacing w:line="240" w:lineRule="auto"/>
      <w:ind w:right="-29"/>
    </w:pPr>
    <w:rPr>
      <w:szCs w:val="22"/>
    </w:rPr>
  </w:style>
  <w:style w:type="paragraph" w:customStyle="1" w:styleId="Style4">
    <w:name w:val="Style4"/>
    <w:basedOn w:val="Normal"/>
    <w:qFormat/>
    <w:rsid w:val="006B2E07"/>
    <w:pPr>
      <w:keepNext/>
      <w:numPr>
        <w:numId w:val="19"/>
      </w:numPr>
      <w:tabs>
        <w:tab w:val="clear" w:pos="567"/>
      </w:tabs>
      <w:spacing w:line="240" w:lineRule="auto"/>
      <w:outlineLvl w:val="0"/>
    </w:pPr>
    <w:rPr>
      <w:b/>
      <w:szCs w:val="22"/>
    </w:rPr>
  </w:style>
  <w:style w:type="paragraph" w:customStyle="1" w:styleId="Style5">
    <w:name w:val="Style5"/>
    <w:basedOn w:val="Normal"/>
    <w:qFormat/>
    <w:rsid w:val="00625E8C"/>
    <w:pPr>
      <w:keepNext/>
      <w:numPr>
        <w:ilvl w:val="1"/>
        <w:numId w:val="6"/>
      </w:numPr>
      <w:spacing w:line="240" w:lineRule="auto"/>
      <w:outlineLvl w:val="0"/>
    </w:pPr>
    <w:rPr>
      <w:b/>
      <w:szCs w:val="22"/>
    </w:rPr>
  </w:style>
  <w:style w:type="paragraph" w:customStyle="1" w:styleId="Style6">
    <w:name w:val="Style6"/>
    <w:basedOn w:val="Normal"/>
    <w:qFormat/>
    <w:rsid w:val="00AB5786"/>
    <w:pPr>
      <w:tabs>
        <w:tab w:val="clear" w:pos="567"/>
        <w:tab w:val="left" w:pos="600"/>
      </w:tabs>
      <w:spacing w:line="240" w:lineRule="auto"/>
      <w:ind w:left="600" w:hanging="284"/>
    </w:pPr>
    <w:rPr>
      <w:szCs w:val="22"/>
    </w:rPr>
  </w:style>
  <w:style w:type="paragraph" w:customStyle="1" w:styleId="Style7">
    <w:name w:val="Style7"/>
    <w:basedOn w:val="Style6"/>
    <w:qFormat/>
    <w:rsid w:val="00AB5786"/>
    <w:pPr>
      <w:numPr>
        <w:numId w:val="21"/>
      </w:numPr>
      <w:ind w:left="601" w:hanging="284"/>
    </w:pPr>
  </w:style>
  <w:style w:type="paragraph" w:customStyle="1" w:styleId="Style8">
    <w:name w:val="Style8"/>
    <w:basedOn w:val="Normal"/>
    <w:qFormat/>
    <w:rsid w:val="00A94EB8"/>
    <w:pPr>
      <w:spacing w:line="240" w:lineRule="auto"/>
    </w:pPr>
    <w:rPr>
      <w:szCs w:val="22"/>
    </w:rPr>
  </w:style>
  <w:style w:type="paragraph" w:customStyle="1" w:styleId="Style9">
    <w:name w:val="Style9"/>
    <w:basedOn w:val="Normal"/>
    <w:qFormat/>
    <w:rsid w:val="008E5C6A"/>
    <w:pPr>
      <w:spacing w:line="240" w:lineRule="auto"/>
    </w:pPr>
    <w:rPr>
      <w:sz w:val="20"/>
    </w:rPr>
  </w:style>
  <w:style w:type="paragraph" w:customStyle="1" w:styleId="Style10">
    <w:name w:val="Style10"/>
    <w:basedOn w:val="Normal"/>
    <w:qFormat/>
    <w:rsid w:val="00685B0C"/>
    <w:pPr>
      <w:keepNext/>
      <w:keepLines/>
      <w:spacing w:line="240" w:lineRule="auto"/>
    </w:pPr>
    <w:rPr>
      <w:color w:val="000000"/>
      <w:szCs w:val="22"/>
      <w:shd w:val="clear" w:color="auto" w:fill="FFFFFF"/>
    </w:rPr>
  </w:style>
  <w:style w:type="paragraph" w:customStyle="1" w:styleId="Style11">
    <w:name w:val="Style11"/>
    <w:basedOn w:val="BodytextAgency"/>
    <w:qFormat/>
    <w:rsid w:val="00031C61"/>
    <w:pPr>
      <w:spacing w:after="0" w:line="240" w:lineRule="auto"/>
    </w:pPr>
    <w:rPr>
      <w:rFonts w:ascii="Times New Roman" w:hAnsi="Times New Roman" w:cs="Times New Roman"/>
      <w:sz w:val="22"/>
      <w:szCs w:val="22"/>
    </w:rPr>
  </w:style>
  <w:style w:type="paragraph" w:customStyle="1" w:styleId="Style12">
    <w:name w:val="Style12"/>
    <w:basedOn w:val="Normal"/>
    <w:qFormat/>
    <w:rsid w:val="00610DC7"/>
    <w:pPr>
      <w:framePr w:hSpace="180" w:wrap="around" w:vAnchor="text" w:hAnchor="margin" w:y="-3"/>
      <w:spacing w:line="240" w:lineRule="auto"/>
    </w:pPr>
    <w:rPr>
      <w:rFonts w:ascii="Arial" w:hAnsi="Arial" w:cs="Arial"/>
      <w:b/>
      <w:bCs/>
      <w:color w:val="000000"/>
      <w:kern w:val="24"/>
      <w:sz w:val="16"/>
      <w:szCs w:val="16"/>
    </w:rPr>
  </w:style>
  <w:style w:type="paragraph" w:customStyle="1" w:styleId="No-numheading3Agency">
    <w:name w:val="No-num heading 3 (Agency)"/>
    <w:rsid w:val="00AC5457"/>
    <w:pPr>
      <w:keepNext/>
      <w:spacing w:before="280" w:after="220"/>
      <w:outlineLvl w:val="2"/>
    </w:pPr>
    <w:rPr>
      <w:rFonts w:ascii="Verdana" w:eastAsia="Times New Roman" w:hAnsi="Verdana" w:cs="Arial"/>
      <w:b/>
      <w:bCs/>
      <w:kern w:val="32"/>
      <w:sz w:val="22"/>
      <w:szCs w:val="22"/>
      <w:lang w:val="en-GB" w:eastAsia="en-US"/>
    </w:rPr>
  </w:style>
  <w:style w:type="paragraph" w:customStyle="1" w:styleId="Default">
    <w:name w:val="Default"/>
    <w:rsid w:val="00E97D4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chart" Target="charts/chart2.xml" /><Relationship Id="rId14" Type="http://schemas.openxmlformats.org/officeDocument/2006/relationships/hyperlink" Target="http://www.ema.europa.eu" TargetMode="External"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jpeg" /><Relationship Id="rId19" Type="http://schemas.openxmlformats.org/officeDocument/2006/relationships/image" Target="cid:image002.jpg@01DACEDF.70959110" TargetMode="External" /><Relationship Id="rId2" Type="http://schemas.openxmlformats.org/officeDocument/2006/relationships/webSettings" Target="webSettings.xml" /><Relationship Id="rId20" Type="http://schemas.openxmlformats.org/officeDocument/2006/relationships/image" Target="media/image8.jpeg" /><Relationship Id="rId21" Type="http://schemas.openxmlformats.org/officeDocument/2006/relationships/image" Target="media/image9.jpeg" /><Relationship Id="rId22" Type="http://schemas.openxmlformats.org/officeDocument/2006/relationships/image" Target="media/image10.jpeg" /><Relationship Id="rId23" Type="http://schemas.openxmlformats.org/officeDocument/2006/relationships/image" Target="cid:image003.jpg@01DACECC.2E9B9790" TargetMode="External" /><Relationship Id="rId24" Type="http://schemas.openxmlformats.org/officeDocument/2006/relationships/image" Target="media/image11.jpeg"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ema.europa.eu/docs/en_GB/document_library/Template_or_form/2013/03/WC500139752.doc"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Placebo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Odeviksibat 40 μg/kg dnevno
N = 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Odeviksibat 120 μg/kg dnevno
N = 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Odeviksibat sve doze
N = 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17783416"/>
        <c:axId val="317785376"/>
      </c:scatterChart>
      <c:valAx>
        <c:axId val="317783416"/>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71"/>
              <c:y val="0.916406900443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7785376"/>
        <c:crossesAt val="-250"/>
        <c:crossBetween val="midCat"/>
        <c:majorUnit val="4"/>
      </c:valAx>
      <c:valAx>
        <c:axId val="317785376"/>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7783416"/>
        <c:crosses val="autoZero"/>
        <c:crossBetween val="midCat"/>
      </c:valAx>
      <c:spPr>
        <a:noFill/>
        <a:ln>
          <a:noFill/>
        </a:ln>
        <a:effectLst/>
      </c:spPr>
    </c:plotArea>
    <c:legend>
      <c:legendPos val="t"/>
      <c:layout>
        <c:manualLayout>
          <c:xMode val="edge"/>
          <c:yMode val="edge"/>
          <c:x val="0"/>
          <c:y val="0.00080158899056536877"/>
          <c:w val="0.98811281640642379"/>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Placebo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Odeviksibat 40 μg/kg dnevno
N = 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Odeviksibat 120 μg/kg dnevno
N = 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Odeviksibat sve doze
N = 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17784984"/>
        <c:axId val="317785768"/>
      </c:scatterChart>
      <c:valAx>
        <c:axId val="317784984"/>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hr-HR" sz="900" dirty="0">
                    <a:solidFill>
                      <a:schemeClr val="tx1"/>
                    </a:solidFill>
                  </a:rPr>
                  <a:t>Tjedana</a:t>
                </a:r>
                <a:endParaRPr lang="en-US" sz="900" dirty="0">
                  <a:solidFill>
                    <a:schemeClr val="tx1"/>
                  </a:solidFill>
                </a:endParaRP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7785768"/>
        <c:crossesAt val="-250"/>
        <c:crossBetween val="midCat"/>
        <c:majorUnit val="1"/>
      </c:valAx>
      <c:valAx>
        <c:axId val="317785768"/>
        <c:scaling>
          <c:orientation val="minMax"/>
          <c:max val="0.5"/>
          <c:min val="-2"/>
        </c:scaling>
        <c:delete val="0"/>
        <c:axPos val="l"/>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7784984"/>
        <c:crosses val="autoZero"/>
        <c:crossBetween val="midCat"/>
      </c:valAx>
      <c:spPr>
        <a:noFill/>
        <a:ln>
          <a:noFill/>
        </a:ln>
        <a:effectLst/>
      </c:spPr>
    </c:plotArea>
    <c:legend>
      <c:legendPos val="t"/>
      <c:layout>
        <c:manualLayout>
          <c:xMode val="edge"/>
          <c:yMode val="edge"/>
          <c:x val="0"/>
          <c:y val="0.017415729100398673"/>
          <c:w val="0.97842758425550536"/>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9C8C3596-0845-4A03-8C9E-442494F7E199}">
  <ds:schemaRefs>
    <ds:schemaRef ds:uri="http://schemas.openxmlformats.org/officeDocument/2006/bibliography"/>
  </ds:schemaRefs>
</ds:datastoreItem>
</file>

<file path=customXml/itemProps2.xml><?xml version="1.0" encoding="utf-8"?>
<ds:datastoreItem xmlns:ds="http://schemas.openxmlformats.org/officeDocument/2006/customXml" ds:itemID="{324B8C2F-2D52-4BFA-93C4-068E10AE8A60}">
  <ds:schemaRefs/>
</ds:datastoreItem>
</file>

<file path=customXml/itemProps3.xml><?xml version="1.0" encoding="utf-8"?>
<ds:datastoreItem xmlns:ds="http://schemas.openxmlformats.org/officeDocument/2006/customXml" ds:itemID="{C06AF121-6C7A-4FBC-A465-0425188E4752}">
  <ds:schemaRefs/>
</ds:datastoreItem>
</file>

<file path=customXml/itemProps4.xml><?xml version="1.0" encoding="utf-8"?>
<ds:datastoreItem xmlns:ds="http://schemas.openxmlformats.org/officeDocument/2006/customXml" ds:itemID="{B575DD87-C030-4641-AA49-C9B317CB7C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9884</Words>
  <Characters>63882</Characters>
  <Application>Microsoft Office Word</Application>
  <DocSecurity>0</DocSecurity>
  <Lines>532</Lines>
  <Paragraphs>147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ema-combined-h-4691-annotated-hr</dc:title>
  <cp:revision>1</cp:revision>
  <dcterms:created xsi:type="dcterms:W3CDTF">2025-04-17T17:02:00Z</dcterms:created>
  <dcterms:modified xsi:type="dcterms:W3CDTF">2025-04-17T17:03:00Z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17:47:14</vt:lpwstr>
  </property>
  <property fmtid="{D5CDD505-2E9C-101B-9397-08002B2CF9AE}" pid="6" name="DM_Creator_Name">
    <vt:lpwstr>De Chiara Denisa</vt:lpwstr>
  </property>
  <property fmtid="{D5CDD505-2E9C-101B-9397-08002B2CF9AE}" pid="7" name="DM_DocRefId">
    <vt:lpwstr>EMA/157688/2025</vt:lpwstr>
  </property>
  <property fmtid="{D5CDD505-2E9C-101B-9397-08002B2CF9AE}" pid="8" name="DM_emea_doc_ref_id">
    <vt:lpwstr>EMA/157688/2025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17:47:15</vt:lpwstr>
  </property>
  <property fmtid="{D5CDD505-2E9C-101B-9397-08002B2CF9AE}" pid="13" name="DM_Modifier_Name">
    <vt:lpwstr>De Chiara Denisa</vt:lpwstr>
  </property>
  <property fmtid="{D5CDD505-2E9C-101B-9397-08002B2CF9AE}" pid="14" name="DM_Modify_Date">
    <vt:lpwstr>07/05/2025 17:47:15</vt:lpwstr>
  </property>
  <property fmtid="{D5CDD505-2E9C-101B-9397-08002B2CF9AE}" pid="15" name="DM_Name">
    <vt:lpwstr>ema-combined-h-4691-annotated-hr</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