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1B0DD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043AE030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61B73301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4C2C9597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65738EBB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1D3783B6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75C4A68B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14362300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7BE97E41" w14:textId="77777777" w:rsidR="00AB2A61" w:rsidRPr="00462651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479D79DA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7F586BF2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7E321540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62663FA5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07A47F7A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4CBB1953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40C77339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3E9C2507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074556C9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0A1F1D50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66B433B1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2A2FFEE5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0E5258C2" w14:textId="77777777" w:rsidR="00AB2A61" w:rsidRPr="00462651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0823BB7C" w14:textId="77777777" w:rsidR="00AB2A61" w:rsidRPr="003507DE" w:rsidRDefault="002671E7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>PRILOG</w:t>
      </w:r>
      <w:r w:rsidRPr="003507DE">
        <w:rPr>
          <w:b/>
          <w:noProof/>
          <w:szCs w:val="22"/>
          <w:lang w:val="pl-PL"/>
        </w:rPr>
        <w:t xml:space="preserve"> </w:t>
      </w:r>
      <w:r w:rsidR="00AB2A61" w:rsidRPr="003507DE">
        <w:rPr>
          <w:b/>
          <w:noProof/>
          <w:szCs w:val="22"/>
          <w:lang w:val="pl-PL"/>
        </w:rPr>
        <w:t>I</w:t>
      </w:r>
    </w:p>
    <w:p w14:paraId="5DDC2F94" w14:textId="77777777" w:rsidR="00AB2A61" w:rsidRPr="003507DE" w:rsidRDefault="00AB2A61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</w:p>
    <w:p w14:paraId="631A2F0F" w14:textId="77777777" w:rsidR="00AB2A61" w:rsidRPr="003507DE" w:rsidRDefault="00296F9E">
      <w:pPr>
        <w:tabs>
          <w:tab w:val="clear" w:pos="567"/>
          <w:tab w:val="left" w:pos="-1440"/>
          <w:tab w:val="left" w:pos="-720"/>
        </w:tabs>
        <w:spacing w:line="240" w:lineRule="auto"/>
        <w:jc w:val="center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SAŽETAK OPISA SVOJSTAVA LIJEKA</w:t>
      </w:r>
    </w:p>
    <w:p w14:paraId="7E8C3AAC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i/>
          <w:noProof/>
          <w:color w:val="008000"/>
          <w:szCs w:val="22"/>
          <w:lang w:val="pl-PL"/>
        </w:rPr>
        <w:br w:type="page"/>
      </w:r>
      <w:r w:rsidRPr="003507DE">
        <w:rPr>
          <w:b/>
          <w:noProof/>
          <w:szCs w:val="22"/>
          <w:lang w:val="pl-PL"/>
        </w:rPr>
        <w:lastRenderedPageBreak/>
        <w:t>1.</w:t>
      </w:r>
      <w:r w:rsidRPr="003507DE">
        <w:rPr>
          <w:b/>
          <w:noProof/>
          <w:szCs w:val="22"/>
          <w:lang w:val="pl-PL"/>
        </w:rPr>
        <w:tab/>
      </w:r>
      <w:r w:rsidR="00296F9E" w:rsidRPr="003507DE">
        <w:rPr>
          <w:b/>
          <w:noProof/>
          <w:szCs w:val="22"/>
          <w:lang w:val="pl-PL"/>
        </w:rPr>
        <w:t>NAZIV LIJEKA</w:t>
      </w:r>
    </w:p>
    <w:p w14:paraId="64B3CBB9" w14:textId="77777777" w:rsidR="00AB2A61" w:rsidRPr="003507DE" w:rsidRDefault="00AB2A61">
      <w:pPr>
        <w:tabs>
          <w:tab w:val="clear" w:pos="567"/>
        </w:tabs>
        <w:spacing w:line="240" w:lineRule="auto"/>
        <w:rPr>
          <w:iCs/>
          <w:noProof/>
          <w:szCs w:val="22"/>
          <w:lang w:val="pl-PL"/>
        </w:rPr>
      </w:pPr>
    </w:p>
    <w:p w14:paraId="609B6022" w14:textId="77777777" w:rsidR="00CF2DC1" w:rsidRPr="00685C40" w:rsidRDefault="001D3D74" w:rsidP="00CF2DC1">
      <w:pPr>
        <w:widowControl w:val="0"/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Carbaglu </w:t>
      </w:r>
      <w:r w:rsidR="00697874" w:rsidRPr="00685C40">
        <w:rPr>
          <w:noProof/>
          <w:szCs w:val="22"/>
          <w:lang w:val="pl-PL"/>
        </w:rPr>
        <w:t xml:space="preserve">200 mg </w:t>
      </w:r>
      <w:r w:rsidR="00472FD1" w:rsidRPr="00685C40">
        <w:rPr>
          <w:noProof/>
          <w:szCs w:val="22"/>
          <w:lang w:val="pl-PL"/>
        </w:rPr>
        <w:t xml:space="preserve">tablete za oralnu suspenziju </w:t>
      </w:r>
    </w:p>
    <w:p w14:paraId="43C3CFB8" w14:textId="77777777" w:rsidR="00AB2A61" w:rsidRPr="00685C40" w:rsidRDefault="00AB2A61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pl-PL"/>
        </w:rPr>
      </w:pPr>
    </w:p>
    <w:p w14:paraId="4A0497BD" w14:textId="77777777" w:rsidR="00AB2A61" w:rsidRPr="00685C40" w:rsidRDefault="00AB2A61">
      <w:pPr>
        <w:widowControl w:val="0"/>
        <w:tabs>
          <w:tab w:val="clear" w:pos="567"/>
        </w:tabs>
        <w:spacing w:line="240" w:lineRule="auto"/>
        <w:rPr>
          <w:bCs/>
          <w:noProof/>
          <w:szCs w:val="22"/>
          <w:lang w:val="pl-PL"/>
        </w:rPr>
      </w:pPr>
    </w:p>
    <w:p w14:paraId="2D3E1BF5" w14:textId="77777777" w:rsidR="00AB2A61" w:rsidRPr="00685C40" w:rsidRDefault="00AB2A61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2.</w:t>
      </w:r>
      <w:r w:rsidRPr="00685C40">
        <w:rPr>
          <w:b/>
          <w:noProof/>
          <w:szCs w:val="22"/>
          <w:lang w:val="pl-PL"/>
        </w:rPr>
        <w:tab/>
      </w:r>
      <w:r w:rsidR="00296F9E" w:rsidRPr="00685C40">
        <w:rPr>
          <w:b/>
          <w:noProof/>
          <w:szCs w:val="22"/>
          <w:lang w:val="pl-PL"/>
        </w:rPr>
        <w:t>KVALITATIVNI I KVANTITATIVNI SASTAV</w:t>
      </w:r>
    </w:p>
    <w:p w14:paraId="42C347DE" w14:textId="77777777" w:rsidR="00E17041" w:rsidRPr="00685C40" w:rsidRDefault="00E17041">
      <w:pPr>
        <w:widowControl w:val="0"/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6120E874" w14:textId="68CD70EB" w:rsidR="008A37DF" w:rsidRPr="00685C40" w:rsidRDefault="00BB2826" w:rsidP="008A37DF">
      <w:pP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Jedna</w:t>
      </w:r>
      <w:r w:rsidR="001D3D74" w:rsidRPr="00685C40">
        <w:rPr>
          <w:noProof/>
          <w:szCs w:val="22"/>
          <w:lang w:val="pl-PL"/>
        </w:rPr>
        <w:t xml:space="preserve"> tableta sadrži</w:t>
      </w:r>
      <w:r w:rsidR="008A37DF" w:rsidRPr="00685C40">
        <w:rPr>
          <w:noProof/>
          <w:szCs w:val="22"/>
          <w:lang w:val="pl-PL"/>
        </w:rPr>
        <w:t xml:space="preserve"> 200 mg </w:t>
      </w:r>
      <w:r w:rsidR="001D3D74" w:rsidRPr="00685C40">
        <w:rPr>
          <w:noProof/>
          <w:szCs w:val="22"/>
          <w:lang w:val="pl-PL"/>
        </w:rPr>
        <w:t>karglum</w:t>
      </w:r>
      <w:r w:rsidR="00DE56BB" w:rsidRPr="00685C40">
        <w:rPr>
          <w:noProof/>
          <w:szCs w:val="22"/>
          <w:lang w:val="pl-PL"/>
        </w:rPr>
        <w:t>atne</w:t>
      </w:r>
      <w:r w:rsidR="001D3D74" w:rsidRPr="00685C40">
        <w:rPr>
          <w:noProof/>
          <w:szCs w:val="22"/>
          <w:lang w:val="pl-PL"/>
        </w:rPr>
        <w:t xml:space="preserve"> kiseline</w:t>
      </w:r>
      <w:r w:rsidR="008A37DF" w:rsidRPr="00685C40">
        <w:rPr>
          <w:noProof/>
          <w:szCs w:val="22"/>
          <w:lang w:val="pl-PL"/>
        </w:rPr>
        <w:t>.</w:t>
      </w:r>
    </w:p>
    <w:p w14:paraId="239AADEA" w14:textId="42486DC4" w:rsidR="00AB2A61" w:rsidRPr="00685C40" w:rsidRDefault="00296F9E" w:rsidP="008A37DF">
      <w:pP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Za </w:t>
      </w:r>
      <w:r w:rsidR="00614F0F" w:rsidRPr="00685C40">
        <w:rPr>
          <w:noProof/>
          <w:szCs w:val="22"/>
          <w:lang w:val="pl-PL"/>
        </w:rPr>
        <w:t>cjelovit</w:t>
      </w:r>
      <w:r w:rsidRPr="00685C40">
        <w:rPr>
          <w:noProof/>
          <w:szCs w:val="22"/>
          <w:lang w:val="pl-PL"/>
        </w:rPr>
        <w:t xml:space="preserve">i popis pomoćnih tvari </w:t>
      </w:r>
      <w:r w:rsidR="00725236" w:rsidRPr="00685C40">
        <w:rPr>
          <w:noProof/>
          <w:szCs w:val="22"/>
          <w:lang w:val="pl-PL"/>
        </w:rPr>
        <w:t xml:space="preserve">vidjeti dio </w:t>
      </w:r>
      <w:r w:rsidRPr="00685C40">
        <w:rPr>
          <w:noProof/>
          <w:szCs w:val="22"/>
          <w:lang w:val="pl-PL"/>
        </w:rPr>
        <w:t>6.1.</w:t>
      </w:r>
    </w:p>
    <w:p w14:paraId="000EB2EB" w14:textId="77777777" w:rsidR="00AB2A61" w:rsidRPr="00685C40" w:rsidRDefault="00AB2A61" w:rsidP="00296F9E">
      <w:pP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</w:p>
    <w:p w14:paraId="4EF28ABB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9C10BF7" w14:textId="77777777" w:rsidR="00AB2A61" w:rsidRPr="00685C40" w:rsidRDefault="00AB2A61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3.</w:t>
      </w:r>
      <w:r w:rsidRPr="00685C40">
        <w:rPr>
          <w:b/>
          <w:noProof/>
          <w:szCs w:val="22"/>
          <w:lang w:val="pl-PL"/>
        </w:rPr>
        <w:tab/>
      </w:r>
      <w:r w:rsidR="00296F9E" w:rsidRPr="00685C40">
        <w:rPr>
          <w:b/>
          <w:noProof/>
          <w:szCs w:val="22"/>
          <w:lang w:val="pl-PL"/>
        </w:rPr>
        <w:t>FARMACEUTSKI OBLIK</w:t>
      </w:r>
    </w:p>
    <w:p w14:paraId="0DF4D6A7" w14:textId="77777777" w:rsidR="00AB2A61" w:rsidRPr="00685C40" w:rsidRDefault="00AB2A61">
      <w:pPr>
        <w:autoSpaceDE w:val="0"/>
        <w:autoSpaceDN w:val="0"/>
        <w:adjustRightInd w:val="0"/>
        <w:spacing w:line="240" w:lineRule="auto"/>
        <w:jc w:val="both"/>
        <w:rPr>
          <w:noProof/>
          <w:szCs w:val="22"/>
          <w:lang w:val="pl-PL"/>
        </w:rPr>
      </w:pPr>
    </w:p>
    <w:p w14:paraId="04DB88EE" w14:textId="77777777" w:rsidR="008A37DF" w:rsidRPr="00685C40" w:rsidRDefault="001D3D74" w:rsidP="008A37DF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Tableta</w:t>
      </w:r>
      <w:r w:rsidR="00472FD1" w:rsidRPr="00685C40">
        <w:rPr>
          <w:noProof/>
          <w:szCs w:val="22"/>
          <w:lang w:val="pl-PL"/>
        </w:rPr>
        <w:t xml:space="preserve"> za oralnu suspenziju</w:t>
      </w:r>
    </w:p>
    <w:p w14:paraId="7520D824" w14:textId="77777777" w:rsidR="008A37DF" w:rsidRPr="00685C40" w:rsidRDefault="00472FD1" w:rsidP="008A37DF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Tablete su bijele i duguljaste s tri zareza i </w:t>
      </w:r>
      <w:r w:rsidR="00725236" w:rsidRPr="00685C40">
        <w:rPr>
          <w:noProof/>
          <w:szCs w:val="22"/>
          <w:lang w:val="pl-PL"/>
        </w:rPr>
        <w:t>urezane s jedne strane</w:t>
      </w:r>
      <w:r w:rsidR="008A37DF" w:rsidRPr="00685C40">
        <w:rPr>
          <w:noProof/>
          <w:szCs w:val="22"/>
          <w:lang w:val="pl-PL"/>
        </w:rPr>
        <w:t>.</w:t>
      </w:r>
    </w:p>
    <w:p w14:paraId="0810DA70" w14:textId="6FA7C9DF" w:rsidR="00AB2A61" w:rsidRPr="00685C40" w:rsidRDefault="00472FD1" w:rsidP="008A37DF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Tableta se može </w:t>
      </w:r>
      <w:r w:rsidR="00C0077D" w:rsidRPr="00685C40">
        <w:rPr>
          <w:noProof/>
          <w:szCs w:val="22"/>
          <w:lang w:val="pl-PL"/>
        </w:rPr>
        <w:t>raz</w:t>
      </w:r>
      <w:r w:rsidRPr="00685C40">
        <w:rPr>
          <w:noProof/>
          <w:szCs w:val="22"/>
          <w:lang w:val="pl-PL"/>
        </w:rPr>
        <w:t xml:space="preserve">dijeliti na jednake </w:t>
      </w:r>
      <w:r w:rsidR="00C17ECE" w:rsidRPr="00685C40">
        <w:rPr>
          <w:noProof/>
          <w:szCs w:val="22"/>
          <w:lang w:val="pl-PL"/>
        </w:rPr>
        <w:t xml:space="preserve">doze </w:t>
      </w:r>
      <w:r w:rsidR="008A37DF" w:rsidRPr="00685C40">
        <w:rPr>
          <w:noProof/>
          <w:szCs w:val="22"/>
          <w:lang w:val="pl-PL"/>
        </w:rPr>
        <w:t>.</w:t>
      </w:r>
    </w:p>
    <w:p w14:paraId="0998A9D2" w14:textId="77777777" w:rsidR="001947AB" w:rsidRPr="003507DE" w:rsidRDefault="001947AB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0B79A6E" w14:textId="77777777" w:rsidR="00AD0760" w:rsidRPr="003507DE" w:rsidRDefault="00AD0760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EAC5031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rPr>
          <w:caps/>
          <w:noProof/>
          <w:szCs w:val="22"/>
          <w:lang w:val="pl-PL"/>
        </w:rPr>
      </w:pPr>
      <w:r w:rsidRPr="003507DE">
        <w:rPr>
          <w:b/>
          <w:caps/>
          <w:noProof/>
          <w:szCs w:val="22"/>
          <w:lang w:val="pl-PL"/>
        </w:rPr>
        <w:t>4.</w:t>
      </w:r>
      <w:r w:rsidRPr="003507DE">
        <w:rPr>
          <w:b/>
          <w:caps/>
          <w:noProof/>
          <w:szCs w:val="22"/>
          <w:lang w:val="pl-PL"/>
        </w:rPr>
        <w:tab/>
      </w:r>
      <w:r w:rsidR="00296F9E" w:rsidRPr="003507DE">
        <w:rPr>
          <w:b/>
          <w:caps/>
          <w:noProof/>
          <w:szCs w:val="22"/>
          <w:lang w:val="pl-PL"/>
        </w:rPr>
        <w:t>KLINIČKI PODACI</w:t>
      </w:r>
    </w:p>
    <w:p w14:paraId="138D46AA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DDC9996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4.1</w:t>
      </w:r>
      <w:r w:rsidRPr="003507DE">
        <w:rPr>
          <w:b/>
          <w:noProof/>
          <w:szCs w:val="22"/>
          <w:lang w:val="pl-PL"/>
        </w:rPr>
        <w:tab/>
      </w:r>
      <w:r w:rsidR="00296F9E" w:rsidRPr="003507DE">
        <w:rPr>
          <w:b/>
          <w:noProof/>
          <w:szCs w:val="22"/>
          <w:lang w:val="pl-PL"/>
        </w:rPr>
        <w:t>Terapijske indikacije</w:t>
      </w:r>
    </w:p>
    <w:p w14:paraId="02FCE151" w14:textId="77777777" w:rsidR="00E17041" w:rsidRPr="003507DE" w:rsidRDefault="00E1704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</w:p>
    <w:p w14:paraId="3A5CA164" w14:textId="77777777" w:rsidR="00E17041" w:rsidRPr="003507DE" w:rsidRDefault="00E1704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Carbaglu je </w:t>
      </w:r>
      <w:r w:rsidR="00725236" w:rsidRPr="003507DE">
        <w:rPr>
          <w:noProof/>
          <w:szCs w:val="22"/>
          <w:lang w:val="pl-PL"/>
        </w:rPr>
        <w:t>indiciran za</w:t>
      </w:r>
      <w:r w:rsidRPr="003507DE">
        <w:rPr>
          <w:noProof/>
          <w:szCs w:val="22"/>
          <w:lang w:val="pl-PL"/>
        </w:rPr>
        <w:t xml:space="preserve"> liječenj</w:t>
      </w:r>
      <w:r w:rsidR="00725236" w:rsidRPr="003507DE">
        <w:rPr>
          <w:noProof/>
          <w:szCs w:val="22"/>
          <w:lang w:val="pl-PL"/>
        </w:rPr>
        <w:t>e</w:t>
      </w:r>
      <w:r w:rsidRPr="003507DE">
        <w:rPr>
          <w:noProof/>
          <w:szCs w:val="22"/>
          <w:lang w:val="pl-PL"/>
        </w:rPr>
        <w:t>:</w:t>
      </w:r>
    </w:p>
    <w:p w14:paraId="0EA83F51" w14:textId="77777777" w:rsidR="00E17041" w:rsidRPr="003507DE" w:rsidRDefault="00E17041" w:rsidP="00D974B3">
      <w:pPr>
        <w:tabs>
          <w:tab w:val="clear" w:pos="567"/>
          <w:tab w:val="left" w:pos="426"/>
        </w:tabs>
        <w:spacing w:line="240" w:lineRule="auto"/>
        <w:ind w:left="426" w:hanging="142"/>
        <w:outlineLvl w:val="0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• hi</w:t>
      </w:r>
      <w:r w:rsidR="004C057E" w:rsidRPr="003507DE">
        <w:rPr>
          <w:noProof/>
          <w:szCs w:val="22"/>
          <w:lang w:val="pl-PL"/>
        </w:rPr>
        <w:t>peramonijemije</w:t>
      </w:r>
      <w:r w:rsidRPr="003507DE">
        <w:rPr>
          <w:noProof/>
          <w:szCs w:val="22"/>
          <w:lang w:val="pl-PL"/>
        </w:rPr>
        <w:t xml:space="preserve"> </w:t>
      </w:r>
      <w:r w:rsidR="00725236" w:rsidRPr="003507DE">
        <w:rPr>
          <w:noProof/>
          <w:szCs w:val="22"/>
          <w:lang w:val="pl-PL"/>
        </w:rPr>
        <w:t>uzrokovane</w:t>
      </w:r>
      <w:r w:rsidRPr="003507DE">
        <w:rPr>
          <w:noProof/>
          <w:szCs w:val="22"/>
          <w:lang w:val="pl-PL"/>
        </w:rPr>
        <w:t xml:space="preserve"> primarno</w:t>
      </w:r>
      <w:r w:rsidR="00725236" w:rsidRPr="003507DE">
        <w:rPr>
          <w:noProof/>
          <w:szCs w:val="22"/>
          <w:lang w:val="pl-PL"/>
        </w:rPr>
        <w:t>m</w:t>
      </w:r>
      <w:r w:rsidRPr="003507DE">
        <w:rPr>
          <w:noProof/>
          <w:szCs w:val="22"/>
          <w:lang w:val="pl-PL"/>
        </w:rPr>
        <w:t xml:space="preserve"> defici</w:t>
      </w:r>
      <w:r w:rsidR="00BA3E54" w:rsidRPr="003507DE">
        <w:rPr>
          <w:noProof/>
          <w:szCs w:val="22"/>
          <w:lang w:val="pl-PL"/>
        </w:rPr>
        <w:t>jencijom</w:t>
      </w:r>
      <w:r w:rsidRPr="003507DE">
        <w:rPr>
          <w:noProof/>
          <w:szCs w:val="22"/>
          <w:lang w:val="pl-PL"/>
        </w:rPr>
        <w:t xml:space="preserve"> N-acetilglutamat sintaze. </w:t>
      </w:r>
    </w:p>
    <w:p w14:paraId="6791C391" w14:textId="77777777" w:rsidR="00E17041" w:rsidRPr="003507DE" w:rsidRDefault="00E17041" w:rsidP="00D974B3">
      <w:pPr>
        <w:tabs>
          <w:tab w:val="clear" w:pos="567"/>
          <w:tab w:val="left" w:pos="426"/>
        </w:tabs>
        <w:spacing w:line="240" w:lineRule="auto"/>
        <w:ind w:left="426" w:hanging="142"/>
        <w:outlineLvl w:val="0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• hi</w:t>
      </w:r>
      <w:r w:rsidR="004C057E" w:rsidRPr="003507DE">
        <w:rPr>
          <w:noProof/>
          <w:szCs w:val="22"/>
          <w:lang w:val="pl-PL"/>
        </w:rPr>
        <w:t>peramonijemije</w:t>
      </w:r>
      <w:r w:rsidRPr="003507DE">
        <w:rPr>
          <w:noProof/>
          <w:szCs w:val="22"/>
          <w:lang w:val="pl-PL"/>
        </w:rPr>
        <w:t xml:space="preserve"> </w:t>
      </w:r>
      <w:r w:rsidR="00725236" w:rsidRPr="003507DE">
        <w:rPr>
          <w:noProof/>
          <w:szCs w:val="22"/>
          <w:lang w:val="pl-PL"/>
        </w:rPr>
        <w:t>uzrokovane</w:t>
      </w:r>
      <w:r w:rsidRPr="003507DE">
        <w:rPr>
          <w:noProof/>
          <w:szCs w:val="22"/>
          <w:lang w:val="pl-PL"/>
        </w:rPr>
        <w:t xml:space="preserve"> izovaleričn</w:t>
      </w:r>
      <w:r w:rsidR="00725236" w:rsidRPr="003507DE">
        <w:rPr>
          <w:noProof/>
          <w:szCs w:val="22"/>
          <w:lang w:val="pl-PL"/>
        </w:rPr>
        <w:t>om</w:t>
      </w:r>
      <w:r w:rsidRPr="003507DE">
        <w:rPr>
          <w:noProof/>
          <w:szCs w:val="22"/>
          <w:lang w:val="pl-PL"/>
        </w:rPr>
        <w:t xml:space="preserve"> acidemij</w:t>
      </w:r>
      <w:r w:rsidR="00725236" w:rsidRPr="003507DE">
        <w:rPr>
          <w:noProof/>
          <w:szCs w:val="22"/>
          <w:lang w:val="pl-PL"/>
        </w:rPr>
        <w:t>om</w:t>
      </w:r>
      <w:r w:rsidRPr="003507DE">
        <w:rPr>
          <w:noProof/>
          <w:szCs w:val="22"/>
          <w:lang w:val="pl-PL"/>
        </w:rPr>
        <w:t>.</w:t>
      </w:r>
    </w:p>
    <w:p w14:paraId="5E0873E8" w14:textId="77777777" w:rsidR="00E17041" w:rsidRPr="003507DE" w:rsidRDefault="00E17041" w:rsidP="00D974B3">
      <w:pPr>
        <w:tabs>
          <w:tab w:val="clear" w:pos="567"/>
          <w:tab w:val="left" w:pos="426"/>
        </w:tabs>
        <w:spacing w:line="240" w:lineRule="auto"/>
        <w:ind w:left="426" w:hanging="142"/>
        <w:outlineLvl w:val="0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• hi</w:t>
      </w:r>
      <w:r w:rsidR="004C057E" w:rsidRPr="003507DE">
        <w:rPr>
          <w:noProof/>
          <w:szCs w:val="22"/>
          <w:lang w:val="pl-PL"/>
        </w:rPr>
        <w:t>peramonijemije</w:t>
      </w:r>
      <w:r w:rsidRPr="003507DE">
        <w:rPr>
          <w:noProof/>
          <w:szCs w:val="22"/>
          <w:lang w:val="pl-PL"/>
        </w:rPr>
        <w:t xml:space="preserve"> </w:t>
      </w:r>
      <w:r w:rsidR="00725236" w:rsidRPr="003507DE">
        <w:rPr>
          <w:noProof/>
          <w:szCs w:val="22"/>
          <w:lang w:val="pl-PL"/>
        </w:rPr>
        <w:t>uzrokovane</w:t>
      </w:r>
      <w:r w:rsidRPr="003507DE">
        <w:rPr>
          <w:noProof/>
          <w:szCs w:val="22"/>
          <w:lang w:val="pl-PL"/>
        </w:rPr>
        <w:t xml:space="preserve"> metilmaloničn</w:t>
      </w:r>
      <w:r w:rsidR="00725236" w:rsidRPr="003507DE">
        <w:rPr>
          <w:noProof/>
          <w:szCs w:val="22"/>
          <w:lang w:val="pl-PL"/>
        </w:rPr>
        <w:t>om</w:t>
      </w:r>
      <w:r w:rsidRPr="003507DE">
        <w:rPr>
          <w:noProof/>
          <w:szCs w:val="22"/>
          <w:lang w:val="pl-PL"/>
        </w:rPr>
        <w:t xml:space="preserve"> acidemij</w:t>
      </w:r>
      <w:r w:rsidR="00725236" w:rsidRPr="003507DE">
        <w:rPr>
          <w:noProof/>
          <w:szCs w:val="22"/>
          <w:lang w:val="pl-PL"/>
        </w:rPr>
        <w:t>om</w:t>
      </w:r>
      <w:r w:rsidRPr="003507DE">
        <w:rPr>
          <w:noProof/>
          <w:szCs w:val="22"/>
          <w:lang w:val="pl-PL"/>
        </w:rPr>
        <w:t>.</w:t>
      </w:r>
    </w:p>
    <w:p w14:paraId="05536A25" w14:textId="77777777" w:rsidR="00E17041" w:rsidRPr="003507DE" w:rsidRDefault="00E17041" w:rsidP="00D974B3">
      <w:pPr>
        <w:tabs>
          <w:tab w:val="clear" w:pos="567"/>
          <w:tab w:val="left" w:pos="426"/>
        </w:tabs>
        <w:spacing w:line="240" w:lineRule="auto"/>
        <w:ind w:left="426" w:hanging="142"/>
        <w:outlineLvl w:val="0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• hi</w:t>
      </w:r>
      <w:r w:rsidR="004C057E" w:rsidRPr="003507DE">
        <w:rPr>
          <w:noProof/>
          <w:szCs w:val="22"/>
          <w:lang w:val="pl-PL"/>
        </w:rPr>
        <w:t>peramonijemije</w:t>
      </w:r>
      <w:r w:rsidRPr="003507DE">
        <w:rPr>
          <w:noProof/>
          <w:szCs w:val="22"/>
          <w:lang w:val="pl-PL"/>
        </w:rPr>
        <w:t xml:space="preserve"> </w:t>
      </w:r>
      <w:r w:rsidR="00725236" w:rsidRPr="003507DE">
        <w:rPr>
          <w:noProof/>
          <w:szCs w:val="22"/>
          <w:lang w:val="pl-PL"/>
        </w:rPr>
        <w:t>uzrokovane</w:t>
      </w:r>
      <w:r w:rsidRPr="003507DE">
        <w:rPr>
          <w:noProof/>
          <w:szCs w:val="22"/>
          <w:lang w:val="pl-PL"/>
        </w:rPr>
        <w:t xml:space="preserve"> propionsk</w:t>
      </w:r>
      <w:r w:rsidR="00725236" w:rsidRPr="003507DE">
        <w:rPr>
          <w:noProof/>
          <w:szCs w:val="22"/>
          <w:lang w:val="pl-PL"/>
        </w:rPr>
        <w:t>om</w:t>
      </w:r>
      <w:r w:rsidRPr="003507DE">
        <w:rPr>
          <w:noProof/>
          <w:szCs w:val="22"/>
          <w:lang w:val="pl-PL"/>
        </w:rPr>
        <w:t xml:space="preserve"> acidemij</w:t>
      </w:r>
      <w:r w:rsidR="00725236" w:rsidRPr="003507DE">
        <w:rPr>
          <w:noProof/>
          <w:szCs w:val="22"/>
          <w:lang w:val="pl-PL"/>
        </w:rPr>
        <w:t>om</w:t>
      </w:r>
      <w:r w:rsidRPr="003507DE">
        <w:rPr>
          <w:noProof/>
          <w:szCs w:val="22"/>
          <w:lang w:val="pl-PL"/>
        </w:rPr>
        <w:t>.</w:t>
      </w:r>
    </w:p>
    <w:p w14:paraId="6C1BBF44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F858BE2" w14:textId="77777777" w:rsidR="00AB2A61" w:rsidRPr="003507DE" w:rsidRDefault="00296F9E" w:rsidP="006C37BD">
      <w:pPr>
        <w:numPr>
          <w:ilvl w:val="1"/>
          <w:numId w:val="4"/>
        </w:numPr>
        <w:spacing w:line="240" w:lineRule="auto"/>
        <w:ind w:hanging="712"/>
        <w:outlineLvl w:val="0"/>
        <w:rPr>
          <w:b/>
          <w:noProof/>
          <w:szCs w:val="22"/>
        </w:rPr>
      </w:pPr>
      <w:r w:rsidRPr="003507DE">
        <w:rPr>
          <w:b/>
          <w:noProof/>
          <w:szCs w:val="22"/>
        </w:rPr>
        <w:t>Doziranje i način primjene</w:t>
      </w:r>
    </w:p>
    <w:p w14:paraId="41546ACB" w14:textId="77777777" w:rsidR="00AB2A61" w:rsidRPr="003507DE" w:rsidRDefault="00AB2A61">
      <w:pPr>
        <w:tabs>
          <w:tab w:val="clear" w:pos="567"/>
        </w:tabs>
        <w:spacing w:line="240" w:lineRule="auto"/>
        <w:outlineLvl w:val="0"/>
        <w:rPr>
          <w:b/>
          <w:noProof/>
          <w:szCs w:val="22"/>
        </w:rPr>
      </w:pPr>
    </w:p>
    <w:p w14:paraId="5E91B3CD" w14:textId="77777777" w:rsidR="008A37DF" w:rsidRPr="003507DE" w:rsidRDefault="007B4923" w:rsidP="00685C40">
      <w:pPr>
        <w:tabs>
          <w:tab w:val="clear" w:pos="567"/>
        </w:tabs>
        <w:autoSpaceDE w:val="0"/>
        <w:autoSpaceDN w:val="0"/>
        <w:adjustRightInd w:val="0"/>
        <w:spacing w:before="120" w:after="120"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Liječenje</w:t>
      </w:r>
      <w:r w:rsidR="00A85FAB" w:rsidRPr="003507DE">
        <w:rPr>
          <w:rFonts w:ascii="TimesNewRomanPSMT" w:hAnsi="TimesNewRomanPSMT" w:cs="TimesNewRomanPSMT"/>
          <w:szCs w:val="22"/>
          <w:lang w:val="hr-HR" w:eastAsia="hr-HR"/>
        </w:rPr>
        <w:t xml:space="preserve"> lijekom Carbaglu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725236" w:rsidRPr="003507DE">
        <w:rPr>
          <w:rFonts w:ascii="TimesNewRomanPSMT" w:hAnsi="TimesNewRomanPSMT" w:cs="TimesNewRomanPSMT"/>
          <w:szCs w:val="22"/>
          <w:lang w:val="hr-HR" w:eastAsia="hr-HR"/>
        </w:rPr>
        <w:t xml:space="preserve">mora se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započeti pod nadzorom liječnika s iskustvom u liječenju poremećaja</w:t>
      </w:r>
      <w:r w:rsidR="00725236" w:rsidRPr="003507DE">
        <w:rPr>
          <w:rFonts w:ascii="TimesNewRomanPSMT" w:hAnsi="TimesNewRomanPSMT" w:cs="TimesNewRomanPSMT"/>
          <w:szCs w:val="22"/>
          <w:lang w:val="hr-HR" w:eastAsia="hr-HR"/>
        </w:rPr>
        <w:t xml:space="preserve"> metabolizma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16ABB94F" w14:textId="77777777" w:rsidR="00203240" w:rsidRPr="003507DE" w:rsidRDefault="00203240" w:rsidP="00697874">
      <w:pPr>
        <w:tabs>
          <w:tab w:val="clear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NewRomanPSMT" w:hAnsi="TimesNewRomanPSMT" w:cs="TimesNewRomanPSMT"/>
          <w:szCs w:val="22"/>
          <w:u w:val="single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u w:val="single"/>
          <w:lang w:val="hr-HR" w:eastAsia="hr-HR"/>
        </w:rPr>
        <w:t>Doziranje:</w:t>
      </w:r>
    </w:p>
    <w:p w14:paraId="54F0CC83" w14:textId="5073023F" w:rsidR="00BC51F4" w:rsidRPr="003507DE" w:rsidRDefault="00203240" w:rsidP="00685C40">
      <w:pPr>
        <w:tabs>
          <w:tab w:val="clear" w:pos="567"/>
        </w:tabs>
        <w:autoSpaceDE w:val="0"/>
        <w:autoSpaceDN w:val="0"/>
        <w:adjustRightInd w:val="0"/>
        <w:spacing w:before="120" w:line="240" w:lineRule="auto"/>
        <w:ind w:firstLine="567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szCs w:val="22"/>
          <w:lang w:val="hr-HR" w:eastAsia="hr-HR"/>
        </w:rPr>
        <w:t>•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Za defici</w:t>
      </w:r>
      <w:r w:rsidR="00346E3C" w:rsidRPr="003507DE">
        <w:rPr>
          <w:rFonts w:ascii="TimesNewRomanPSMT" w:hAnsi="TimesNewRomanPSMT" w:cs="TimesNewRomanPSMT"/>
          <w:szCs w:val="22"/>
          <w:lang w:val="hr-HR" w:eastAsia="hr-HR"/>
        </w:rPr>
        <w:t>jenciju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N-acetilglutamat sintaze</w:t>
      </w:r>
      <w:r w:rsidR="00CC3D5A">
        <w:rPr>
          <w:rFonts w:ascii="TimesNewRomanPSMT" w:hAnsi="TimesNewRomanPSMT" w:cs="TimesNewRomanPSMT"/>
          <w:szCs w:val="22"/>
          <w:lang w:val="hr-HR" w:eastAsia="hr-HR"/>
        </w:rPr>
        <w:t xml:space="preserve"> (NAGS)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:</w:t>
      </w:r>
    </w:p>
    <w:p w14:paraId="34E29C00" w14:textId="77777777" w:rsidR="00BC51F4" w:rsidRPr="003507DE" w:rsidRDefault="007B4923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Na temelju kliničkog iskustva, liječenje se smije započeti već prvi dan života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. </w:t>
      </w:r>
    </w:p>
    <w:p w14:paraId="748780BE" w14:textId="77777777" w:rsidR="00BC51F4" w:rsidRPr="003507DE" w:rsidRDefault="007B4923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Početna </w:t>
      </w:r>
      <w:r w:rsidR="00BC51F4" w:rsidRPr="003507DE">
        <w:rPr>
          <w:rFonts w:ascii="TimesNewRomanPSMT" w:hAnsi="TimesNewRomanPSMT" w:cs="TimesNewRomanPSMT"/>
          <w:szCs w:val="22"/>
          <w:lang w:val="hr-HR" w:eastAsia="hr-HR"/>
        </w:rPr>
        <w:t xml:space="preserve">dnevna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doza treba biti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 100 mg/kg,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sve do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 250 mg/kg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ukoliko je potrebno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  <w:r w:rsidR="00697874"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</w:p>
    <w:p w14:paraId="0D62E393" w14:textId="5C22A795" w:rsidR="008A37DF" w:rsidRPr="003507DE" w:rsidRDefault="007B4923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Zatim j</w:t>
      </w:r>
      <w:r w:rsidR="004D61FE" w:rsidRPr="003507DE">
        <w:rPr>
          <w:rFonts w:ascii="TimesNewRomanPSMT" w:hAnsi="TimesNewRomanPSMT" w:cs="TimesNewRomanPSMT"/>
          <w:szCs w:val="22"/>
          <w:lang w:val="hr-HR" w:eastAsia="hr-HR"/>
        </w:rPr>
        <w:t>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treba individualno prilagoditi da bi se održal</w:t>
      </w:r>
      <w:r w:rsidR="009F4C51">
        <w:rPr>
          <w:rFonts w:ascii="TimesNewRomanPSMT" w:hAnsi="TimesNewRomanPSMT" w:cs="TimesNewRomanPSMT"/>
          <w:szCs w:val="22"/>
          <w:lang w:val="hr-HR" w:eastAsia="hr-HR"/>
        </w:rPr>
        <w:t>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normaln</w:t>
      </w:r>
      <w:r w:rsidR="009F4C51">
        <w:rPr>
          <w:rFonts w:ascii="TimesNewRomanPSMT" w:hAnsi="TimesNewRomanPSMT" w:cs="TimesNewRomanPSMT"/>
          <w:szCs w:val="22"/>
          <w:lang w:val="hr-HR" w:eastAsia="hr-HR"/>
        </w:rPr>
        <w:t>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razin</w:t>
      </w:r>
      <w:r w:rsidR="009F4C51">
        <w:rPr>
          <w:rFonts w:ascii="TimesNewRomanPSMT" w:hAnsi="TimesNewRomanPSMT" w:cs="TimesNewRomanPSMT"/>
          <w:szCs w:val="22"/>
          <w:lang w:val="hr-HR" w:eastAsia="hr-HR"/>
        </w:rPr>
        <w:t>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amonijaka u plazmi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 (</w:t>
      </w:r>
      <w:r w:rsidR="004D61FE" w:rsidRPr="003507DE">
        <w:rPr>
          <w:rFonts w:ascii="TimesNewRomanPSMT" w:hAnsi="TimesNewRomanPSMT" w:cs="TimesNewRomanPSMT"/>
          <w:szCs w:val="22"/>
          <w:lang w:val="hr-HR" w:eastAsia="hr-HR"/>
        </w:rPr>
        <w:t>vidjeti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4D61FE" w:rsidRPr="003507DE">
        <w:rPr>
          <w:rFonts w:ascii="TimesNewRomanPSMT" w:hAnsi="TimesNewRomanPSMT" w:cs="TimesNewRomanPSMT"/>
          <w:szCs w:val="22"/>
          <w:lang w:val="hr-HR" w:eastAsia="hr-HR"/>
        </w:rPr>
        <w:t>dio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>4.4).</w:t>
      </w:r>
    </w:p>
    <w:p w14:paraId="25C13D45" w14:textId="77777777" w:rsidR="008A37DF" w:rsidRPr="003507DE" w:rsidRDefault="007B4923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Dugoročno, ne mora </w:t>
      </w:r>
      <w:r w:rsidR="004D61FE" w:rsidRPr="003507DE">
        <w:rPr>
          <w:rFonts w:ascii="TimesNewRomanPSMT" w:hAnsi="TimesNewRomanPSMT" w:cs="TimesNewRomanPSMT"/>
          <w:szCs w:val="22"/>
          <w:lang w:val="hr-HR" w:eastAsia="hr-HR"/>
        </w:rPr>
        <w:t>se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nužno povećavati dozu u skladu s tjelesnom težinom sve dok se postiže primjerena metabolička kontrola</w:t>
      </w:r>
      <w:r w:rsidR="00624566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624566" w:rsidRPr="003507DE">
        <w:rPr>
          <w:rFonts w:ascii="TimesNewRomanPSMT" w:hAnsi="TimesNewRomanPSMT" w:cs="TimesNewRomanPSMT"/>
          <w:szCs w:val="22"/>
          <w:lang w:val="hr-HR" w:eastAsia="hr-HR"/>
        </w:rPr>
        <w:t>R</w:t>
      </w:r>
      <w:r w:rsidR="00BC51F4" w:rsidRPr="003507DE">
        <w:rPr>
          <w:rFonts w:ascii="TimesNewRomanPSMT" w:hAnsi="TimesNewRomanPSMT" w:cs="TimesNewRomanPSMT"/>
          <w:szCs w:val="22"/>
          <w:lang w:val="hr-HR" w:eastAsia="hr-HR"/>
        </w:rPr>
        <w:t xml:space="preserve">aspon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dnevn</w:t>
      </w:r>
      <w:r w:rsidR="00BC51F4" w:rsidRPr="003507DE">
        <w:rPr>
          <w:rFonts w:ascii="TimesNewRomanPSMT" w:hAnsi="TimesNewRomanPSMT" w:cs="TimesNewRomanPSMT"/>
          <w:szCs w:val="22"/>
          <w:lang w:val="hr-HR" w:eastAsia="hr-HR"/>
        </w:rPr>
        <w:t xml:space="preserve">ih doza je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od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 10 mg/kg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do 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>100 mg/kg.</w:t>
      </w:r>
    </w:p>
    <w:p w14:paraId="015842C2" w14:textId="77777777" w:rsidR="00BC51F4" w:rsidRPr="003507DE" w:rsidRDefault="00BC51F4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hr-HR" w:eastAsia="hr-HR"/>
        </w:rPr>
      </w:pPr>
    </w:p>
    <w:p w14:paraId="3205B2EA" w14:textId="77777777" w:rsidR="008A37DF" w:rsidRPr="003507DE" w:rsidRDefault="007B4923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hr-HR" w:eastAsia="hr-HR"/>
        </w:rPr>
      </w:pPr>
      <w:r w:rsidRPr="003507DE">
        <w:rPr>
          <w:i/>
          <w:iCs/>
          <w:szCs w:val="22"/>
          <w:lang w:val="hr-HR" w:eastAsia="hr-HR"/>
        </w:rPr>
        <w:t xml:space="preserve">Test odgovora na </w:t>
      </w:r>
      <w:r w:rsidR="00DE56BB" w:rsidRPr="003507DE">
        <w:rPr>
          <w:i/>
          <w:iCs/>
          <w:szCs w:val="22"/>
          <w:lang w:val="hr-HR" w:eastAsia="hr-HR"/>
        </w:rPr>
        <w:t xml:space="preserve">karglumatnu </w:t>
      </w:r>
      <w:r w:rsidRPr="003507DE">
        <w:rPr>
          <w:i/>
          <w:iCs/>
          <w:szCs w:val="22"/>
          <w:lang w:val="hr-HR" w:eastAsia="hr-HR"/>
        </w:rPr>
        <w:t>kiselinu</w:t>
      </w:r>
    </w:p>
    <w:p w14:paraId="1FAD9BD2" w14:textId="77777777" w:rsidR="008A37DF" w:rsidRPr="003507DE" w:rsidRDefault="00A85FAB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Preporučuje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 se testirati individualni odgovor na karglum</w:t>
      </w:r>
      <w:r w:rsidR="00A205AD" w:rsidRPr="003507DE">
        <w:rPr>
          <w:rFonts w:ascii="TimesNewRomanPSMT" w:hAnsi="TimesNewRomanPSMT" w:cs="TimesNewRomanPSMT"/>
          <w:szCs w:val="22"/>
          <w:lang w:val="hr-HR" w:eastAsia="hr-HR"/>
        </w:rPr>
        <w:t>atnu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 kiselinu prije započinjanja bilo kojeg dugoročnog liječenja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. 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Primjeri su</w:t>
      </w:r>
      <w:r w:rsidR="00C5282E" w:rsidRPr="003507DE">
        <w:rPr>
          <w:rFonts w:ascii="TimesNewRomanPSMT" w:hAnsi="TimesNewRomanPSMT" w:cs="TimesNewRomanPSMT"/>
          <w:szCs w:val="22"/>
          <w:lang w:val="hr-HR" w:eastAsia="hr-HR"/>
        </w:rPr>
        <w:t>:</w:t>
      </w:r>
    </w:p>
    <w:p w14:paraId="623F79FA" w14:textId="77777777" w:rsidR="00A85FAB" w:rsidRPr="003507DE" w:rsidRDefault="008A37DF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- </w:t>
      </w:r>
      <w:r w:rsidR="00BC51F4" w:rsidRPr="003507DE">
        <w:rPr>
          <w:rFonts w:ascii="TimesNewRomanPSMT" w:hAnsi="TimesNewRomanPSMT" w:cs="TimesNewRomanPSMT"/>
          <w:szCs w:val="22"/>
          <w:lang w:val="hr-HR" w:eastAsia="hr-HR"/>
        </w:rPr>
        <w:tab/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Kod djeteta u komi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, 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započnite s dozom od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100 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do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250 mg/kg/da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n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te mjerite koncentraciju amonijaka u plazmi najmanje prije svake primjene</w:t>
      </w:r>
      <w:r w:rsidR="00624566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624566" w:rsidRPr="003507DE">
        <w:rPr>
          <w:rFonts w:ascii="TimesNewRomanPSMT" w:hAnsi="TimesNewRomanPSMT" w:cs="TimesNewRomanPSMT"/>
          <w:szCs w:val="22"/>
          <w:lang w:val="hr-HR" w:eastAsia="hr-HR"/>
        </w:rPr>
        <w:t>T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reba se normalizirati unutar nekoliko sati od uvođenja </w:t>
      </w:r>
      <w:r w:rsidR="00A85FAB" w:rsidRPr="003507DE">
        <w:rPr>
          <w:rFonts w:ascii="TimesNewRomanPSMT" w:hAnsi="TimesNewRomanPSMT" w:cs="TimesNewRomanPSMT"/>
          <w:szCs w:val="22"/>
          <w:lang w:val="hr-HR" w:eastAsia="hr-HR"/>
        </w:rPr>
        <w:t>lijeka Carbaglu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3837543C" w14:textId="706181DA" w:rsidR="008A37DF" w:rsidRPr="003507DE" w:rsidRDefault="008A37DF" w:rsidP="00685C40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- </w:t>
      </w:r>
      <w:r w:rsidR="00BC51F4" w:rsidRPr="003507DE">
        <w:rPr>
          <w:rFonts w:ascii="TimesNewRomanPSMT" w:hAnsi="TimesNewRomanPSMT" w:cs="TimesNewRomanPSMT"/>
          <w:szCs w:val="22"/>
          <w:lang w:val="hr-HR" w:eastAsia="hr-HR"/>
        </w:rPr>
        <w:tab/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Kod bolesnika s umjerenom hiperamonijemijom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, 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primijenite testnu dozu od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100 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d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o 200</w:t>
      </w:r>
      <w:r w:rsidR="00CC3D5A">
        <w:rPr>
          <w:rFonts w:ascii="TimesNewRomanPSMT" w:hAnsi="TimesNewRomanPSMT" w:cs="TimesNewRomanPSMT"/>
          <w:szCs w:val="22"/>
          <w:lang w:val="hr-HR" w:eastAsia="hr-HR"/>
        </w:rPr>
        <w:t> 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mg/kg/da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n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kroz 3 dana uz stalan unos proteina te </w:t>
      </w:r>
      <w:r w:rsidR="00A85FAB" w:rsidRPr="003507DE">
        <w:rPr>
          <w:rFonts w:ascii="TimesNewRomanPSMT" w:hAnsi="TimesNewRomanPSMT" w:cs="TimesNewRomanPSMT"/>
          <w:szCs w:val="22"/>
          <w:lang w:val="hr-HR" w:eastAsia="hr-HR"/>
        </w:rPr>
        <w:t>ponavljano mjerite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 koncentracije amonijaka u plazmi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(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prije i 1 sat nakon obroka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)</w:t>
      </w:r>
      <w:r w:rsidR="00624566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624566" w:rsidRPr="003507DE">
        <w:rPr>
          <w:rFonts w:ascii="TimesNewRomanPSMT" w:hAnsi="TimesNewRomanPSMT" w:cs="TimesNewRomanPSMT"/>
          <w:szCs w:val="22"/>
          <w:lang w:val="hr-HR" w:eastAsia="hr-HR"/>
        </w:rPr>
        <w:t>P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>rilagodite dozu tako da se održava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ju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 normaln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e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 razin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e</w:t>
      </w:r>
      <w:r w:rsidR="00933D05" w:rsidRPr="003507DE">
        <w:rPr>
          <w:rFonts w:ascii="TimesNewRomanPSMT" w:hAnsi="TimesNewRomanPSMT" w:cs="TimesNewRomanPSMT"/>
          <w:szCs w:val="22"/>
          <w:lang w:val="hr-HR" w:eastAsia="hr-HR"/>
        </w:rPr>
        <w:t xml:space="preserve"> amonijaka u plazmi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3DA74CE0" w14:textId="77777777" w:rsidR="00A01229" w:rsidRPr="003507DE" w:rsidRDefault="00A01229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TimesNewRomanPSMT" w:hAnsi="TimesNewRomanPSMT" w:cs="TimesNewRomanPSMT"/>
          <w:szCs w:val="22"/>
          <w:lang w:val="hr-HR" w:eastAsia="hr-HR"/>
        </w:rPr>
      </w:pPr>
    </w:p>
    <w:p w14:paraId="563D075D" w14:textId="77777777" w:rsidR="003C3F4D" w:rsidRPr="003507DE" w:rsidRDefault="003C3F4D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ascii="TimesNewRomanPSMT" w:hAnsi="TimesNewRomanPSMT" w:cs="TimesNewRomanPSMT"/>
          <w:szCs w:val="22"/>
          <w:lang w:val="hr-HR" w:eastAsia="hr-HR"/>
        </w:rPr>
      </w:pPr>
    </w:p>
    <w:p w14:paraId="7E505A64" w14:textId="77777777" w:rsidR="00203240" w:rsidRPr="003507DE" w:rsidRDefault="00203240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ind w:firstLine="567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szCs w:val="22"/>
          <w:lang w:val="hr-HR" w:eastAsia="hr-HR"/>
        </w:rPr>
        <w:t>•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Za izovaleričnu acidemiju, metilmaloničnu acidemiju i propionsku acidemiju:</w:t>
      </w:r>
    </w:p>
    <w:p w14:paraId="6BA8A5D6" w14:textId="77777777" w:rsidR="00BC51F4" w:rsidRPr="003507DE" w:rsidRDefault="00203240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Liječenje </w:t>
      </w:r>
      <w:r w:rsidR="00FE7F81" w:rsidRPr="003507DE">
        <w:rPr>
          <w:rFonts w:ascii="TimesNewRomanPSMT" w:hAnsi="TimesNewRomanPSMT" w:cs="TimesNewRomanPSMT"/>
          <w:szCs w:val="22"/>
          <w:lang w:val="hr-HR" w:eastAsia="hr-HR"/>
        </w:rPr>
        <w:t xml:space="preserve">je potrebno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početi nakon hiperamonijemije u bolesnika s organskom acidemijom. Početna dnevna doza treba biti 100 mg/kg do 250 mg/kg ako je potrebno. </w:t>
      </w:r>
    </w:p>
    <w:p w14:paraId="3FEEF828" w14:textId="10F3A168" w:rsidR="00203240" w:rsidRDefault="00203240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lastRenderedPageBreak/>
        <w:t>Zatim j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treba individualno prilagoditi da bi se održal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normaln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razin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amonijaka u plazmi (</w:t>
      </w:r>
      <w:r w:rsidR="004D61FE" w:rsidRPr="003507DE">
        <w:rPr>
          <w:rFonts w:ascii="TimesNewRomanPSMT" w:hAnsi="TimesNewRomanPSMT" w:cs="TimesNewRomanPSMT"/>
          <w:szCs w:val="22"/>
          <w:lang w:val="hr-HR" w:eastAsia="hr-HR"/>
        </w:rPr>
        <w:t xml:space="preserve">vidjeti </w:t>
      </w:r>
      <w:r w:rsidR="00453711" w:rsidRPr="003507DE">
        <w:rPr>
          <w:rFonts w:ascii="TimesNewRomanPSMT" w:hAnsi="TimesNewRomanPSMT" w:cs="TimesNewRomanPSMT"/>
          <w:szCs w:val="22"/>
          <w:lang w:val="hr-HR" w:eastAsia="hr-HR"/>
        </w:rPr>
        <w:t>dio</w:t>
      </w:r>
      <w:r w:rsidR="00453711">
        <w:rPr>
          <w:rFonts w:ascii="TimesNewRomanPSMT" w:hAnsi="TimesNewRomanPSMT" w:cs="TimesNewRomanPSMT"/>
          <w:szCs w:val="22"/>
          <w:lang w:val="hr-HR" w:eastAsia="hr-HR"/>
        </w:rPr>
        <w:t> 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4.4).</w:t>
      </w:r>
    </w:p>
    <w:p w14:paraId="4DB2E249" w14:textId="77777777" w:rsidR="00EE4DC9" w:rsidRDefault="00EE4DC9" w:rsidP="00BC51F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2"/>
          <w:lang w:val="hr-HR" w:eastAsia="hr-HR"/>
        </w:rPr>
      </w:pPr>
    </w:p>
    <w:p w14:paraId="629FD67F" w14:textId="65033A07" w:rsidR="00EE4DC9" w:rsidRPr="00685C40" w:rsidRDefault="00EE4DC9" w:rsidP="00EE4DC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i/>
          <w:iCs/>
          <w:szCs w:val="22"/>
          <w:lang w:val="hr-HR" w:eastAsia="hr-HR"/>
        </w:rPr>
      </w:pPr>
      <w:r w:rsidRPr="00685C40">
        <w:rPr>
          <w:rFonts w:ascii="TimesNewRomanPSMT" w:hAnsi="TimesNewRomanPSMT" w:cs="TimesNewRomanPSMT"/>
          <w:i/>
          <w:iCs/>
          <w:szCs w:val="22"/>
          <w:lang w:val="hr-HR" w:eastAsia="hr-HR"/>
        </w:rPr>
        <w:t xml:space="preserve">Oštećenje </w:t>
      </w:r>
      <w:r w:rsidR="00D27463">
        <w:rPr>
          <w:rFonts w:ascii="TimesNewRomanPSMT" w:hAnsi="TimesNewRomanPSMT" w:cs="TimesNewRomanPSMT"/>
          <w:i/>
          <w:iCs/>
          <w:szCs w:val="22"/>
          <w:lang w:val="hr-HR" w:eastAsia="hr-HR"/>
        </w:rPr>
        <w:t xml:space="preserve">funkcije </w:t>
      </w:r>
      <w:r w:rsidRPr="00685C40">
        <w:rPr>
          <w:rFonts w:ascii="TimesNewRomanPSMT" w:hAnsi="TimesNewRomanPSMT" w:cs="TimesNewRomanPSMT"/>
          <w:i/>
          <w:iCs/>
          <w:szCs w:val="22"/>
          <w:lang w:val="hr-HR" w:eastAsia="hr-HR"/>
        </w:rPr>
        <w:t>bubrega:</w:t>
      </w:r>
    </w:p>
    <w:p w14:paraId="28F4A705" w14:textId="77777777" w:rsidR="00EE4DC9" w:rsidRPr="00EE4DC9" w:rsidRDefault="00EE4DC9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Savjetuje se oprez pri primjeni </w:t>
      </w:r>
      <w:r w:rsidR="00695FA0">
        <w:rPr>
          <w:rFonts w:ascii="TimesNewRomanPSMT" w:hAnsi="TimesNewRomanPSMT" w:cs="TimesNewRomanPSMT"/>
          <w:szCs w:val="22"/>
          <w:lang w:val="hr-HR" w:eastAsia="hr-HR"/>
        </w:rPr>
        <w:t xml:space="preserve">lijeka 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Carbaglu u bolesnika s oštećenom funkcijom bubrega.</w:t>
      </w:r>
    </w:p>
    <w:p w14:paraId="4CB83F56" w14:textId="23017874" w:rsidR="00EE4DC9" w:rsidRPr="00EE4DC9" w:rsidRDefault="00EE4DC9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Doziranje je potrebno prilagoditi prema </w:t>
      </w:r>
      <w:r w:rsidR="00D27463">
        <w:rPr>
          <w:rFonts w:ascii="TimesNewRomanPSMT" w:hAnsi="TimesNewRomanPSMT" w:cs="TimesNewRomanPSMT"/>
          <w:szCs w:val="22"/>
          <w:lang w:val="hr-HR" w:eastAsia="hr-HR"/>
        </w:rPr>
        <w:t xml:space="preserve">brzini glomerularne filtracije (engl. </w:t>
      </w:r>
      <w:r w:rsidR="00CC3D5A" w:rsidRPr="00685C40">
        <w:rPr>
          <w:rFonts w:ascii="TimesNewRomanPSMT" w:hAnsi="TimesNewRomanPSMT" w:cs="TimesNewRomanPSMT"/>
          <w:i/>
          <w:szCs w:val="22"/>
          <w:lang w:val="hr-HR" w:eastAsia="hr-HR"/>
        </w:rPr>
        <w:t>glomerular filtration r</w:t>
      </w:r>
      <w:r w:rsidR="00D27463" w:rsidRPr="00685C40">
        <w:rPr>
          <w:rFonts w:ascii="TimesNewRomanPSMT" w:hAnsi="TimesNewRomanPSMT" w:cs="TimesNewRomanPSMT"/>
          <w:i/>
          <w:szCs w:val="22"/>
          <w:lang w:val="hr-HR" w:eastAsia="hr-HR"/>
        </w:rPr>
        <w:t>ate</w:t>
      </w:r>
      <w:r w:rsidR="00D27463" w:rsidRPr="00685C40">
        <w:rPr>
          <w:rFonts w:ascii="TimesNewRomanPSMT" w:hAnsi="TimesNewRomanPSMT" w:cs="TimesNewRomanPSMT"/>
          <w:szCs w:val="22"/>
          <w:lang w:val="hr-HR" w:eastAsia="hr-HR"/>
        </w:rPr>
        <w:t>,</w:t>
      </w:r>
      <w:r w:rsidR="00D27463" w:rsidRPr="00D27463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GFR</w:t>
      </w:r>
      <w:r w:rsidR="00D27463">
        <w:rPr>
          <w:rFonts w:ascii="TimesNewRomanPSMT" w:hAnsi="TimesNewRomanPSMT" w:cs="TimesNewRomanPSMT"/>
          <w:szCs w:val="22"/>
          <w:lang w:val="hr-HR" w:eastAsia="hr-HR"/>
        </w:rPr>
        <w:t>)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53629BE2" w14:textId="6D83C714" w:rsidR="00EE4DC9" w:rsidRDefault="00EE4DC9" w:rsidP="00685C40">
      <w:pPr>
        <w:numPr>
          <w:ilvl w:val="0"/>
          <w:numId w:val="14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Bolesnici s umjerenim oštećenjem </w:t>
      </w:r>
      <w:r w:rsidR="00D27463">
        <w:rPr>
          <w:rFonts w:ascii="TimesNewRomanPSMT" w:hAnsi="TimesNewRomanPSMT" w:cs="TimesNewRomanPSMT"/>
          <w:szCs w:val="22"/>
          <w:lang w:val="hr-HR" w:eastAsia="hr-HR"/>
        </w:rPr>
        <w:t xml:space="preserve">funkcije 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bubrega (GFR 30</w:t>
      </w:r>
      <w:r w:rsidR="00D27463">
        <w:rPr>
          <w:rFonts w:ascii="TimesNewRomanPSMT" w:hAnsi="TimesNewRomanPSMT" w:cs="TimesNewRomanPSMT"/>
          <w:szCs w:val="22"/>
          <w:lang w:val="hr-HR" w:eastAsia="hr-HR"/>
        </w:rPr>
        <w:t>-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59 ml/min)</w:t>
      </w:r>
    </w:p>
    <w:p w14:paraId="09031E8C" w14:textId="3BA15740" w:rsidR="00EE4DC9" w:rsidRDefault="00EE4DC9" w:rsidP="00685C40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>
        <w:rPr>
          <w:rFonts w:ascii="TimesNewRomanPSMT" w:hAnsi="TimesNewRomanPSMT" w:cs="TimesNewRomanPSMT"/>
          <w:szCs w:val="22"/>
          <w:lang w:val="hr-HR" w:eastAsia="hr-HR"/>
        </w:rPr>
        <w:t>p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reporučena početna doza je 50 mg/kg/</w:t>
      </w:r>
      <w:r w:rsidR="00CC3D5A">
        <w:rPr>
          <w:rFonts w:ascii="TimesNewRomanPSMT" w:hAnsi="TimesNewRomanPSMT" w:cs="TimesNewRomanPSMT"/>
          <w:szCs w:val="22"/>
          <w:lang w:val="hr-HR" w:eastAsia="hr-HR"/>
        </w:rPr>
        <w:t>dan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do 125 mg/kg/</w:t>
      </w:r>
      <w:r w:rsidR="00CC3D5A">
        <w:rPr>
          <w:rFonts w:ascii="TimesNewRomanPSMT" w:hAnsi="TimesNewRomanPSMT" w:cs="TimesNewRomanPSMT"/>
          <w:szCs w:val="22"/>
          <w:lang w:val="hr-HR" w:eastAsia="hr-HR"/>
        </w:rPr>
        <w:t>dan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za </w:t>
      </w:r>
      <w:r w:rsidR="00D27463">
        <w:rPr>
          <w:rFonts w:ascii="TimesNewRomanPSMT" w:hAnsi="TimesNewRomanPSMT" w:cs="TimesNewRomanPSMT"/>
          <w:szCs w:val="22"/>
          <w:lang w:val="hr-HR" w:eastAsia="hr-HR"/>
        </w:rPr>
        <w:t>bolesnike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koji imaju</w:t>
      </w:r>
      <w:r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hiperamonijemiju 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uzrokovanu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9F4C51">
        <w:rPr>
          <w:rFonts w:ascii="TimesNewRomanPSMT" w:hAnsi="TimesNewRomanPSMT" w:cs="TimesNewRomanPSMT"/>
          <w:szCs w:val="22"/>
          <w:lang w:val="hr-HR" w:eastAsia="hr-HR"/>
        </w:rPr>
        <w:t>deficijencij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om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NAGS-a ili organsk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om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acidemij</w:t>
      </w:r>
      <w:r w:rsidR="00D55F2E">
        <w:rPr>
          <w:rFonts w:ascii="TimesNewRomanPSMT" w:hAnsi="TimesNewRomanPSMT" w:cs="TimesNewRomanPSMT"/>
          <w:szCs w:val="22"/>
          <w:lang w:val="hr-HR" w:eastAsia="hr-HR"/>
        </w:rPr>
        <w:t>om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,</w:t>
      </w:r>
    </w:p>
    <w:p w14:paraId="57B7947C" w14:textId="3E7B31A7" w:rsidR="00EE4DC9" w:rsidRPr="00EE4DC9" w:rsidRDefault="00EE4DC9" w:rsidP="00685C40">
      <w:pPr>
        <w:numPr>
          <w:ilvl w:val="0"/>
          <w:numId w:val="13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>
        <w:rPr>
          <w:rFonts w:ascii="TimesNewRomanPSMT" w:hAnsi="TimesNewRomanPSMT" w:cs="TimesNewRomanPSMT"/>
          <w:szCs w:val="22"/>
          <w:lang w:val="hr-HR" w:eastAsia="hr-HR"/>
        </w:rPr>
        <w:t>u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dugotrajnoj primjeni dnevna doza bit će u rasponu od 5 mg/kg/d</w:t>
      </w:r>
      <w:r w:rsidR="009F4C51">
        <w:rPr>
          <w:rFonts w:ascii="TimesNewRomanPSMT" w:hAnsi="TimesNewRomanPSMT" w:cs="TimesNewRomanPSMT"/>
          <w:szCs w:val="22"/>
          <w:lang w:val="hr-HR" w:eastAsia="hr-HR"/>
        </w:rPr>
        <w:t>an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do 50 mg/kg/d</w:t>
      </w:r>
      <w:r w:rsidR="009F4C51">
        <w:rPr>
          <w:rFonts w:ascii="TimesNewRomanPSMT" w:hAnsi="TimesNewRomanPSMT" w:cs="TimesNewRomanPSMT"/>
          <w:szCs w:val="22"/>
          <w:lang w:val="hr-HR" w:eastAsia="hr-HR"/>
        </w:rPr>
        <w:t>an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i treba j</w:t>
      </w:r>
      <w:r w:rsidR="009F4C51">
        <w:rPr>
          <w:rFonts w:ascii="TimesNewRomanPSMT" w:hAnsi="TimesNewRomanPSMT" w:cs="TimesNewRomanPSMT"/>
          <w:szCs w:val="22"/>
          <w:lang w:val="hr-HR" w:eastAsia="hr-HR"/>
        </w:rPr>
        <w:t>u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9F4C51">
        <w:rPr>
          <w:rFonts w:ascii="TimesNewRomanPSMT" w:hAnsi="TimesNewRomanPSMT" w:cs="TimesNewRomanPSMT"/>
          <w:szCs w:val="22"/>
          <w:lang w:val="hr-HR" w:eastAsia="hr-HR"/>
        </w:rPr>
        <w:t xml:space="preserve">individualno 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prilagoditi kako bi se održale normalne razine amonijaka u plazmi</w:t>
      </w:r>
    </w:p>
    <w:p w14:paraId="38C838A8" w14:textId="39CB38C7" w:rsidR="00EE4DC9" w:rsidRPr="00EE4DC9" w:rsidRDefault="00EE4DC9" w:rsidP="00685C40">
      <w:pPr>
        <w:numPr>
          <w:ilvl w:val="0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Bolesnici s teškim oštećenjem </w:t>
      </w:r>
      <w:r w:rsidR="00D27463">
        <w:rPr>
          <w:rFonts w:ascii="TimesNewRomanPSMT" w:hAnsi="TimesNewRomanPSMT" w:cs="TimesNewRomanPSMT"/>
          <w:szCs w:val="22"/>
          <w:lang w:val="hr-HR" w:eastAsia="hr-HR"/>
        </w:rPr>
        <w:t xml:space="preserve">funkcije 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bubrega (GFR ≤ 29 ml/min)</w:t>
      </w:r>
    </w:p>
    <w:p w14:paraId="7432562D" w14:textId="253E0B3F" w:rsidR="00EE4DC9" w:rsidRPr="00EE4DC9" w:rsidRDefault="00EE4DC9" w:rsidP="00685C40">
      <w:pPr>
        <w:numPr>
          <w:ilvl w:val="1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>
        <w:rPr>
          <w:rFonts w:ascii="TimesNewRomanPSMT" w:hAnsi="TimesNewRomanPSMT" w:cs="TimesNewRomanPSMT"/>
          <w:szCs w:val="22"/>
          <w:lang w:val="hr-HR" w:eastAsia="hr-HR"/>
        </w:rPr>
        <w:t>p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reporučena početna doza je 15 mg/kg/d</w:t>
      </w:r>
      <w:r w:rsidR="001E66FB">
        <w:rPr>
          <w:rFonts w:ascii="TimesNewRomanPSMT" w:hAnsi="TimesNewRomanPSMT" w:cs="TimesNewRomanPSMT"/>
          <w:szCs w:val="22"/>
          <w:lang w:val="hr-HR" w:eastAsia="hr-HR"/>
        </w:rPr>
        <w:t>an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do 40 mg/kg/d</w:t>
      </w:r>
      <w:r w:rsidR="001E66FB">
        <w:rPr>
          <w:rFonts w:ascii="TimesNewRomanPSMT" w:hAnsi="TimesNewRomanPSMT" w:cs="TimesNewRomanPSMT"/>
          <w:szCs w:val="22"/>
          <w:lang w:val="hr-HR" w:eastAsia="hr-HR"/>
        </w:rPr>
        <w:t>an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za bolesnike koji imaju hiperamonijemiju </w:t>
      </w:r>
      <w:r w:rsidR="006B6C51">
        <w:rPr>
          <w:rFonts w:ascii="TimesNewRomanPSMT" w:hAnsi="TimesNewRomanPSMT" w:cs="TimesNewRomanPSMT"/>
          <w:szCs w:val="22"/>
          <w:lang w:val="hr-HR" w:eastAsia="hr-HR"/>
        </w:rPr>
        <w:t>uzrokovanu deficijencijom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NAGS-a ili organsk</w:t>
      </w:r>
      <w:r w:rsidR="006B6C51">
        <w:rPr>
          <w:rFonts w:ascii="TimesNewRomanPSMT" w:hAnsi="TimesNewRomanPSMT" w:cs="TimesNewRomanPSMT"/>
          <w:szCs w:val="22"/>
          <w:lang w:val="hr-HR" w:eastAsia="hr-HR"/>
        </w:rPr>
        <w:t>om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acidemij</w:t>
      </w:r>
      <w:r w:rsidR="006B6C51">
        <w:rPr>
          <w:rFonts w:ascii="TimesNewRomanPSMT" w:hAnsi="TimesNewRomanPSMT" w:cs="TimesNewRomanPSMT"/>
          <w:szCs w:val="22"/>
          <w:lang w:val="hr-HR" w:eastAsia="hr-HR"/>
        </w:rPr>
        <w:t>om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>,</w:t>
      </w:r>
    </w:p>
    <w:p w14:paraId="596ACEF8" w14:textId="58422E27" w:rsidR="00D27463" w:rsidRDefault="00EE4DC9" w:rsidP="00685C40">
      <w:pPr>
        <w:numPr>
          <w:ilvl w:val="1"/>
          <w:numId w:val="15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>
        <w:rPr>
          <w:rFonts w:ascii="TimesNewRomanPSMT" w:hAnsi="TimesNewRomanPSMT" w:cs="TimesNewRomanPSMT"/>
          <w:szCs w:val="22"/>
          <w:lang w:val="hr-HR" w:eastAsia="hr-HR"/>
        </w:rPr>
        <w:t>u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dugotrajnoj primjeni dnevna doza bit će u rasponu od 2 mg/kg/d</w:t>
      </w:r>
      <w:r w:rsidR="001E66FB">
        <w:rPr>
          <w:rFonts w:ascii="TimesNewRomanPSMT" w:hAnsi="TimesNewRomanPSMT" w:cs="TimesNewRomanPSMT"/>
          <w:szCs w:val="22"/>
          <w:lang w:val="hr-HR" w:eastAsia="hr-HR"/>
        </w:rPr>
        <w:t>an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do </w:t>
      </w:r>
    </w:p>
    <w:p w14:paraId="4A20F1AF" w14:textId="17ACB1B1" w:rsidR="00EE4DC9" w:rsidRPr="00EE4DC9" w:rsidRDefault="00EE4DC9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080"/>
        <w:rPr>
          <w:rFonts w:ascii="TimesNewRomanPSMT" w:hAnsi="TimesNewRomanPSMT" w:cs="TimesNewRomanPSMT"/>
          <w:szCs w:val="22"/>
          <w:lang w:val="hr-HR" w:eastAsia="hr-HR"/>
        </w:rPr>
      </w:pPr>
      <w:r w:rsidRPr="00EE4DC9">
        <w:rPr>
          <w:rFonts w:ascii="TimesNewRomanPSMT" w:hAnsi="TimesNewRomanPSMT" w:cs="TimesNewRomanPSMT"/>
          <w:szCs w:val="22"/>
          <w:lang w:val="hr-HR" w:eastAsia="hr-HR"/>
        </w:rPr>
        <w:t>20 mg/kg/d</w:t>
      </w:r>
      <w:r w:rsidR="001E66FB">
        <w:rPr>
          <w:rFonts w:ascii="TimesNewRomanPSMT" w:hAnsi="TimesNewRomanPSMT" w:cs="TimesNewRomanPSMT"/>
          <w:szCs w:val="22"/>
          <w:lang w:val="hr-HR" w:eastAsia="hr-HR"/>
        </w:rPr>
        <w:t>an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i treba j</w:t>
      </w:r>
      <w:r w:rsidR="001E66FB">
        <w:rPr>
          <w:rFonts w:ascii="TimesNewRomanPSMT" w:hAnsi="TimesNewRomanPSMT" w:cs="TimesNewRomanPSMT"/>
          <w:szCs w:val="22"/>
          <w:lang w:val="hr-HR" w:eastAsia="hr-HR"/>
        </w:rPr>
        <w:t>u individulano</w:t>
      </w:r>
      <w:r w:rsidRPr="00EE4DC9">
        <w:rPr>
          <w:rFonts w:ascii="TimesNewRomanPSMT" w:hAnsi="TimesNewRomanPSMT" w:cs="TimesNewRomanPSMT"/>
          <w:szCs w:val="22"/>
          <w:lang w:val="hr-HR" w:eastAsia="hr-HR"/>
        </w:rPr>
        <w:t xml:space="preserve"> prilagoditi kako bi se održale normalne razine amonijaka u plazmi</w:t>
      </w:r>
    </w:p>
    <w:p w14:paraId="6CE4B1CB" w14:textId="77777777" w:rsidR="00EE4DC9" w:rsidRPr="00EE4DC9" w:rsidRDefault="00EE4DC9" w:rsidP="00EE4DC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2"/>
          <w:lang w:val="hr-HR" w:eastAsia="hr-HR"/>
        </w:rPr>
      </w:pPr>
    </w:p>
    <w:p w14:paraId="1C85B62E" w14:textId="77777777" w:rsidR="00EE4DC9" w:rsidRPr="00685C40" w:rsidRDefault="00EE4DC9" w:rsidP="00EE4DC9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i/>
          <w:iCs/>
          <w:szCs w:val="22"/>
          <w:lang w:val="hr-HR" w:eastAsia="hr-HR"/>
        </w:rPr>
      </w:pPr>
      <w:r w:rsidRPr="00685C40">
        <w:rPr>
          <w:rFonts w:ascii="TimesNewRomanPSMT" w:hAnsi="TimesNewRomanPSMT" w:cs="TimesNewRomanPSMT"/>
          <w:i/>
          <w:iCs/>
          <w:szCs w:val="22"/>
          <w:lang w:val="hr-HR" w:eastAsia="hr-HR"/>
        </w:rPr>
        <w:t>Pedijatrijska populacija</w:t>
      </w:r>
    </w:p>
    <w:p w14:paraId="50AAB8E2" w14:textId="190EDC2E" w:rsidR="00EE4DC9" w:rsidRPr="004A5DC9" w:rsidRDefault="00D55F2E" w:rsidP="00685C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685C40">
        <w:rPr>
          <w:rFonts w:ascii="TimesNewRomanPSMT" w:hAnsi="TimesNewRomanPSMT" w:cs="TimesNewRomanPSMT"/>
          <w:iCs/>
          <w:szCs w:val="22"/>
          <w:lang w:val="hr-HR" w:eastAsia="hr-HR"/>
        </w:rPr>
        <w:t>S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 xml:space="preserve">igurnost i </w:t>
      </w:r>
      <w:r w:rsidR="004A4B24" w:rsidRPr="00685C40">
        <w:rPr>
          <w:rFonts w:ascii="TimesNewRomanPSMT" w:hAnsi="TimesNewRomanPSMT" w:cs="TimesNewRomanPSMT"/>
          <w:iCs/>
          <w:szCs w:val="22"/>
          <w:lang w:val="hr-HR" w:eastAsia="hr-HR"/>
        </w:rPr>
        <w:t>djelotvornost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 xml:space="preserve"> </w:t>
      </w:r>
      <w:r w:rsidR="00695FA0" w:rsidRPr="004A4B24">
        <w:rPr>
          <w:rFonts w:ascii="TimesNewRomanPSMT" w:hAnsi="TimesNewRomanPSMT" w:cs="TimesNewRomanPSMT"/>
          <w:iCs/>
          <w:szCs w:val="22"/>
          <w:lang w:val="hr-HR" w:eastAsia="hr-HR"/>
        </w:rPr>
        <w:t xml:space="preserve">lijeka 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>Carbaglu za liječenje pedijatrijskih bolesnika (od rođenja do 17 godina</w:t>
      </w:r>
      <w:r w:rsidRPr="00685C40">
        <w:rPr>
          <w:rFonts w:ascii="TimesNewRomanPSMT" w:hAnsi="TimesNewRomanPSMT" w:cs="TimesNewRomanPSMT"/>
          <w:iCs/>
          <w:szCs w:val="22"/>
          <w:lang w:val="hr-HR" w:eastAsia="hr-HR"/>
        </w:rPr>
        <w:t xml:space="preserve"> starosti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 xml:space="preserve">) s akutnom ili kroničnom hiperamonijemijom </w:t>
      </w:r>
      <w:r w:rsidR="006B6C51" w:rsidRPr="00685C40">
        <w:rPr>
          <w:rFonts w:ascii="TimesNewRomanPSMT" w:hAnsi="TimesNewRomanPSMT" w:cs="TimesNewRomanPSMT"/>
          <w:iCs/>
          <w:szCs w:val="22"/>
          <w:lang w:val="hr-HR" w:eastAsia="hr-HR"/>
        </w:rPr>
        <w:t>uzrokovanom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 xml:space="preserve"> </w:t>
      </w:r>
      <w:r w:rsidRPr="00685C40">
        <w:rPr>
          <w:rFonts w:ascii="TimesNewRomanPSMT" w:hAnsi="TimesNewRomanPSMT" w:cs="TimesNewRomanPSMT"/>
          <w:iCs/>
          <w:szCs w:val="22"/>
          <w:lang w:val="hr-HR" w:eastAsia="hr-HR"/>
        </w:rPr>
        <w:t>deficijencij</w:t>
      </w:r>
      <w:r w:rsidR="006B6C51" w:rsidRPr="00685C40">
        <w:rPr>
          <w:rFonts w:ascii="TimesNewRomanPSMT" w:hAnsi="TimesNewRomanPSMT" w:cs="TimesNewRomanPSMT"/>
          <w:iCs/>
          <w:szCs w:val="22"/>
          <w:lang w:val="hr-HR" w:eastAsia="hr-HR"/>
        </w:rPr>
        <w:t>om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 xml:space="preserve"> NAGS-a i akutnom hiperamonijemijom </w:t>
      </w:r>
      <w:r w:rsidR="006B6C51" w:rsidRPr="00685C40">
        <w:rPr>
          <w:rFonts w:ascii="TimesNewRomanPSMT" w:hAnsi="TimesNewRomanPSMT" w:cs="TimesNewRomanPSMT"/>
          <w:iCs/>
          <w:szCs w:val="22"/>
          <w:lang w:val="hr-HR" w:eastAsia="hr-HR"/>
        </w:rPr>
        <w:t>uzrokovanom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 xml:space="preserve"> </w:t>
      </w:r>
      <w:r w:rsidR="009D14D2" w:rsidRPr="009D14D2">
        <w:rPr>
          <w:rFonts w:ascii="TimesNewRomanPSMT" w:hAnsi="TimesNewRomanPSMT" w:cs="TimesNewRomanPSMT"/>
          <w:iCs/>
          <w:szCs w:val="22"/>
          <w:lang w:val="pl-PL" w:eastAsia="hr-HR"/>
        </w:rPr>
        <w:t>izovaleričnom acidemijom</w:t>
      </w:r>
      <w:r w:rsidR="009D14D2">
        <w:rPr>
          <w:rFonts w:ascii="TimesNewRomanPSMT" w:hAnsi="TimesNewRomanPSMT" w:cs="TimesNewRomanPSMT"/>
          <w:iCs/>
          <w:szCs w:val="22"/>
          <w:lang w:val="hr-HR" w:eastAsia="hr-HR"/>
        </w:rPr>
        <w:t xml:space="preserve">, </w:t>
      </w:r>
      <w:r w:rsidR="009D14D2" w:rsidRPr="009D14D2">
        <w:rPr>
          <w:rFonts w:ascii="TimesNewRomanPSMT" w:hAnsi="TimesNewRomanPSMT" w:cs="TimesNewRomanPSMT"/>
          <w:iCs/>
          <w:szCs w:val="22"/>
          <w:lang w:val="pl-PL" w:eastAsia="hr-HR"/>
        </w:rPr>
        <w:t>propionskom acidemijom</w:t>
      </w:r>
      <w:r w:rsidR="009D14D2">
        <w:rPr>
          <w:rFonts w:ascii="TimesNewRomanPSMT" w:hAnsi="TimesNewRomanPSMT" w:cs="TimesNewRomanPSMT"/>
          <w:iCs/>
          <w:szCs w:val="22"/>
          <w:lang w:val="hr-HR" w:eastAsia="hr-HR"/>
        </w:rPr>
        <w:t xml:space="preserve"> 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>ili</w:t>
      </w:r>
      <w:r w:rsidR="009D14D2" w:rsidRPr="009D14D2">
        <w:rPr>
          <w:noProof/>
          <w:szCs w:val="22"/>
          <w:lang w:val="pl-PL"/>
        </w:rPr>
        <w:t xml:space="preserve"> </w:t>
      </w:r>
      <w:r w:rsidR="009D14D2" w:rsidRPr="009D14D2">
        <w:rPr>
          <w:rFonts w:ascii="TimesNewRomanPSMT" w:hAnsi="TimesNewRomanPSMT" w:cs="TimesNewRomanPSMT"/>
          <w:iCs/>
          <w:szCs w:val="22"/>
          <w:lang w:val="pl-PL" w:eastAsia="hr-HR"/>
        </w:rPr>
        <w:t>metilmaloničnom acidemijom</w:t>
      </w:r>
      <w:r w:rsidR="009D14D2">
        <w:rPr>
          <w:rFonts w:ascii="TimesNewRomanPSMT" w:hAnsi="TimesNewRomanPSMT" w:cs="TimesNewRomanPSMT"/>
          <w:iCs/>
          <w:szCs w:val="22"/>
          <w:lang w:val="hr-HR" w:eastAsia="hr-HR"/>
        </w:rPr>
        <w:t xml:space="preserve"> </w:t>
      </w:r>
      <w:r w:rsidR="006B6C51" w:rsidRPr="00685C40">
        <w:rPr>
          <w:rFonts w:ascii="TimesNewRomanPSMT" w:hAnsi="TimesNewRomanPSMT" w:cs="TimesNewRomanPSMT"/>
          <w:iCs/>
          <w:szCs w:val="22"/>
          <w:lang w:val="hr-HR" w:eastAsia="hr-HR"/>
        </w:rPr>
        <w:t>ustanovljene su</w:t>
      </w:r>
      <w:r w:rsidR="00EE4DC9" w:rsidRPr="004A4B24">
        <w:rPr>
          <w:rFonts w:ascii="TimesNewRomanPSMT" w:hAnsi="TimesNewRomanPSMT" w:cs="TimesNewRomanPSMT"/>
          <w:iCs/>
          <w:szCs w:val="22"/>
          <w:lang w:val="hr-HR" w:eastAsia="hr-HR"/>
        </w:rPr>
        <w:t>,</w:t>
      </w:r>
      <w:r w:rsidR="00EE4DC9" w:rsidRPr="004A4B24">
        <w:rPr>
          <w:rFonts w:ascii="TimesNewRomanPSMT" w:hAnsi="TimesNewRomanPSMT" w:cs="TimesNewRomanPSMT"/>
          <w:szCs w:val="22"/>
          <w:lang w:val="hr-HR" w:eastAsia="hr-HR"/>
        </w:rPr>
        <w:t xml:space="preserve"> a na temelju tih podataka prilagodbe </w:t>
      </w:r>
      <w:r w:rsidR="008B5CA6" w:rsidRPr="004A4B24">
        <w:rPr>
          <w:rFonts w:ascii="TimesNewRomanPSMT" w:hAnsi="TimesNewRomanPSMT" w:cs="TimesNewRomanPSMT"/>
          <w:szCs w:val="22"/>
          <w:lang w:val="hr-HR" w:eastAsia="hr-HR"/>
        </w:rPr>
        <w:t xml:space="preserve">doziranja </w:t>
      </w:r>
      <w:r w:rsidR="00EE4DC9" w:rsidRPr="004A4B24">
        <w:rPr>
          <w:rFonts w:ascii="TimesNewRomanPSMT" w:hAnsi="TimesNewRomanPSMT" w:cs="TimesNewRomanPSMT"/>
          <w:szCs w:val="22"/>
          <w:lang w:val="hr-HR" w:eastAsia="hr-HR"/>
        </w:rPr>
        <w:t>u novorođenčadi ne smatraju se potrebnima.</w:t>
      </w:r>
    </w:p>
    <w:p w14:paraId="40839C74" w14:textId="77777777" w:rsidR="00BC51F4" w:rsidRPr="003507DE" w:rsidRDefault="00BC51F4" w:rsidP="00BC51F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2"/>
          <w:u w:val="single"/>
          <w:lang w:val="hr-HR" w:eastAsia="hr-HR"/>
        </w:rPr>
      </w:pPr>
    </w:p>
    <w:p w14:paraId="1415ECA1" w14:textId="77777777" w:rsidR="00203240" w:rsidRPr="003507DE" w:rsidRDefault="00203240" w:rsidP="00BC51F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2"/>
          <w:u w:val="single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u w:val="single"/>
          <w:lang w:val="hr-HR" w:eastAsia="hr-HR"/>
        </w:rPr>
        <w:t>Način primjene</w:t>
      </w:r>
      <w:r w:rsidR="00F031D1" w:rsidRPr="003507DE">
        <w:rPr>
          <w:rFonts w:ascii="TimesNewRomanPSMT" w:hAnsi="TimesNewRomanPSMT" w:cs="TimesNewRomanPSMT"/>
          <w:szCs w:val="22"/>
          <w:u w:val="single"/>
          <w:lang w:val="hr-HR" w:eastAsia="hr-HR"/>
        </w:rPr>
        <w:t>:</w:t>
      </w:r>
    </w:p>
    <w:p w14:paraId="282391D7" w14:textId="77777777" w:rsidR="007A4A6E" w:rsidRPr="003507DE" w:rsidRDefault="007A4A6E" w:rsidP="00BC51F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2"/>
          <w:u w:val="single"/>
          <w:lang w:val="hr-HR" w:eastAsia="hr-HR"/>
        </w:rPr>
      </w:pPr>
    </w:p>
    <w:p w14:paraId="779EA52B" w14:textId="77777777" w:rsidR="007A4A6E" w:rsidRPr="00594668" w:rsidRDefault="007A4A6E" w:rsidP="007A4A6E">
      <w:pPr>
        <w:tabs>
          <w:tab w:val="clear" w:pos="567"/>
        </w:tabs>
        <w:rPr>
          <w:noProof/>
          <w:lang w:val="hr-HR"/>
        </w:rPr>
      </w:pPr>
      <w:r w:rsidRPr="00594668">
        <w:rPr>
          <w:lang w:val="hr-HR"/>
        </w:rPr>
        <w:t>Ovaj je lijek SAMO za peroralnu primjenu (gutanje</w:t>
      </w:r>
      <w:r w:rsidR="004A4750">
        <w:rPr>
          <w:lang w:val="hr-HR"/>
        </w:rPr>
        <w:t>m</w:t>
      </w:r>
      <w:r w:rsidRPr="00594668">
        <w:rPr>
          <w:lang w:val="hr-HR"/>
        </w:rPr>
        <w:t xml:space="preserve"> ili </w:t>
      </w:r>
      <w:r w:rsidR="004A4750">
        <w:rPr>
          <w:lang w:val="hr-HR"/>
        </w:rPr>
        <w:t xml:space="preserve">putem </w:t>
      </w:r>
      <w:r w:rsidRPr="00594668">
        <w:rPr>
          <w:lang w:val="hr-HR"/>
        </w:rPr>
        <w:t xml:space="preserve">nazogastrične </w:t>
      </w:r>
      <w:r w:rsidR="004A4750">
        <w:rPr>
          <w:lang w:val="hr-HR"/>
        </w:rPr>
        <w:t>sonde</w:t>
      </w:r>
      <w:r w:rsidRPr="00594668">
        <w:rPr>
          <w:lang w:val="hr-HR"/>
        </w:rPr>
        <w:t xml:space="preserve"> uporabom štrcaljke, ako je potrebno).</w:t>
      </w:r>
    </w:p>
    <w:p w14:paraId="1C334814" w14:textId="77777777" w:rsidR="00BC51F4" w:rsidRPr="003507DE" w:rsidRDefault="00BC51F4" w:rsidP="00BC51F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rFonts w:ascii="TimesNewRomanPSMT" w:hAnsi="TimesNewRomanPSMT" w:cs="TimesNewRomanPSMT"/>
          <w:szCs w:val="22"/>
          <w:lang w:val="hr-HR" w:eastAsia="hr-HR"/>
        </w:rPr>
      </w:pPr>
    </w:p>
    <w:p w14:paraId="7660D8A4" w14:textId="77777777" w:rsidR="008A37DF" w:rsidRPr="003507DE" w:rsidRDefault="00933D05" w:rsidP="00BC51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Na temelju farmakokinetičkih podataka i kliničkog iskustva preporuč</w:t>
      </w:r>
      <w:r w:rsidR="00B0264B" w:rsidRPr="003507DE">
        <w:rPr>
          <w:rFonts w:ascii="TimesNewRomanPSMT" w:hAnsi="TimesNewRomanPSMT" w:cs="TimesNewRomanPSMT"/>
          <w:szCs w:val="22"/>
          <w:lang w:val="hr-HR" w:eastAsia="hr-HR"/>
        </w:rPr>
        <w:t>uje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se podijeliti ukupnu dnevnu dozu na dvije do četiri doze dane prije obroka ili hranjenja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. </w:t>
      </w:r>
      <w:r w:rsidR="00B41E1B" w:rsidRPr="003507DE">
        <w:rPr>
          <w:rFonts w:ascii="TimesNewRomanPSMT" w:hAnsi="TimesNewRomanPSMT" w:cs="TimesNewRomanPSMT"/>
          <w:szCs w:val="22"/>
          <w:lang w:val="hr-HR" w:eastAsia="hr-HR"/>
        </w:rPr>
        <w:t>Lomljenje tableta na pola omogućuje većinu potrebnih prilagodbi doziranja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. </w:t>
      </w:r>
      <w:r w:rsidR="00B41E1B" w:rsidRPr="003507DE">
        <w:rPr>
          <w:rFonts w:ascii="TimesNewRomanPSMT" w:hAnsi="TimesNewRomanPSMT" w:cs="TimesNewRomanPSMT"/>
          <w:szCs w:val="22"/>
          <w:lang w:val="hr-HR" w:eastAsia="hr-HR"/>
        </w:rPr>
        <w:t xml:space="preserve">Povremeno, </w:t>
      </w:r>
      <w:r w:rsidR="00597302" w:rsidRPr="003507DE">
        <w:rPr>
          <w:rFonts w:ascii="TimesNewRomanPSMT" w:hAnsi="TimesNewRomanPSMT" w:cs="TimesNewRomanPSMT"/>
          <w:szCs w:val="22"/>
          <w:lang w:val="hr-HR" w:eastAsia="hr-HR"/>
        </w:rPr>
        <w:t xml:space="preserve">primjena </w:t>
      </w:r>
      <w:r w:rsidR="00B41E1B" w:rsidRPr="003507DE">
        <w:rPr>
          <w:rFonts w:ascii="TimesNewRomanPSMT" w:hAnsi="TimesNewRomanPSMT" w:cs="TimesNewRomanPSMT"/>
          <w:szCs w:val="22"/>
          <w:lang w:val="hr-HR" w:eastAsia="hr-HR"/>
        </w:rPr>
        <w:t>četvrtina tableta može također biti korisna da bi se prilagodilo doziranj</w:t>
      </w:r>
      <w:r w:rsidR="006329D2" w:rsidRPr="003507DE">
        <w:rPr>
          <w:rFonts w:ascii="TimesNewRomanPSMT" w:hAnsi="TimesNewRomanPSMT" w:cs="TimesNewRomanPSMT"/>
          <w:szCs w:val="22"/>
          <w:lang w:val="hr-HR" w:eastAsia="hr-HR"/>
        </w:rPr>
        <w:t>e</w:t>
      </w:r>
      <w:r w:rsidR="00B41E1B" w:rsidRPr="003507DE">
        <w:rPr>
          <w:rFonts w:ascii="TimesNewRomanPSMT" w:hAnsi="TimesNewRomanPSMT" w:cs="TimesNewRomanPSMT"/>
          <w:szCs w:val="22"/>
          <w:lang w:val="hr-HR" w:eastAsia="hr-HR"/>
        </w:rPr>
        <w:t xml:space="preserve"> propisano od strane liječnika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7C640050" w14:textId="24B061E7" w:rsidR="008A37DF" w:rsidRPr="003507DE" w:rsidRDefault="00B41E1B" w:rsidP="00BC51F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Tablete </w:t>
      </w:r>
      <w:r w:rsidR="004D61FE" w:rsidRPr="003507DE">
        <w:rPr>
          <w:rFonts w:ascii="TimesNewRomanPSMT" w:hAnsi="TimesNewRomanPSMT" w:cs="TimesNewRomanPSMT"/>
          <w:szCs w:val="22"/>
          <w:lang w:val="hr-HR" w:eastAsia="hr-HR"/>
        </w:rPr>
        <w:t>se moraju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otopiti u najmanje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 xml:space="preserve"> 5-10 ml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vode </w:t>
      </w:r>
      <w:r w:rsidR="004D61FE" w:rsidRPr="003507DE">
        <w:rPr>
          <w:rFonts w:ascii="TimesNewRomanPSMT" w:hAnsi="TimesNewRomanPSMT" w:cs="TimesNewRomanPSMT"/>
          <w:szCs w:val="22"/>
          <w:lang w:val="hr-HR" w:eastAsia="hr-HR"/>
        </w:rPr>
        <w:t>i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odmah popiti ili primijeniti brzim istiskivanjem </w:t>
      </w:r>
      <w:r w:rsidR="004D61FE" w:rsidRPr="003507DE">
        <w:rPr>
          <w:rFonts w:ascii="TimesNewRomanPSMT" w:hAnsi="TimesNewRomanPSMT" w:cs="TimesNewRomanPSMT"/>
          <w:szCs w:val="22"/>
          <w:lang w:val="hr-HR" w:eastAsia="hr-HR"/>
        </w:rPr>
        <w:t>štrcaljke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C247BF" w:rsidRPr="003507DE">
        <w:rPr>
          <w:rFonts w:ascii="TimesNewRomanPSMT" w:hAnsi="TimesNewRomanPSMT" w:cs="TimesNewRomanPSMT"/>
          <w:szCs w:val="22"/>
          <w:lang w:val="hr-HR" w:eastAsia="hr-HR"/>
        </w:rPr>
        <w:t>kroz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nazogastričn</w:t>
      </w:r>
      <w:r w:rsidR="00584ACA">
        <w:rPr>
          <w:rFonts w:ascii="TimesNewRomanPSMT" w:hAnsi="TimesNewRomanPSMT" w:cs="TimesNewRomanPSMT"/>
          <w:szCs w:val="22"/>
          <w:lang w:val="hr-HR" w:eastAsia="hr-HR"/>
        </w:rPr>
        <w:t>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584ACA">
        <w:rPr>
          <w:rFonts w:ascii="TimesNewRomanPSMT" w:hAnsi="TimesNewRomanPSMT" w:cs="TimesNewRomanPSMT"/>
          <w:szCs w:val="22"/>
          <w:lang w:val="hr-HR" w:eastAsia="hr-HR"/>
        </w:rPr>
        <w:t>sondu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236CFD44" w14:textId="77777777" w:rsidR="009A0E69" w:rsidRPr="003507DE" w:rsidRDefault="000834E6">
      <w:pPr>
        <w:tabs>
          <w:tab w:val="clear" w:pos="567"/>
        </w:tabs>
        <w:spacing w:before="240" w:line="240" w:lineRule="auto"/>
        <w:rPr>
          <w:szCs w:val="22"/>
          <w:u w:val="single"/>
          <w:lang w:val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Otopina ima blago kiselkast okus</w:t>
      </w:r>
      <w:r w:rsidR="008A37DF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273CEB74" w14:textId="77777777" w:rsidR="00D85DE1" w:rsidRPr="003507DE" w:rsidRDefault="00D85DE1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es-ES_tradnl"/>
        </w:rPr>
      </w:pPr>
    </w:p>
    <w:p w14:paraId="67217B22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es-ES_tradnl"/>
        </w:rPr>
      </w:pPr>
      <w:r w:rsidRPr="003507DE">
        <w:rPr>
          <w:b/>
          <w:noProof/>
          <w:szCs w:val="22"/>
          <w:lang w:val="es-ES_tradnl"/>
        </w:rPr>
        <w:t>4.3</w:t>
      </w:r>
      <w:r w:rsidRPr="003507DE">
        <w:rPr>
          <w:b/>
          <w:noProof/>
          <w:szCs w:val="22"/>
          <w:lang w:val="es-ES_tradnl"/>
        </w:rPr>
        <w:tab/>
      </w:r>
      <w:r w:rsidR="00D85DE1" w:rsidRPr="003507DE">
        <w:rPr>
          <w:b/>
          <w:noProof/>
          <w:szCs w:val="22"/>
          <w:lang w:val="es-ES_tradnl"/>
        </w:rPr>
        <w:t>Kontraindikacije</w:t>
      </w:r>
    </w:p>
    <w:p w14:paraId="0A7DB7D3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</w:p>
    <w:p w14:paraId="1401BF6B" w14:textId="2599721A" w:rsidR="00E142FE" w:rsidRPr="003507DE" w:rsidRDefault="000834E6" w:rsidP="00E142FE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 xml:space="preserve">Preosjetljivost na djelatnu tvar ili </w:t>
      </w:r>
      <w:r w:rsidR="004A4B24">
        <w:rPr>
          <w:noProof/>
          <w:szCs w:val="22"/>
          <w:lang w:val="es-ES_tradnl"/>
        </w:rPr>
        <w:t xml:space="preserve">neku </w:t>
      </w:r>
      <w:r w:rsidRPr="003507DE">
        <w:rPr>
          <w:noProof/>
          <w:szCs w:val="22"/>
          <w:lang w:val="es-ES_tradnl"/>
        </w:rPr>
        <w:t>od pomoćnih tvari</w:t>
      </w:r>
      <w:r w:rsidR="004A4B24">
        <w:rPr>
          <w:noProof/>
          <w:szCs w:val="22"/>
          <w:lang w:val="es-ES_tradnl"/>
        </w:rPr>
        <w:t xml:space="preserve"> navedenih u dijelu 6.1.</w:t>
      </w:r>
    </w:p>
    <w:p w14:paraId="22193454" w14:textId="0ABB0A45" w:rsidR="00D85DE1" w:rsidRPr="003507DE" w:rsidRDefault="000834E6" w:rsidP="00E142FE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 xml:space="preserve">Kontraindicirano je dojenje tijekom </w:t>
      </w:r>
      <w:r w:rsidR="00AD2C2F" w:rsidRPr="003507DE">
        <w:rPr>
          <w:noProof/>
          <w:szCs w:val="22"/>
          <w:lang w:val="es-ES_tradnl"/>
        </w:rPr>
        <w:t xml:space="preserve">primjene </w:t>
      </w:r>
      <w:r w:rsidRPr="003507DE">
        <w:rPr>
          <w:noProof/>
          <w:szCs w:val="22"/>
          <w:lang w:val="es-ES_tradnl"/>
        </w:rPr>
        <w:t>karglum</w:t>
      </w:r>
      <w:r w:rsidR="00A205AD" w:rsidRPr="003507DE">
        <w:rPr>
          <w:noProof/>
          <w:szCs w:val="22"/>
          <w:lang w:val="es-ES_tradnl"/>
        </w:rPr>
        <w:t>atn</w:t>
      </w:r>
      <w:r w:rsidRPr="003507DE">
        <w:rPr>
          <w:noProof/>
          <w:szCs w:val="22"/>
          <w:lang w:val="es-ES_tradnl"/>
        </w:rPr>
        <w:t>e kiseline</w:t>
      </w:r>
      <w:r w:rsidR="00E142FE" w:rsidRPr="003507DE">
        <w:rPr>
          <w:noProof/>
          <w:szCs w:val="22"/>
          <w:lang w:val="es-ES_tradnl"/>
        </w:rPr>
        <w:t xml:space="preserve"> (</w:t>
      </w:r>
      <w:r w:rsidR="004D61FE" w:rsidRPr="003507DE">
        <w:rPr>
          <w:noProof/>
          <w:szCs w:val="22"/>
          <w:lang w:val="es-ES_tradnl"/>
        </w:rPr>
        <w:t>vidjeti di</w:t>
      </w:r>
      <w:r w:rsidR="004A4B24">
        <w:rPr>
          <w:noProof/>
          <w:szCs w:val="22"/>
          <w:lang w:val="es-ES_tradnl"/>
        </w:rPr>
        <w:t>jelove</w:t>
      </w:r>
      <w:r w:rsidR="007B4923" w:rsidRPr="003507DE">
        <w:rPr>
          <w:noProof/>
          <w:szCs w:val="22"/>
          <w:lang w:val="es-ES_tradnl"/>
        </w:rPr>
        <w:t xml:space="preserve"> </w:t>
      </w:r>
      <w:r w:rsidR="005A19DE" w:rsidRPr="003507DE">
        <w:rPr>
          <w:noProof/>
          <w:szCs w:val="22"/>
          <w:lang w:val="es-ES_tradnl"/>
        </w:rPr>
        <w:t xml:space="preserve">4.6 </w:t>
      </w:r>
      <w:r w:rsidRPr="003507DE">
        <w:rPr>
          <w:noProof/>
          <w:szCs w:val="22"/>
          <w:lang w:val="es-ES_tradnl"/>
        </w:rPr>
        <w:t xml:space="preserve">i </w:t>
      </w:r>
      <w:r w:rsidR="00E142FE" w:rsidRPr="003507DE">
        <w:rPr>
          <w:noProof/>
          <w:szCs w:val="22"/>
          <w:lang w:val="es-ES_tradnl"/>
        </w:rPr>
        <w:t>5.3).</w:t>
      </w:r>
    </w:p>
    <w:p w14:paraId="3BF946CB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</w:p>
    <w:p w14:paraId="651DB023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es-ES_tradnl"/>
        </w:rPr>
      </w:pPr>
      <w:r w:rsidRPr="003507DE">
        <w:rPr>
          <w:b/>
          <w:noProof/>
          <w:szCs w:val="22"/>
          <w:lang w:val="es-ES_tradnl"/>
        </w:rPr>
        <w:t>4.4</w:t>
      </w:r>
      <w:r w:rsidRPr="003507DE">
        <w:rPr>
          <w:b/>
          <w:noProof/>
          <w:szCs w:val="22"/>
          <w:lang w:val="es-ES_tradnl"/>
        </w:rPr>
        <w:tab/>
      </w:r>
      <w:r w:rsidR="00CA1E83" w:rsidRPr="003507DE">
        <w:rPr>
          <w:b/>
          <w:noProof/>
          <w:szCs w:val="22"/>
          <w:lang w:val="es-ES_tradnl"/>
        </w:rPr>
        <w:t>Po</w:t>
      </w:r>
      <w:r w:rsidR="005354FE" w:rsidRPr="003507DE">
        <w:rPr>
          <w:b/>
          <w:noProof/>
          <w:szCs w:val="22"/>
          <w:lang w:val="es-ES_tradnl"/>
        </w:rPr>
        <w:t>s</w:t>
      </w:r>
      <w:r w:rsidR="00CA1E83" w:rsidRPr="003507DE">
        <w:rPr>
          <w:b/>
          <w:noProof/>
          <w:szCs w:val="22"/>
          <w:lang w:val="es-ES_tradnl"/>
        </w:rPr>
        <w:t>e</w:t>
      </w:r>
      <w:r w:rsidR="005354FE" w:rsidRPr="003507DE">
        <w:rPr>
          <w:b/>
          <w:noProof/>
          <w:szCs w:val="22"/>
          <w:lang w:val="es-ES_tradnl"/>
        </w:rPr>
        <w:t>bna upozorenja i mjere opreza pri uporabi</w:t>
      </w:r>
    </w:p>
    <w:p w14:paraId="3EFB191D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</w:p>
    <w:p w14:paraId="41FF44AD" w14:textId="77777777" w:rsidR="00E142FE" w:rsidRPr="003507DE" w:rsidRDefault="00F64726" w:rsidP="00BC51F4">
      <w:pPr>
        <w:tabs>
          <w:tab w:val="clear" w:pos="567"/>
        </w:tabs>
        <w:spacing w:line="240" w:lineRule="auto"/>
        <w:rPr>
          <w:i/>
          <w:noProof/>
          <w:szCs w:val="22"/>
          <w:lang w:val="es-ES_tradnl"/>
        </w:rPr>
      </w:pPr>
      <w:r w:rsidRPr="003507DE">
        <w:rPr>
          <w:i/>
          <w:noProof/>
          <w:szCs w:val="22"/>
          <w:lang w:val="es-ES_tradnl"/>
        </w:rPr>
        <w:t>Terapijsko praćenje</w:t>
      </w:r>
    </w:p>
    <w:p w14:paraId="78FA8433" w14:textId="77777777" w:rsidR="00E142FE" w:rsidRPr="003507DE" w:rsidRDefault="00F64726" w:rsidP="00685C40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 xml:space="preserve">Razine amonijaka i aminokiselina u plazmi </w:t>
      </w:r>
      <w:r w:rsidR="004D61FE" w:rsidRPr="003507DE">
        <w:rPr>
          <w:noProof/>
          <w:szCs w:val="22"/>
          <w:lang w:val="es-ES_tradnl"/>
        </w:rPr>
        <w:t>se moraju</w:t>
      </w:r>
      <w:r w:rsidR="00DC6250" w:rsidRPr="003507DE">
        <w:rPr>
          <w:noProof/>
          <w:szCs w:val="22"/>
          <w:lang w:val="es-ES_tradnl"/>
        </w:rPr>
        <w:t xml:space="preserve"> održavati unutar normalnih</w:t>
      </w:r>
      <w:r w:rsidRPr="003507DE">
        <w:rPr>
          <w:noProof/>
          <w:szCs w:val="22"/>
          <w:lang w:val="es-ES_tradnl"/>
        </w:rPr>
        <w:t xml:space="preserve"> </w:t>
      </w:r>
      <w:r w:rsidR="00DC6250" w:rsidRPr="003507DE">
        <w:rPr>
          <w:noProof/>
          <w:szCs w:val="22"/>
          <w:lang w:val="es-ES_tradnl"/>
        </w:rPr>
        <w:t>granica</w:t>
      </w:r>
      <w:r w:rsidR="00E142FE" w:rsidRPr="003507DE">
        <w:rPr>
          <w:noProof/>
          <w:szCs w:val="22"/>
          <w:lang w:val="es-ES_tradnl"/>
        </w:rPr>
        <w:t>.</w:t>
      </w:r>
    </w:p>
    <w:p w14:paraId="3DAE932F" w14:textId="77777777" w:rsidR="00E142FE" w:rsidRPr="003507DE" w:rsidRDefault="00F64726" w:rsidP="00685C40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>Kako je dostupno vrlo malo podataka o sigurnosti karglum</w:t>
      </w:r>
      <w:r w:rsidR="00A205AD" w:rsidRPr="003507DE">
        <w:rPr>
          <w:noProof/>
          <w:szCs w:val="22"/>
          <w:lang w:val="es-ES_tradnl"/>
        </w:rPr>
        <w:t>atn</w:t>
      </w:r>
      <w:r w:rsidRPr="003507DE">
        <w:rPr>
          <w:noProof/>
          <w:szCs w:val="22"/>
          <w:lang w:val="es-ES_tradnl"/>
        </w:rPr>
        <w:t>e kiseline, prepo</w:t>
      </w:r>
      <w:r w:rsidR="00DC72DA" w:rsidRPr="003507DE">
        <w:rPr>
          <w:noProof/>
          <w:szCs w:val="22"/>
          <w:lang w:val="es-ES_tradnl"/>
        </w:rPr>
        <w:t>ručuje</w:t>
      </w:r>
      <w:r w:rsidRPr="003507DE">
        <w:rPr>
          <w:noProof/>
          <w:szCs w:val="22"/>
          <w:lang w:val="es-ES_tradnl"/>
        </w:rPr>
        <w:t xml:space="preserve"> se sistematsko praćenje jetr</w:t>
      </w:r>
      <w:r w:rsidR="00DC72DA" w:rsidRPr="003507DE">
        <w:rPr>
          <w:noProof/>
          <w:szCs w:val="22"/>
          <w:lang w:val="es-ES_tradnl"/>
        </w:rPr>
        <w:t>ene, bubrežne i srčane funkcije</w:t>
      </w:r>
      <w:r w:rsidRPr="003507DE">
        <w:rPr>
          <w:noProof/>
          <w:szCs w:val="22"/>
          <w:lang w:val="es-ES_tradnl"/>
        </w:rPr>
        <w:t xml:space="preserve"> te hematoloških parametara</w:t>
      </w:r>
      <w:r w:rsidR="00E142FE" w:rsidRPr="003507DE">
        <w:rPr>
          <w:noProof/>
          <w:szCs w:val="22"/>
          <w:lang w:val="es-ES_tradnl"/>
        </w:rPr>
        <w:t>.</w:t>
      </w:r>
    </w:p>
    <w:p w14:paraId="6D51593F" w14:textId="77777777" w:rsidR="00BC51F4" w:rsidRPr="003507DE" w:rsidRDefault="00BC51F4" w:rsidP="00BC51F4">
      <w:pPr>
        <w:tabs>
          <w:tab w:val="clear" w:pos="567"/>
        </w:tabs>
        <w:spacing w:line="240" w:lineRule="auto"/>
        <w:jc w:val="both"/>
        <w:rPr>
          <w:i/>
          <w:noProof/>
          <w:szCs w:val="22"/>
          <w:lang w:val="es-ES_tradnl"/>
        </w:rPr>
      </w:pPr>
    </w:p>
    <w:p w14:paraId="64D9CAA8" w14:textId="77777777" w:rsidR="00E142FE" w:rsidRPr="003507DE" w:rsidRDefault="008579BA" w:rsidP="00685C40">
      <w:pPr>
        <w:keepNext/>
        <w:tabs>
          <w:tab w:val="clear" w:pos="567"/>
        </w:tabs>
        <w:spacing w:line="240" w:lineRule="auto"/>
        <w:jc w:val="both"/>
        <w:rPr>
          <w:i/>
          <w:noProof/>
          <w:szCs w:val="22"/>
          <w:lang w:val="es-ES_tradnl"/>
        </w:rPr>
      </w:pPr>
      <w:r w:rsidRPr="003507DE">
        <w:rPr>
          <w:i/>
          <w:noProof/>
          <w:szCs w:val="22"/>
          <w:lang w:val="es-ES_tradnl"/>
        </w:rPr>
        <w:lastRenderedPageBreak/>
        <w:t>Prilagodba prehrane</w:t>
      </w:r>
    </w:p>
    <w:p w14:paraId="7408FF5C" w14:textId="44859CBB" w:rsidR="001278A3" w:rsidRDefault="008579BA" w:rsidP="00685C40">
      <w:pPr>
        <w:keepNext/>
        <w:tabs>
          <w:tab w:val="clear" w:pos="567"/>
        </w:tabs>
        <w:spacing w:line="240" w:lineRule="auto"/>
        <w:rPr>
          <w:i/>
          <w:iCs/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>U slučaju slabog podnošenja proteina može biti indiciran</w:t>
      </w:r>
      <w:r w:rsidR="00EC7480" w:rsidRPr="003507DE">
        <w:rPr>
          <w:noProof/>
          <w:szCs w:val="22"/>
          <w:lang w:val="es-ES_tradnl"/>
        </w:rPr>
        <w:t>o</w:t>
      </w:r>
      <w:r w:rsidRPr="003507DE">
        <w:rPr>
          <w:noProof/>
          <w:szCs w:val="22"/>
          <w:lang w:val="es-ES_tradnl"/>
        </w:rPr>
        <w:t xml:space="preserve"> ogranič</w:t>
      </w:r>
      <w:r w:rsidR="00EC7480" w:rsidRPr="003507DE">
        <w:rPr>
          <w:noProof/>
          <w:szCs w:val="22"/>
          <w:lang w:val="es-ES_tradnl"/>
        </w:rPr>
        <w:t xml:space="preserve">iti unos proteina </w:t>
      </w:r>
      <w:r w:rsidR="004D61FE" w:rsidRPr="003507DE">
        <w:rPr>
          <w:noProof/>
          <w:szCs w:val="22"/>
          <w:lang w:val="es-ES_tradnl"/>
        </w:rPr>
        <w:t>i nadomjestiti</w:t>
      </w:r>
      <w:r w:rsidRPr="003507DE">
        <w:rPr>
          <w:noProof/>
          <w:szCs w:val="22"/>
          <w:lang w:val="es-ES_tradnl"/>
        </w:rPr>
        <w:t xml:space="preserve"> arginin</w:t>
      </w:r>
      <w:r w:rsidR="00E142FE" w:rsidRPr="003507DE">
        <w:rPr>
          <w:noProof/>
          <w:szCs w:val="22"/>
          <w:lang w:val="es-ES_tradnl"/>
        </w:rPr>
        <w:t>.</w:t>
      </w:r>
    </w:p>
    <w:p w14:paraId="2BF3B3FE" w14:textId="77777777" w:rsidR="001278A3" w:rsidRDefault="001278A3" w:rsidP="00685C40">
      <w:pPr>
        <w:keepNext/>
        <w:tabs>
          <w:tab w:val="clear" w:pos="567"/>
        </w:tabs>
        <w:spacing w:line="240" w:lineRule="auto"/>
        <w:rPr>
          <w:i/>
          <w:iCs/>
          <w:noProof/>
          <w:szCs w:val="22"/>
          <w:lang w:val="es-ES_tradnl"/>
        </w:rPr>
      </w:pPr>
    </w:p>
    <w:p w14:paraId="13542E6C" w14:textId="52FC4CA5" w:rsidR="00EE4DC9" w:rsidRPr="00685C40" w:rsidRDefault="00EE4DC9" w:rsidP="00685C40">
      <w:pPr>
        <w:keepNext/>
        <w:tabs>
          <w:tab w:val="clear" w:pos="567"/>
        </w:tabs>
        <w:spacing w:line="240" w:lineRule="auto"/>
        <w:rPr>
          <w:i/>
          <w:iCs/>
          <w:noProof/>
          <w:szCs w:val="22"/>
          <w:lang w:val="es-ES_tradnl"/>
        </w:rPr>
      </w:pPr>
      <w:r w:rsidRPr="00685C40">
        <w:rPr>
          <w:i/>
          <w:iCs/>
          <w:noProof/>
          <w:szCs w:val="22"/>
          <w:lang w:val="es-ES_tradnl"/>
        </w:rPr>
        <w:t xml:space="preserve">Primjena u bolesnika s oštećenjem </w:t>
      </w:r>
      <w:r w:rsidR="001278A3">
        <w:rPr>
          <w:i/>
          <w:iCs/>
          <w:noProof/>
          <w:szCs w:val="22"/>
          <w:lang w:val="es-ES_tradnl"/>
        </w:rPr>
        <w:t xml:space="preserve">funkcije </w:t>
      </w:r>
      <w:r w:rsidRPr="00685C40">
        <w:rPr>
          <w:i/>
          <w:iCs/>
          <w:noProof/>
          <w:szCs w:val="22"/>
          <w:lang w:val="es-ES_tradnl"/>
        </w:rPr>
        <w:t>bubrega</w:t>
      </w:r>
    </w:p>
    <w:p w14:paraId="1F8599FC" w14:textId="61D75E14" w:rsidR="00EE4DC9" w:rsidRPr="003507DE" w:rsidRDefault="00EE4DC9" w:rsidP="00685C40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  <w:r w:rsidRPr="00EE4DC9">
        <w:rPr>
          <w:noProof/>
          <w:szCs w:val="22"/>
          <w:lang w:val="es-ES_tradnl"/>
        </w:rPr>
        <w:t xml:space="preserve">Doza </w:t>
      </w:r>
      <w:r w:rsidR="00695FA0">
        <w:rPr>
          <w:noProof/>
          <w:szCs w:val="22"/>
          <w:lang w:val="es-ES_tradnl"/>
        </w:rPr>
        <w:t xml:space="preserve">lijeka </w:t>
      </w:r>
      <w:r w:rsidRPr="00EE4DC9">
        <w:rPr>
          <w:noProof/>
          <w:szCs w:val="22"/>
          <w:lang w:val="es-ES_tradnl"/>
        </w:rPr>
        <w:t xml:space="preserve">Carbaglu mora se smanjiti u bolesnika s oštećenjem </w:t>
      </w:r>
      <w:r w:rsidR="001278A3">
        <w:rPr>
          <w:noProof/>
          <w:szCs w:val="22"/>
          <w:lang w:val="es-ES_tradnl"/>
        </w:rPr>
        <w:t xml:space="preserve">funkcije </w:t>
      </w:r>
      <w:r w:rsidRPr="00EE4DC9">
        <w:rPr>
          <w:noProof/>
          <w:szCs w:val="22"/>
          <w:lang w:val="es-ES_tradnl"/>
        </w:rPr>
        <w:t>bubrega (</w:t>
      </w:r>
      <w:r w:rsidR="00695FA0">
        <w:rPr>
          <w:noProof/>
          <w:szCs w:val="22"/>
          <w:lang w:val="es-ES_tradnl"/>
        </w:rPr>
        <w:t xml:space="preserve">vidjeti dio </w:t>
      </w:r>
      <w:r w:rsidRPr="00EE4DC9">
        <w:rPr>
          <w:noProof/>
          <w:szCs w:val="22"/>
          <w:lang w:val="es-ES_tradnl"/>
        </w:rPr>
        <w:t>4.2)</w:t>
      </w:r>
      <w:r w:rsidR="001278A3">
        <w:rPr>
          <w:noProof/>
          <w:szCs w:val="22"/>
          <w:lang w:val="es-ES_tradnl"/>
        </w:rPr>
        <w:t>.</w:t>
      </w:r>
    </w:p>
    <w:p w14:paraId="63712D97" w14:textId="77777777" w:rsidR="00AB2A61" w:rsidRPr="003507DE" w:rsidRDefault="00AB2A61">
      <w:pPr>
        <w:spacing w:line="240" w:lineRule="auto"/>
        <w:outlineLvl w:val="0"/>
        <w:rPr>
          <w:noProof/>
          <w:szCs w:val="22"/>
          <w:lang w:val="es-ES_tradnl"/>
        </w:rPr>
      </w:pPr>
    </w:p>
    <w:p w14:paraId="07EED9EB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4.5</w:t>
      </w:r>
      <w:r w:rsidRPr="003507DE">
        <w:rPr>
          <w:b/>
          <w:noProof/>
          <w:szCs w:val="22"/>
          <w:lang w:val="pl-PL"/>
        </w:rPr>
        <w:tab/>
      </w:r>
      <w:r w:rsidR="005354FE" w:rsidRPr="003507DE">
        <w:rPr>
          <w:b/>
          <w:noProof/>
          <w:szCs w:val="22"/>
          <w:lang w:val="pl-PL"/>
        </w:rPr>
        <w:t xml:space="preserve">Interakcije s drugim lijekovima i drugi oblici </w:t>
      </w:r>
      <w:r w:rsidR="00CA1E83" w:rsidRPr="003507DE">
        <w:rPr>
          <w:b/>
          <w:noProof/>
          <w:szCs w:val="22"/>
          <w:lang w:val="pl-PL"/>
        </w:rPr>
        <w:t>i</w:t>
      </w:r>
      <w:r w:rsidR="005354FE" w:rsidRPr="003507DE">
        <w:rPr>
          <w:b/>
          <w:noProof/>
          <w:szCs w:val="22"/>
          <w:lang w:val="pl-PL"/>
        </w:rPr>
        <w:t>nterakcija</w:t>
      </w:r>
    </w:p>
    <w:p w14:paraId="712ABA99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F45828F" w14:textId="77777777" w:rsidR="005354FE" w:rsidRPr="003507DE" w:rsidRDefault="008B15E2" w:rsidP="005354FE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>Nisu provedena</w:t>
      </w:r>
      <w:r w:rsidR="005354FE" w:rsidRPr="003507DE">
        <w:rPr>
          <w:noProof/>
          <w:szCs w:val="22"/>
          <w:lang w:val="es-ES_tradnl"/>
        </w:rPr>
        <w:t xml:space="preserve"> </w:t>
      </w:r>
      <w:r w:rsidR="00D9650B" w:rsidRPr="003507DE">
        <w:rPr>
          <w:noProof/>
          <w:szCs w:val="22"/>
          <w:lang w:val="es-ES_tradnl"/>
        </w:rPr>
        <w:t xml:space="preserve">specifična </w:t>
      </w:r>
      <w:r w:rsidRPr="003507DE">
        <w:rPr>
          <w:noProof/>
          <w:szCs w:val="22"/>
          <w:lang w:val="es-ES_tradnl"/>
        </w:rPr>
        <w:t>ispitivanja</w:t>
      </w:r>
      <w:r w:rsidR="00E142FE" w:rsidRPr="003507DE">
        <w:rPr>
          <w:noProof/>
          <w:szCs w:val="22"/>
          <w:lang w:val="es-ES_tradnl"/>
        </w:rPr>
        <w:t xml:space="preserve"> </w:t>
      </w:r>
      <w:r w:rsidR="005354FE" w:rsidRPr="003507DE">
        <w:rPr>
          <w:noProof/>
          <w:szCs w:val="22"/>
          <w:lang w:val="es-ES_tradnl"/>
        </w:rPr>
        <w:t>interakcij</w:t>
      </w:r>
      <w:r w:rsidR="00BC3885" w:rsidRPr="003507DE">
        <w:rPr>
          <w:noProof/>
          <w:szCs w:val="22"/>
          <w:lang w:val="es-ES_tradnl"/>
        </w:rPr>
        <w:t>a</w:t>
      </w:r>
      <w:r w:rsidR="00E142FE" w:rsidRPr="003507DE">
        <w:rPr>
          <w:noProof/>
          <w:szCs w:val="22"/>
          <w:lang w:val="es-ES_tradnl"/>
        </w:rPr>
        <w:t>.</w:t>
      </w:r>
    </w:p>
    <w:p w14:paraId="78AE6EE7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</w:p>
    <w:p w14:paraId="56E194A5" w14:textId="77777777" w:rsidR="00C143D0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4.6</w:t>
      </w:r>
      <w:r w:rsidRPr="003507DE">
        <w:rPr>
          <w:b/>
          <w:noProof/>
          <w:szCs w:val="22"/>
          <w:lang w:val="pl-PL"/>
        </w:rPr>
        <w:tab/>
      </w:r>
      <w:r w:rsidR="00DF524C" w:rsidRPr="003507DE">
        <w:rPr>
          <w:b/>
          <w:noProof/>
          <w:szCs w:val="22"/>
          <w:lang w:val="pl-PL"/>
        </w:rPr>
        <w:t>Plodnost, t</w:t>
      </w:r>
      <w:r w:rsidR="00C143D0" w:rsidRPr="003507DE">
        <w:rPr>
          <w:b/>
          <w:noProof/>
          <w:szCs w:val="22"/>
          <w:lang w:val="pl-PL"/>
        </w:rPr>
        <w:t>rudnoća</w:t>
      </w:r>
      <w:r w:rsidR="00DF524C" w:rsidRPr="003507DE">
        <w:rPr>
          <w:b/>
          <w:noProof/>
          <w:szCs w:val="22"/>
          <w:lang w:val="pl-PL"/>
        </w:rPr>
        <w:t xml:space="preserve"> i</w:t>
      </w:r>
      <w:r w:rsidR="00C143D0" w:rsidRPr="003507DE">
        <w:rPr>
          <w:b/>
          <w:noProof/>
          <w:szCs w:val="22"/>
          <w:lang w:val="pl-PL"/>
        </w:rPr>
        <w:t xml:space="preserve"> dojenje</w:t>
      </w:r>
      <w:r w:rsidR="00DF524C" w:rsidRPr="003507DE">
        <w:rPr>
          <w:b/>
          <w:noProof/>
          <w:szCs w:val="22"/>
          <w:lang w:val="pl-PL"/>
        </w:rPr>
        <w:t xml:space="preserve"> </w:t>
      </w:r>
    </w:p>
    <w:p w14:paraId="27105A2E" w14:textId="77777777" w:rsidR="00C143D0" w:rsidRPr="003507DE" w:rsidRDefault="00C143D0" w:rsidP="00015ACC">
      <w:pPr>
        <w:tabs>
          <w:tab w:val="clear" w:pos="567"/>
        </w:tabs>
        <w:spacing w:line="240" w:lineRule="auto"/>
        <w:ind w:left="567" w:hanging="567"/>
        <w:jc w:val="both"/>
        <w:outlineLvl w:val="0"/>
        <w:rPr>
          <w:noProof/>
          <w:szCs w:val="22"/>
          <w:lang w:val="pl-PL"/>
        </w:rPr>
      </w:pPr>
    </w:p>
    <w:p w14:paraId="39606131" w14:textId="77777777" w:rsidR="00DC6250" w:rsidRPr="003507DE" w:rsidRDefault="00DC6250" w:rsidP="00015ACC">
      <w:pPr>
        <w:tabs>
          <w:tab w:val="clear" w:pos="567"/>
        </w:tabs>
        <w:spacing w:line="240" w:lineRule="auto"/>
        <w:ind w:left="567" w:hanging="567"/>
        <w:jc w:val="both"/>
        <w:outlineLvl w:val="0"/>
        <w:rPr>
          <w:noProof/>
          <w:szCs w:val="22"/>
          <w:u w:val="single"/>
          <w:lang w:val="pl-PL"/>
        </w:rPr>
      </w:pPr>
      <w:r w:rsidRPr="003507DE">
        <w:rPr>
          <w:noProof/>
          <w:szCs w:val="22"/>
          <w:u w:val="single"/>
          <w:lang w:val="pl-PL"/>
        </w:rPr>
        <w:t>Trudnoća</w:t>
      </w:r>
    </w:p>
    <w:p w14:paraId="417D5D68" w14:textId="77777777" w:rsidR="00E142FE" w:rsidRPr="003507DE" w:rsidRDefault="00B56318" w:rsidP="00685C40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Nisu dostupni klinički podaci o posljedicama primjene karglum</w:t>
      </w:r>
      <w:r w:rsidR="00A205AD" w:rsidRPr="003507DE">
        <w:rPr>
          <w:noProof/>
          <w:szCs w:val="22"/>
          <w:lang w:val="pl-PL"/>
        </w:rPr>
        <w:t>atn</w:t>
      </w:r>
      <w:r w:rsidRPr="003507DE">
        <w:rPr>
          <w:noProof/>
          <w:szCs w:val="22"/>
          <w:lang w:val="pl-PL"/>
        </w:rPr>
        <w:t>e kiseline tijekom trudnoće</w:t>
      </w:r>
      <w:r w:rsidR="00E142FE" w:rsidRPr="003507DE">
        <w:rPr>
          <w:noProof/>
          <w:szCs w:val="22"/>
          <w:lang w:val="pl-PL"/>
        </w:rPr>
        <w:t>.</w:t>
      </w:r>
    </w:p>
    <w:p w14:paraId="01753900" w14:textId="77777777" w:rsidR="00E142FE" w:rsidRPr="003507DE" w:rsidRDefault="00B56318" w:rsidP="00685C40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Studije na životinjama pokazale su minimalnu razvojnu toksičnost</w:t>
      </w:r>
      <w:r w:rsidR="00E142FE" w:rsidRPr="003507DE">
        <w:rPr>
          <w:noProof/>
          <w:szCs w:val="22"/>
          <w:lang w:val="pl-PL"/>
        </w:rPr>
        <w:t xml:space="preserve"> (</w:t>
      </w:r>
      <w:r w:rsidR="004D61FE" w:rsidRPr="003507DE">
        <w:rPr>
          <w:noProof/>
          <w:szCs w:val="22"/>
          <w:lang w:val="pl-PL"/>
        </w:rPr>
        <w:t>vidjeti dio</w:t>
      </w:r>
      <w:r w:rsidR="007B4923" w:rsidRPr="003507DE">
        <w:rPr>
          <w:noProof/>
          <w:szCs w:val="22"/>
          <w:lang w:val="pl-PL"/>
        </w:rPr>
        <w:t xml:space="preserve"> </w:t>
      </w:r>
      <w:r w:rsidR="00E142FE" w:rsidRPr="003507DE">
        <w:rPr>
          <w:noProof/>
          <w:szCs w:val="22"/>
          <w:lang w:val="pl-PL"/>
        </w:rPr>
        <w:t xml:space="preserve">5.3). </w:t>
      </w:r>
      <w:r w:rsidRPr="003507DE">
        <w:rPr>
          <w:noProof/>
          <w:szCs w:val="22"/>
          <w:lang w:val="pl-PL"/>
        </w:rPr>
        <w:t>Potreban je oprez prilikom primjene kod trudnica</w:t>
      </w:r>
      <w:r w:rsidR="00E142FE" w:rsidRPr="003507DE">
        <w:rPr>
          <w:noProof/>
          <w:szCs w:val="22"/>
          <w:lang w:val="pl-PL"/>
        </w:rPr>
        <w:t>.</w:t>
      </w:r>
    </w:p>
    <w:p w14:paraId="09185CCA" w14:textId="77777777" w:rsidR="0024565F" w:rsidRPr="003507DE" w:rsidRDefault="0024565F" w:rsidP="00015ACC">
      <w:pPr>
        <w:tabs>
          <w:tab w:val="clear" w:pos="567"/>
        </w:tabs>
        <w:spacing w:line="240" w:lineRule="auto"/>
        <w:jc w:val="both"/>
        <w:rPr>
          <w:noProof/>
          <w:szCs w:val="22"/>
          <w:lang w:val="pl-PL"/>
        </w:rPr>
      </w:pPr>
    </w:p>
    <w:p w14:paraId="06AC762C" w14:textId="77777777" w:rsidR="00DC6250" w:rsidRPr="003507DE" w:rsidRDefault="00DC6250" w:rsidP="00015ACC">
      <w:pPr>
        <w:tabs>
          <w:tab w:val="clear" w:pos="567"/>
        </w:tabs>
        <w:spacing w:line="240" w:lineRule="auto"/>
        <w:jc w:val="both"/>
        <w:rPr>
          <w:noProof/>
          <w:szCs w:val="22"/>
          <w:u w:val="single"/>
          <w:lang w:val="pl-PL"/>
        </w:rPr>
      </w:pPr>
      <w:r w:rsidRPr="003507DE">
        <w:rPr>
          <w:noProof/>
          <w:szCs w:val="22"/>
          <w:u w:val="single"/>
          <w:lang w:val="pl-PL"/>
        </w:rPr>
        <w:t>Dojenje</w:t>
      </w:r>
    </w:p>
    <w:p w14:paraId="213E2B39" w14:textId="77777777" w:rsidR="00AB2A61" w:rsidRPr="003507DE" w:rsidRDefault="00B56318" w:rsidP="00685C40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Iako nije poznato</w:t>
      </w:r>
      <w:r w:rsidR="00624566" w:rsidRPr="003507DE">
        <w:rPr>
          <w:noProof/>
          <w:szCs w:val="22"/>
          <w:lang w:val="pl-PL"/>
        </w:rPr>
        <w:t xml:space="preserve"> izlučuje</w:t>
      </w:r>
      <w:r w:rsidRPr="003507DE">
        <w:rPr>
          <w:noProof/>
          <w:szCs w:val="22"/>
          <w:lang w:val="pl-PL"/>
        </w:rPr>
        <w:t xml:space="preserve"> li se karglum</w:t>
      </w:r>
      <w:r w:rsidR="00DE56BB" w:rsidRPr="003507DE">
        <w:rPr>
          <w:noProof/>
          <w:szCs w:val="22"/>
          <w:lang w:val="pl-PL"/>
        </w:rPr>
        <w:t>atn</w:t>
      </w:r>
      <w:r w:rsidRPr="003507DE">
        <w:rPr>
          <w:noProof/>
          <w:szCs w:val="22"/>
          <w:lang w:val="pl-PL"/>
        </w:rPr>
        <w:t xml:space="preserve">a kiselina u </w:t>
      </w:r>
      <w:r w:rsidR="004D61FE" w:rsidRPr="003507DE">
        <w:rPr>
          <w:noProof/>
          <w:szCs w:val="22"/>
          <w:lang w:val="pl-PL"/>
        </w:rPr>
        <w:t>majčinom mlijeku</w:t>
      </w:r>
      <w:r w:rsidRPr="003507DE">
        <w:rPr>
          <w:noProof/>
          <w:szCs w:val="22"/>
          <w:lang w:val="pl-PL"/>
        </w:rPr>
        <w:t xml:space="preserve"> ljudi, pokazano je da se nalazi u mlijeku štakorica</w:t>
      </w:r>
      <w:r w:rsidR="00DC72DA" w:rsidRPr="003507DE">
        <w:rPr>
          <w:noProof/>
          <w:szCs w:val="22"/>
          <w:lang w:val="pl-PL"/>
        </w:rPr>
        <w:t xml:space="preserve"> </w:t>
      </w:r>
      <w:r w:rsidR="004D61FE" w:rsidRPr="003507DE">
        <w:rPr>
          <w:noProof/>
          <w:szCs w:val="22"/>
          <w:lang w:val="pl-PL"/>
        </w:rPr>
        <w:t>tijekom</w:t>
      </w:r>
      <w:r w:rsidR="00DC72DA" w:rsidRPr="003507DE">
        <w:rPr>
          <w:noProof/>
          <w:szCs w:val="22"/>
          <w:lang w:val="pl-PL"/>
        </w:rPr>
        <w:t xml:space="preserve"> laktacij</w:t>
      </w:r>
      <w:r w:rsidR="005C1572" w:rsidRPr="003507DE">
        <w:rPr>
          <w:noProof/>
          <w:szCs w:val="22"/>
          <w:lang w:val="pl-PL"/>
        </w:rPr>
        <w:t>e</w:t>
      </w:r>
      <w:r w:rsidR="00E142FE" w:rsidRPr="003507DE">
        <w:rPr>
          <w:noProof/>
          <w:szCs w:val="22"/>
          <w:lang w:val="pl-PL"/>
        </w:rPr>
        <w:t xml:space="preserve"> (</w:t>
      </w:r>
      <w:r w:rsidR="004D61FE" w:rsidRPr="003507DE">
        <w:rPr>
          <w:noProof/>
          <w:szCs w:val="22"/>
          <w:lang w:val="pl-PL"/>
        </w:rPr>
        <w:t>vidjeti dio</w:t>
      </w:r>
      <w:r w:rsidR="007B4923" w:rsidRPr="003507DE">
        <w:rPr>
          <w:noProof/>
          <w:szCs w:val="22"/>
          <w:lang w:val="pl-PL"/>
        </w:rPr>
        <w:t xml:space="preserve"> </w:t>
      </w:r>
      <w:r w:rsidR="00E142FE" w:rsidRPr="003507DE">
        <w:rPr>
          <w:noProof/>
          <w:szCs w:val="22"/>
          <w:lang w:val="pl-PL"/>
        </w:rPr>
        <w:t xml:space="preserve">5.3). </w:t>
      </w:r>
      <w:r w:rsidRPr="003507DE">
        <w:rPr>
          <w:noProof/>
          <w:szCs w:val="22"/>
          <w:lang w:val="pl-PL"/>
        </w:rPr>
        <w:t xml:space="preserve">Stoga je kontraindicirano dojenje tijekom primjene </w:t>
      </w:r>
      <w:r w:rsidR="00A205AD" w:rsidRPr="003507DE">
        <w:rPr>
          <w:noProof/>
          <w:szCs w:val="22"/>
          <w:lang w:val="pl-PL"/>
        </w:rPr>
        <w:t>karglumatn</w:t>
      </w:r>
      <w:r w:rsidRPr="003507DE">
        <w:rPr>
          <w:noProof/>
          <w:szCs w:val="22"/>
          <w:lang w:val="pl-PL"/>
        </w:rPr>
        <w:t>e kiseline</w:t>
      </w:r>
      <w:r w:rsidR="00E142FE" w:rsidRPr="003507DE">
        <w:rPr>
          <w:noProof/>
          <w:szCs w:val="22"/>
          <w:lang w:val="pl-PL"/>
        </w:rPr>
        <w:t xml:space="preserve"> (</w:t>
      </w:r>
      <w:r w:rsidR="004D61FE" w:rsidRPr="003507DE">
        <w:rPr>
          <w:noProof/>
          <w:szCs w:val="22"/>
          <w:lang w:val="pl-PL"/>
        </w:rPr>
        <w:t>vidjeti dio</w:t>
      </w:r>
      <w:r w:rsidR="007B4923" w:rsidRPr="003507DE">
        <w:rPr>
          <w:noProof/>
          <w:szCs w:val="22"/>
          <w:lang w:val="pl-PL"/>
        </w:rPr>
        <w:t xml:space="preserve"> </w:t>
      </w:r>
      <w:r w:rsidR="00E142FE" w:rsidRPr="003507DE">
        <w:rPr>
          <w:noProof/>
          <w:szCs w:val="22"/>
          <w:lang w:val="pl-PL"/>
        </w:rPr>
        <w:t>4.3).</w:t>
      </w:r>
    </w:p>
    <w:p w14:paraId="690CF27F" w14:textId="77777777" w:rsidR="00E142FE" w:rsidRPr="003507DE" w:rsidRDefault="00E142FE" w:rsidP="00015ACC">
      <w:pPr>
        <w:tabs>
          <w:tab w:val="clear" w:pos="567"/>
        </w:tabs>
        <w:spacing w:line="240" w:lineRule="auto"/>
        <w:jc w:val="both"/>
        <w:rPr>
          <w:i/>
          <w:noProof/>
          <w:color w:val="008000"/>
          <w:szCs w:val="22"/>
          <w:lang w:val="pl-PL"/>
        </w:rPr>
      </w:pPr>
    </w:p>
    <w:p w14:paraId="30BFF0F4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4.7</w:t>
      </w:r>
      <w:r w:rsidRPr="003507DE">
        <w:rPr>
          <w:b/>
          <w:noProof/>
          <w:szCs w:val="22"/>
          <w:lang w:val="pl-PL"/>
        </w:rPr>
        <w:tab/>
      </w:r>
      <w:r w:rsidR="00C143D0" w:rsidRPr="003507DE">
        <w:rPr>
          <w:b/>
          <w:noProof/>
          <w:szCs w:val="22"/>
          <w:lang w:val="pl-PL"/>
        </w:rPr>
        <w:t xml:space="preserve">Utjecaj na sposobnost upravljanja vozilima </w:t>
      </w:r>
      <w:r w:rsidR="00CA1E83" w:rsidRPr="003507DE">
        <w:rPr>
          <w:b/>
          <w:noProof/>
          <w:szCs w:val="22"/>
          <w:lang w:val="pl-PL"/>
        </w:rPr>
        <w:t>i</w:t>
      </w:r>
      <w:r w:rsidR="00C143D0" w:rsidRPr="003507DE">
        <w:rPr>
          <w:b/>
          <w:noProof/>
          <w:szCs w:val="22"/>
          <w:lang w:val="pl-PL"/>
        </w:rPr>
        <w:t xml:space="preserve"> rada na strojevima</w:t>
      </w:r>
    </w:p>
    <w:p w14:paraId="4E8B97B5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C47D724" w14:textId="77777777" w:rsidR="00C143D0" w:rsidRPr="003507DE" w:rsidRDefault="00B56318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Nisu provedene </w:t>
      </w:r>
      <w:r w:rsidR="004D61FE" w:rsidRPr="003507DE">
        <w:rPr>
          <w:noProof/>
          <w:szCs w:val="22"/>
          <w:lang w:val="pl-PL"/>
        </w:rPr>
        <w:t xml:space="preserve">specifične </w:t>
      </w:r>
      <w:r w:rsidRPr="003507DE">
        <w:rPr>
          <w:noProof/>
          <w:szCs w:val="22"/>
          <w:lang w:val="pl-PL"/>
        </w:rPr>
        <w:t>studije o učincima na sposobnost upravljanja vozilima i rada na strojevima</w:t>
      </w:r>
      <w:r w:rsidR="00E142FE" w:rsidRPr="003507DE">
        <w:rPr>
          <w:noProof/>
          <w:szCs w:val="22"/>
          <w:lang w:val="pl-PL"/>
        </w:rPr>
        <w:t>.</w:t>
      </w:r>
    </w:p>
    <w:p w14:paraId="4B15587E" w14:textId="77777777" w:rsidR="00652DD2" w:rsidRPr="003507DE" w:rsidRDefault="00652DD2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CF0C081" w14:textId="77777777" w:rsidR="003C3F4D" w:rsidRPr="003507DE" w:rsidRDefault="003C3F4D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B15C977" w14:textId="77777777" w:rsidR="00AB2A61" w:rsidRPr="003507DE" w:rsidRDefault="00C143D0">
      <w:pPr>
        <w:numPr>
          <w:ilvl w:val="1"/>
          <w:numId w:val="2"/>
        </w:numPr>
        <w:spacing w:line="240" w:lineRule="auto"/>
        <w:outlineLvl w:val="0"/>
        <w:rPr>
          <w:b/>
          <w:noProof/>
          <w:szCs w:val="22"/>
        </w:rPr>
      </w:pPr>
      <w:r w:rsidRPr="003507DE">
        <w:rPr>
          <w:b/>
          <w:noProof/>
          <w:szCs w:val="22"/>
        </w:rPr>
        <w:t>Nuspojave</w:t>
      </w:r>
    </w:p>
    <w:p w14:paraId="5DDEA156" w14:textId="77777777" w:rsidR="00AB2A61" w:rsidRPr="003507DE" w:rsidRDefault="00AB2A61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es-ES_tradnl"/>
        </w:rPr>
      </w:pPr>
    </w:p>
    <w:p w14:paraId="40E0488B" w14:textId="0A339D49" w:rsidR="004A4750" w:rsidRPr="006E3875" w:rsidRDefault="00C26C2E" w:rsidP="006E3875">
      <w:pPr>
        <w:tabs>
          <w:tab w:val="clear" w:pos="567"/>
        </w:tabs>
        <w:spacing w:line="240" w:lineRule="auto"/>
        <w:rPr>
          <w:lang w:val="es-ES_tradnl"/>
        </w:rPr>
      </w:pPr>
      <w:r w:rsidRPr="003507DE">
        <w:rPr>
          <w:noProof/>
          <w:szCs w:val="22"/>
          <w:lang w:val="es-ES_tradnl"/>
        </w:rPr>
        <w:t xml:space="preserve">Zabilježene nuspojave navedene su </w:t>
      </w:r>
      <w:r w:rsidR="004A4750">
        <w:rPr>
          <w:noProof/>
          <w:szCs w:val="22"/>
          <w:lang w:val="es-ES_tradnl"/>
        </w:rPr>
        <w:t>niže</w:t>
      </w:r>
      <w:r w:rsidRPr="003507DE">
        <w:rPr>
          <w:noProof/>
          <w:szCs w:val="22"/>
          <w:lang w:val="es-ES_tradnl"/>
        </w:rPr>
        <w:t xml:space="preserve">, prema </w:t>
      </w:r>
      <w:r w:rsidR="004A4750">
        <w:rPr>
          <w:noProof/>
          <w:szCs w:val="22"/>
          <w:lang w:val="es-ES_tradnl"/>
        </w:rPr>
        <w:t xml:space="preserve">klasifikaciji </w:t>
      </w:r>
      <w:r w:rsidRPr="003507DE">
        <w:rPr>
          <w:noProof/>
          <w:szCs w:val="22"/>
          <w:lang w:val="es-ES_tradnl"/>
        </w:rPr>
        <w:t>organsk</w:t>
      </w:r>
      <w:r w:rsidR="004A4750">
        <w:rPr>
          <w:noProof/>
          <w:szCs w:val="22"/>
          <w:lang w:val="es-ES_tradnl"/>
        </w:rPr>
        <w:t>ih</w:t>
      </w:r>
      <w:r w:rsidRPr="003507DE">
        <w:rPr>
          <w:noProof/>
          <w:szCs w:val="22"/>
          <w:lang w:val="es-ES_tradnl"/>
        </w:rPr>
        <w:t xml:space="preserve"> sustav</w:t>
      </w:r>
      <w:r w:rsidR="004A4750">
        <w:rPr>
          <w:noProof/>
          <w:szCs w:val="22"/>
          <w:lang w:val="es-ES_tradnl"/>
        </w:rPr>
        <w:t>a</w:t>
      </w:r>
      <w:r w:rsidRPr="003507DE">
        <w:rPr>
          <w:noProof/>
          <w:szCs w:val="22"/>
          <w:lang w:val="es-ES_tradnl"/>
        </w:rPr>
        <w:t xml:space="preserve"> i učestalosti</w:t>
      </w:r>
      <w:r w:rsidR="00E142FE" w:rsidRPr="003507DE">
        <w:rPr>
          <w:noProof/>
          <w:szCs w:val="22"/>
          <w:lang w:val="es-ES_tradnl"/>
        </w:rPr>
        <w:t>.</w:t>
      </w:r>
      <w:r w:rsidR="00815B51" w:rsidRPr="00685C40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Učestalosti</w:t>
      </w:r>
      <w:proofErr w:type="spellEnd"/>
      <w:r w:rsidR="007A4A6E" w:rsidRPr="00594668">
        <w:rPr>
          <w:lang w:val="es-ES_tradnl"/>
        </w:rPr>
        <w:t xml:space="preserve"> su </w:t>
      </w:r>
      <w:proofErr w:type="spellStart"/>
      <w:r w:rsidR="007A4A6E" w:rsidRPr="00594668">
        <w:rPr>
          <w:lang w:val="es-ES_tradnl"/>
        </w:rPr>
        <w:t>definirane</w:t>
      </w:r>
      <w:proofErr w:type="spellEnd"/>
      <w:r w:rsidR="007A4A6E" w:rsidRPr="00594668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kao</w:t>
      </w:r>
      <w:proofErr w:type="spellEnd"/>
      <w:r w:rsidR="007A4A6E" w:rsidRPr="00594668">
        <w:rPr>
          <w:lang w:val="es-ES_tradnl"/>
        </w:rPr>
        <w:t xml:space="preserve">: </w:t>
      </w:r>
      <w:proofErr w:type="spellStart"/>
      <w:r w:rsidR="007A4A6E" w:rsidRPr="00594668">
        <w:rPr>
          <w:lang w:val="es-ES_tradnl"/>
        </w:rPr>
        <w:t>vrlo</w:t>
      </w:r>
      <w:proofErr w:type="spellEnd"/>
      <w:r w:rsidR="007A4A6E" w:rsidRPr="00594668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često</w:t>
      </w:r>
      <w:proofErr w:type="spellEnd"/>
      <w:r w:rsidR="007A4A6E" w:rsidRPr="00594668">
        <w:rPr>
          <w:lang w:val="es-ES_tradnl"/>
        </w:rPr>
        <w:t xml:space="preserve"> (≥1/10), </w:t>
      </w:r>
      <w:proofErr w:type="spellStart"/>
      <w:r w:rsidR="007A4A6E" w:rsidRPr="00594668">
        <w:rPr>
          <w:lang w:val="es-ES_tradnl"/>
        </w:rPr>
        <w:t>često</w:t>
      </w:r>
      <w:proofErr w:type="spellEnd"/>
      <w:r w:rsidR="007A4A6E" w:rsidRPr="00594668">
        <w:rPr>
          <w:lang w:val="es-ES_tradnl"/>
        </w:rPr>
        <w:t xml:space="preserve"> (≥1/100 i </w:t>
      </w:r>
      <w:r w:rsidR="007A4A6E" w:rsidRPr="003507DE">
        <w:sym w:font="Symbol" w:char="F03C"/>
      </w:r>
      <w:r w:rsidR="007A4A6E" w:rsidRPr="00594668">
        <w:rPr>
          <w:lang w:val="es-ES_tradnl"/>
        </w:rPr>
        <w:t xml:space="preserve">1/10), </w:t>
      </w:r>
      <w:proofErr w:type="spellStart"/>
      <w:r w:rsidR="007A4A6E" w:rsidRPr="00594668">
        <w:rPr>
          <w:lang w:val="es-ES_tradnl"/>
        </w:rPr>
        <w:t>manje</w:t>
      </w:r>
      <w:proofErr w:type="spellEnd"/>
      <w:r w:rsidR="007A4A6E" w:rsidRPr="00594668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često</w:t>
      </w:r>
      <w:proofErr w:type="spellEnd"/>
      <w:r w:rsidR="007A4A6E" w:rsidRPr="00594668">
        <w:rPr>
          <w:lang w:val="es-ES_tradnl"/>
        </w:rPr>
        <w:t xml:space="preserve"> (≥1/1000 i </w:t>
      </w:r>
      <w:r w:rsidR="007A4A6E" w:rsidRPr="003507DE">
        <w:sym w:font="Symbol" w:char="F03C"/>
      </w:r>
      <w:r w:rsidR="007A4A6E" w:rsidRPr="00594668">
        <w:rPr>
          <w:lang w:val="es-ES_tradnl"/>
        </w:rPr>
        <w:t xml:space="preserve">1/100), </w:t>
      </w:r>
      <w:proofErr w:type="spellStart"/>
      <w:r w:rsidR="007A4A6E" w:rsidRPr="00594668">
        <w:rPr>
          <w:lang w:val="es-ES_tradnl"/>
        </w:rPr>
        <w:t>rijetko</w:t>
      </w:r>
      <w:proofErr w:type="spellEnd"/>
      <w:r w:rsidR="007A4A6E" w:rsidRPr="00594668">
        <w:rPr>
          <w:lang w:val="es-ES_tradnl"/>
        </w:rPr>
        <w:t xml:space="preserve"> (≥1/10</w:t>
      </w:r>
      <w:r w:rsidR="00212BC9">
        <w:rPr>
          <w:lang w:val="es-ES_tradnl"/>
        </w:rPr>
        <w:t xml:space="preserve"> </w:t>
      </w:r>
      <w:r w:rsidR="007A4A6E" w:rsidRPr="00594668">
        <w:rPr>
          <w:lang w:val="es-ES_tradnl"/>
        </w:rPr>
        <w:t xml:space="preserve">000 i &lt;1/1000), </w:t>
      </w:r>
      <w:proofErr w:type="spellStart"/>
      <w:r w:rsidR="007A4A6E" w:rsidRPr="00594668">
        <w:rPr>
          <w:lang w:val="es-ES_tradnl"/>
        </w:rPr>
        <w:t>vrlo</w:t>
      </w:r>
      <w:proofErr w:type="spellEnd"/>
      <w:r w:rsidR="007A4A6E" w:rsidRPr="00594668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rijetko</w:t>
      </w:r>
      <w:proofErr w:type="spellEnd"/>
      <w:r w:rsidR="007A4A6E" w:rsidRPr="00594668">
        <w:rPr>
          <w:lang w:val="es-ES_tradnl"/>
        </w:rPr>
        <w:t xml:space="preserve"> (&lt;1/10</w:t>
      </w:r>
      <w:r w:rsidR="00212BC9">
        <w:rPr>
          <w:lang w:val="es-ES_tradnl"/>
        </w:rPr>
        <w:t xml:space="preserve"> </w:t>
      </w:r>
      <w:r w:rsidR="007A4A6E" w:rsidRPr="00594668">
        <w:rPr>
          <w:lang w:val="es-ES_tradnl"/>
        </w:rPr>
        <w:t xml:space="preserve">000), </w:t>
      </w:r>
      <w:proofErr w:type="spellStart"/>
      <w:r w:rsidR="007A4A6E" w:rsidRPr="00594668">
        <w:rPr>
          <w:lang w:val="es-ES_tradnl"/>
        </w:rPr>
        <w:t>nepoznato</w:t>
      </w:r>
      <w:proofErr w:type="spellEnd"/>
      <w:r w:rsidR="007A4A6E" w:rsidRPr="00594668">
        <w:rPr>
          <w:lang w:val="es-ES_tradnl"/>
        </w:rPr>
        <w:t xml:space="preserve"> (</w:t>
      </w:r>
      <w:proofErr w:type="spellStart"/>
      <w:r w:rsidR="007A4A6E" w:rsidRPr="00594668">
        <w:rPr>
          <w:lang w:val="es-ES_tradnl"/>
        </w:rPr>
        <w:t>ne</w:t>
      </w:r>
      <w:proofErr w:type="spellEnd"/>
      <w:r w:rsidR="007A4A6E" w:rsidRPr="00594668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može</w:t>
      </w:r>
      <w:proofErr w:type="spellEnd"/>
      <w:r w:rsidR="007A4A6E" w:rsidRPr="00594668">
        <w:rPr>
          <w:lang w:val="es-ES_tradnl"/>
        </w:rPr>
        <w:t xml:space="preserve"> se </w:t>
      </w:r>
      <w:proofErr w:type="spellStart"/>
      <w:r w:rsidR="007A4A6E" w:rsidRPr="00594668">
        <w:rPr>
          <w:lang w:val="es-ES_tradnl"/>
        </w:rPr>
        <w:t>procijeniti</w:t>
      </w:r>
      <w:proofErr w:type="spellEnd"/>
      <w:r w:rsidR="007A4A6E" w:rsidRPr="00594668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iz</w:t>
      </w:r>
      <w:proofErr w:type="spellEnd"/>
      <w:r w:rsidR="007A4A6E" w:rsidRPr="00594668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dostupnih</w:t>
      </w:r>
      <w:proofErr w:type="spellEnd"/>
      <w:r w:rsidR="007A4A6E" w:rsidRPr="00594668">
        <w:rPr>
          <w:lang w:val="es-ES_tradnl"/>
        </w:rPr>
        <w:t xml:space="preserve"> </w:t>
      </w:r>
      <w:proofErr w:type="spellStart"/>
      <w:r w:rsidR="007A4A6E" w:rsidRPr="00594668">
        <w:rPr>
          <w:lang w:val="es-ES_tradnl"/>
        </w:rPr>
        <w:t>podataka</w:t>
      </w:r>
      <w:proofErr w:type="spellEnd"/>
      <w:r w:rsidR="007A4A6E" w:rsidRPr="00594668">
        <w:rPr>
          <w:lang w:val="es-ES_tradnl"/>
        </w:rPr>
        <w:t>).</w:t>
      </w:r>
    </w:p>
    <w:p w14:paraId="774BD056" w14:textId="77777777" w:rsidR="004A4750" w:rsidRPr="00594668" w:rsidRDefault="004A4750" w:rsidP="006E3875">
      <w:pPr>
        <w:tabs>
          <w:tab w:val="clear" w:pos="567"/>
        </w:tabs>
        <w:spacing w:line="240" w:lineRule="auto"/>
        <w:rPr>
          <w:lang w:val="es-ES_tradnl"/>
        </w:rPr>
      </w:pPr>
      <w:proofErr w:type="spellStart"/>
      <w:r w:rsidRPr="004A4750">
        <w:rPr>
          <w:lang w:val="es-ES_tradnl"/>
        </w:rPr>
        <w:t>Unutar</w:t>
      </w:r>
      <w:proofErr w:type="spellEnd"/>
      <w:r w:rsidRPr="004A4750">
        <w:rPr>
          <w:lang w:val="es-ES_tradnl"/>
        </w:rPr>
        <w:t xml:space="preserve"> </w:t>
      </w:r>
      <w:proofErr w:type="spellStart"/>
      <w:r w:rsidRPr="004A4750">
        <w:rPr>
          <w:lang w:val="es-ES_tradnl"/>
        </w:rPr>
        <w:t>svake</w:t>
      </w:r>
      <w:proofErr w:type="spellEnd"/>
      <w:r w:rsidRPr="004A4750">
        <w:rPr>
          <w:lang w:val="es-ES_tradnl"/>
        </w:rPr>
        <w:t xml:space="preserve"> </w:t>
      </w:r>
      <w:proofErr w:type="spellStart"/>
      <w:r w:rsidRPr="004A4750">
        <w:rPr>
          <w:lang w:val="es-ES_tradnl"/>
        </w:rPr>
        <w:t>skupine</w:t>
      </w:r>
      <w:proofErr w:type="spellEnd"/>
      <w:r w:rsidRPr="004A4750">
        <w:rPr>
          <w:lang w:val="es-ES_tradnl"/>
        </w:rPr>
        <w:t xml:space="preserve"> </w:t>
      </w:r>
      <w:proofErr w:type="spellStart"/>
      <w:r w:rsidRPr="004A4750">
        <w:rPr>
          <w:lang w:val="es-ES_tradnl"/>
        </w:rPr>
        <w:t>učestalosti</w:t>
      </w:r>
      <w:proofErr w:type="spellEnd"/>
      <w:r w:rsidRPr="004A4750">
        <w:rPr>
          <w:lang w:val="es-ES_tradnl"/>
        </w:rPr>
        <w:t xml:space="preserve"> </w:t>
      </w:r>
      <w:proofErr w:type="spellStart"/>
      <w:r w:rsidRPr="004A4750">
        <w:rPr>
          <w:lang w:val="es-ES_tradnl"/>
        </w:rPr>
        <w:t>nuspojave</w:t>
      </w:r>
      <w:proofErr w:type="spellEnd"/>
      <w:r w:rsidRPr="004A4750">
        <w:rPr>
          <w:lang w:val="es-ES_tradnl"/>
        </w:rPr>
        <w:t xml:space="preserve"> su </w:t>
      </w:r>
      <w:proofErr w:type="spellStart"/>
      <w:r w:rsidRPr="004A4750">
        <w:rPr>
          <w:lang w:val="es-ES_tradnl"/>
        </w:rPr>
        <w:t>prikazane</w:t>
      </w:r>
      <w:proofErr w:type="spellEnd"/>
      <w:r w:rsidRPr="004A4750">
        <w:rPr>
          <w:lang w:val="es-ES_tradnl"/>
        </w:rPr>
        <w:t xml:space="preserve"> u </w:t>
      </w:r>
      <w:proofErr w:type="spellStart"/>
      <w:r w:rsidRPr="004A4750">
        <w:rPr>
          <w:lang w:val="es-ES_tradnl"/>
        </w:rPr>
        <w:t>padajućem</w:t>
      </w:r>
      <w:proofErr w:type="spellEnd"/>
      <w:r w:rsidRPr="004A4750">
        <w:rPr>
          <w:lang w:val="es-ES_tradnl"/>
        </w:rPr>
        <w:t xml:space="preserve"> </w:t>
      </w:r>
      <w:proofErr w:type="spellStart"/>
      <w:r w:rsidRPr="004A4750">
        <w:rPr>
          <w:lang w:val="es-ES_tradnl"/>
        </w:rPr>
        <w:t>nizu</w:t>
      </w:r>
      <w:proofErr w:type="spellEnd"/>
      <w:r w:rsidRPr="004A4750">
        <w:rPr>
          <w:lang w:val="es-ES_tradnl"/>
        </w:rPr>
        <w:t xml:space="preserve"> </w:t>
      </w:r>
      <w:proofErr w:type="spellStart"/>
      <w:r w:rsidRPr="004A4750">
        <w:rPr>
          <w:lang w:val="es-ES_tradnl"/>
        </w:rPr>
        <w:t>prema</w:t>
      </w:r>
      <w:proofErr w:type="spellEnd"/>
      <w:r w:rsidRPr="004A4750">
        <w:rPr>
          <w:lang w:val="es-ES_tradnl"/>
        </w:rPr>
        <w:t xml:space="preserve"> </w:t>
      </w:r>
      <w:proofErr w:type="spellStart"/>
      <w:r w:rsidRPr="004A4750">
        <w:rPr>
          <w:lang w:val="es-ES_tradnl"/>
        </w:rPr>
        <w:t>ozbiljnosti</w:t>
      </w:r>
      <w:proofErr w:type="spellEnd"/>
    </w:p>
    <w:p w14:paraId="32847D43" w14:textId="77777777" w:rsidR="007A4A6E" w:rsidRPr="003507DE" w:rsidRDefault="007A4A6E" w:rsidP="006E3875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</w:p>
    <w:p w14:paraId="1FC63D4C" w14:textId="1E411789" w:rsidR="00342489" w:rsidRPr="003507DE" w:rsidRDefault="00BC51F4" w:rsidP="00FB4189">
      <w:pPr>
        <w:numPr>
          <w:ilvl w:val="0"/>
          <w:numId w:val="11"/>
        </w:numPr>
        <w:tabs>
          <w:tab w:val="clear" w:pos="567"/>
        </w:tabs>
        <w:spacing w:line="240" w:lineRule="auto"/>
        <w:ind w:left="0" w:firstLine="426"/>
        <w:rPr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 xml:space="preserve"> </w:t>
      </w:r>
      <w:r w:rsidR="00342489" w:rsidRPr="003507DE">
        <w:rPr>
          <w:noProof/>
          <w:szCs w:val="22"/>
          <w:lang w:val="es-ES_tradnl"/>
        </w:rPr>
        <w:t xml:space="preserve">Nuspojave kod </w:t>
      </w:r>
      <w:r w:rsidR="00212BC9">
        <w:rPr>
          <w:noProof/>
          <w:szCs w:val="22"/>
          <w:lang w:val="es-ES_tradnl"/>
        </w:rPr>
        <w:t>deficijencije</w:t>
      </w:r>
      <w:r w:rsidR="00342489" w:rsidRPr="003507DE">
        <w:rPr>
          <w:noProof/>
          <w:szCs w:val="22"/>
          <w:lang w:val="es-ES_tradnl"/>
        </w:rPr>
        <w:t xml:space="preserve"> N-acetilglutamat sintaze</w:t>
      </w:r>
    </w:p>
    <w:p w14:paraId="132A4ACE" w14:textId="77777777" w:rsidR="003C3F4D" w:rsidRPr="003507DE" w:rsidRDefault="003C3F4D" w:rsidP="006E3875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</w:p>
    <w:tbl>
      <w:tblPr>
        <w:tblW w:w="4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3872"/>
      </w:tblGrid>
      <w:tr w:rsidR="00BB7FD3" w:rsidRPr="0006572E" w14:paraId="1733C881" w14:textId="77777777" w:rsidTr="003C3F4D">
        <w:tc>
          <w:tcPr>
            <w:tcW w:w="2444" w:type="pct"/>
            <w:shd w:val="clear" w:color="auto" w:fill="auto"/>
          </w:tcPr>
          <w:p w14:paraId="58846B2B" w14:textId="77777777" w:rsidR="00BB7FD3" w:rsidRPr="003507DE" w:rsidRDefault="00815B51" w:rsidP="00BC51F4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s-ES_tradnl"/>
              </w:rPr>
            </w:pPr>
            <w:r w:rsidRPr="003507DE">
              <w:rPr>
                <w:noProof/>
                <w:szCs w:val="22"/>
                <w:lang w:val="es-ES_tradnl"/>
              </w:rPr>
              <w:t>Pretrage</w:t>
            </w:r>
          </w:p>
          <w:p w14:paraId="6B104283" w14:textId="77777777" w:rsidR="00BC51F4" w:rsidRPr="003507DE" w:rsidRDefault="00BC51F4" w:rsidP="00BC51F4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s-ES_tradnl"/>
              </w:rPr>
            </w:pPr>
          </w:p>
        </w:tc>
        <w:tc>
          <w:tcPr>
            <w:tcW w:w="2556" w:type="pct"/>
            <w:shd w:val="clear" w:color="auto" w:fill="auto"/>
          </w:tcPr>
          <w:p w14:paraId="69D47906" w14:textId="77777777" w:rsidR="00BB7FD3" w:rsidRPr="00685C40" w:rsidRDefault="00CF58AD" w:rsidP="00BC51F4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it-IT"/>
              </w:rPr>
            </w:pPr>
            <w:r w:rsidRPr="00685C40">
              <w:rPr>
                <w:i/>
                <w:noProof/>
                <w:szCs w:val="22"/>
                <w:lang w:val="it-IT"/>
              </w:rPr>
              <w:t>Manje često</w:t>
            </w:r>
            <w:r w:rsidR="00BB7FD3" w:rsidRPr="00685C40">
              <w:rPr>
                <w:noProof/>
                <w:szCs w:val="22"/>
                <w:lang w:val="it-IT"/>
              </w:rPr>
              <w:t xml:space="preserve">: </w:t>
            </w:r>
            <w:r w:rsidR="00815B51" w:rsidRPr="00685C40">
              <w:rPr>
                <w:noProof/>
                <w:szCs w:val="22"/>
                <w:lang w:val="it-IT"/>
              </w:rPr>
              <w:t xml:space="preserve">povišene </w:t>
            </w:r>
            <w:r w:rsidR="004A4750" w:rsidRPr="00685C40">
              <w:rPr>
                <w:noProof/>
                <w:szCs w:val="22"/>
                <w:lang w:val="it-IT"/>
              </w:rPr>
              <w:t xml:space="preserve">vrijednosti </w:t>
            </w:r>
            <w:r w:rsidR="00815B51" w:rsidRPr="00685C40">
              <w:rPr>
                <w:noProof/>
                <w:szCs w:val="22"/>
                <w:lang w:val="it-IT"/>
              </w:rPr>
              <w:t>transaminaz</w:t>
            </w:r>
            <w:r w:rsidR="004A4750" w:rsidRPr="00685C40">
              <w:rPr>
                <w:noProof/>
                <w:szCs w:val="22"/>
                <w:lang w:val="it-IT"/>
              </w:rPr>
              <w:t>a</w:t>
            </w:r>
          </w:p>
        </w:tc>
      </w:tr>
      <w:tr w:rsidR="00BB7FD3" w:rsidRPr="001757E6" w14:paraId="276C2A63" w14:textId="77777777" w:rsidTr="003C3F4D">
        <w:tc>
          <w:tcPr>
            <w:tcW w:w="2444" w:type="pct"/>
            <w:shd w:val="clear" w:color="auto" w:fill="auto"/>
          </w:tcPr>
          <w:p w14:paraId="389FB0DD" w14:textId="77777777" w:rsidR="00BB7FD3" w:rsidRPr="003507DE" w:rsidRDefault="00815B51" w:rsidP="00BC51F4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s-ES_tradnl"/>
              </w:rPr>
            </w:pPr>
            <w:r w:rsidRPr="003507DE">
              <w:rPr>
                <w:noProof/>
                <w:szCs w:val="22"/>
                <w:lang w:val="es-ES_tradnl"/>
              </w:rPr>
              <w:t>Poremećaji kože i potkožnog tkiva</w:t>
            </w:r>
          </w:p>
          <w:p w14:paraId="6150EA5F" w14:textId="77777777" w:rsidR="00BC51F4" w:rsidRPr="003507DE" w:rsidRDefault="00BC51F4" w:rsidP="00BC51F4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s-ES_tradnl"/>
              </w:rPr>
            </w:pPr>
          </w:p>
        </w:tc>
        <w:tc>
          <w:tcPr>
            <w:tcW w:w="2556" w:type="pct"/>
            <w:shd w:val="clear" w:color="auto" w:fill="auto"/>
          </w:tcPr>
          <w:p w14:paraId="783C216A" w14:textId="77777777" w:rsidR="00BB7FD3" w:rsidRDefault="00CF58AD" w:rsidP="00BC51F4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s-ES_tradnl"/>
              </w:rPr>
            </w:pPr>
            <w:r w:rsidRPr="003507DE">
              <w:rPr>
                <w:i/>
                <w:noProof/>
                <w:szCs w:val="22"/>
                <w:lang w:val="es-ES_tradnl"/>
              </w:rPr>
              <w:t>Često</w:t>
            </w:r>
            <w:r w:rsidR="00BB7FD3" w:rsidRPr="003507DE">
              <w:rPr>
                <w:noProof/>
                <w:szCs w:val="22"/>
                <w:lang w:val="es-ES_tradnl"/>
              </w:rPr>
              <w:t xml:space="preserve">: </w:t>
            </w:r>
            <w:r w:rsidR="00815B51" w:rsidRPr="003507DE">
              <w:rPr>
                <w:noProof/>
                <w:szCs w:val="22"/>
                <w:lang w:val="es-ES_tradnl"/>
              </w:rPr>
              <w:t>pojačano znojenje</w:t>
            </w:r>
          </w:p>
          <w:p w14:paraId="35DAD6B8" w14:textId="77777777" w:rsidR="005B339A" w:rsidRPr="003507DE" w:rsidRDefault="005B339A" w:rsidP="00BC51F4">
            <w:pPr>
              <w:tabs>
                <w:tab w:val="clear" w:pos="567"/>
              </w:tabs>
              <w:spacing w:line="240" w:lineRule="auto"/>
              <w:rPr>
                <w:noProof/>
                <w:szCs w:val="22"/>
                <w:lang w:val="es-ES_tradnl"/>
              </w:rPr>
            </w:pPr>
            <w:r w:rsidRPr="00896EBF">
              <w:rPr>
                <w:i/>
                <w:noProof/>
                <w:szCs w:val="22"/>
                <w:lang w:val="es-ES_tradnl"/>
              </w:rPr>
              <w:t xml:space="preserve">Nepoznato: </w:t>
            </w:r>
            <w:r w:rsidRPr="001274EB">
              <w:rPr>
                <w:noProof/>
                <w:szCs w:val="22"/>
                <w:lang w:val="es-ES_tradnl"/>
              </w:rPr>
              <w:t>osip</w:t>
            </w:r>
          </w:p>
        </w:tc>
      </w:tr>
    </w:tbl>
    <w:p w14:paraId="7BA2CDC3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</w:p>
    <w:p w14:paraId="2FBC9BB7" w14:textId="77777777" w:rsidR="00342489" w:rsidRPr="003507DE" w:rsidRDefault="00BC51F4" w:rsidP="00BC51F4">
      <w:pPr>
        <w:numPr>
          <w:ilvl w:val="0"/>
          <w:numId w:val="11"/>
        </w:numPr>
        <w:tabs>
          <w:tab w:val="clear" w:pos="567"/>
        </w:tabs>
        <w:spacing w:line="240" w:lineRule="auto"/>
        <w:rPr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 xml:space="preserve"> </w:t>
      </w:r>
      <w:r w:rsidR="00342489" w:rsidRPr="003507DE">
        <w:rPr>
          <w:noProof/>
          <w:szCs w:val="22"/>
          <w:lang w:val="es-ES_tradnl"/>
        </w:rPr>
        <w:t>Nuspojave kod organske acidemije</w:t>
      </w:r>
    </w:p>
    <w:p w14:paraId="71AE8847" w14:textId="77777777" w:rsidR="003C3F4D" w:rsidRPr="003507DE" w:rsidRDefault="003C3F4D" w:rsidP="003C3F4D">
      <w:pPr>
        <w:tabs>
          <w:tab w:val="clear" w:pos="567"/>
        </w:tabs>
        <w:spacing w:line="240" w:lineRule="auto"/>
        <w:ind w:left="720"/>
        <w:rPr>
          <w:noProof/>
          <w:szCs w:val="22"/>
          <w:lang w:val="es-ES_tradnl"/>
        </w:rPr>
      </w:pPr>
    </w:p>
    <w:tbl>
      <w:tblPr>
        <w:tblW w:w="4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2"/>
        <w:gridCol w:w="3872"/>
      </w:tblGrid>
      <w:tr w:rsidR="00342489" w:rsidRPr="003507DE" w14:paraId="1FF5B2EC" w14:textId="77777777" w:rsidTr="003C3F4D">
        <w:tc>
          <w:tcPr>
            <w:tcW w:w="2444" w:type="pct"/>
            <w:shd w:val="clear" w:color="auto" w:fill="auto"/>
          </w:tcPr>
          <w:p w14:paraId="4FAF12F7" w14:textId="77777777" w:rsidR="00342489" w:rsidRPr="003507DE" w:rsidRDefault="00342489" w:rsidP="00BC51F4">
            <w:pPr>
              <w:tabs>
                <w:tab w:val="clear" w:pos="567"/>
              </w:tabs>
              <w:spacing w:after="120" w:line="240" w:lineRule="auto"/>
              <w:rPr>
                <w:noProof/>
                <w:szCs w:val="22"/>
                <w:lang w:val="es-ES_tradnl"/>
              </w:rPr>
            </w:pPr>
            <w:r w:rsidRPr="003507DE">
              <w:rPr>
                <w:noProof/>
                <w:szCs w:val="22"/>
                <w:lang w:val="es-ES_tradnl"/>
              </w:rPr>
              <w:t>Srčani poremećaji</w:t>
            </w:r>
          </w:p>
        </w:tc>
        <w:tc>
          <w:tcPr>
            <w:tcW w:w="2556" w:type="pct"/>
            <w:shd w:val="clear" w:color="auto" w:fill="auto"/>
          </w:tcPr>
          <w:p w14:paraId="0A775B49" w14:textId="77777777" w:rsidR="00342489" w:rsidRPr="003507DE" w:rsidRDefault="00CF58AD" w:rsidP="00BC51F4">
            <w:pPr>
              <w:tabs>
                <w:tab w:val="clear" w:pos="567"/>
              </w:tabs>
              <w:spacing w:after="120" w:line="240" w:lineRule="auto"/>
              <w:rPr>
                <w:noProof/>
                <w:szCs w:val="22"/>
                <w:lang w:val="es-ES_tradnl"/>
              </w:rPr>
            </w:pPr>
            <w:r w:rsidRPr="003507DE">
              <w:rPr>
                <w:i/>
                <w:noProof/>
                <w:szCs w:val="22"/>
                <w:lang w:val="es-ES_tradnl"/>
              </w:rPr>
              <w:t>Manje često</w:t>
            </w:r>
            <w:r w:rsidR="00342489" w:rsidRPr="003507DE">
              <w:rPr>
                <w:noProof/>
                <w:szCs w:val="22"/>
                <w:lang w:val="es-ES_tradnl"/>
              </w:rPr>
              <w:t>: bradikardija</w:t>
            </w:r>
          </w:p>
        </w:tc>
      </w:tr>
      <w:tr w:rsidR="00342489" w:rsidRPr="003507DE" w14:paraId="62B1A260" w14:textId="77777777" w:rsidTr="003C3F4D">
        <w:tc>
          <w:tcPr>
            <w:tcW w:w="2444" w:type="pct"/>
            <w:shd w:val="clear" w:color="auto" w:fill="auto"/>
          </w:tcPr>
          <w:p w14:paraId="2FDDD270" w14:textId="77777777" w:rsidR="00342489" w:rsidRPr="003507DE" w:rsidRDefault="00342489" w:rsidP="00BC51F4">
            <w:pPr>
              <w:tabs>
                <w:tab w:val="clear" w:pos="567"/>
              </w:tabs>
              <w:spacing w:after="120" w:line="240" w:lineRule="auto"/>
              <w:rPr>
                <w:noProof/>
                <w:szCs w:val="22"/>
                <w:lang w:val="es-ES_tradnl"/>
              </w:rPr>
            </w:pPr>
            <w:r w:rsidRPr="003507DE">
              <w:rPr>
                <w:noProof/>
                <w:szCs w:val="22"/>
                <w:lang w:val="es-ES_tradnl"/>
              </w:rPr>
              <w:t>Poremećaji probavnog sustava</w:t>
            </w:r>
          </w:p>
        </w:tc>
        <w:tc>
          <w:tcPr>
            <w:tcW w:w="2556" w:type="pct"/>
            <w:shd w:val="clear" w:color="auto" w:fill="auto"/>
          </w:tcPr>
          <w:p w14:paraId="6BDEF032" w14:textId="77777777" w:rsidR="00342489" w:rsidRPr="003507DE" w:rsidRDefault="00CF58AD" w:rsidP="00BC51F4">
            <w:pPr>
              <w:tabs>
                <w:tab w:val="clear" w:pos="567"/>
              </w:tabs>
              <w:spacing w:after="120" w:line="240" w:lineRule="auto"/>
              <w:rPr>
                <w:noProof/>
                <w:szCs w:val="22"/>
                <w:lang w:val="es-ES_tradnl"/>
              </w:rPr>
            </w:pPr>
            <w:r w:rsidRPr="003507DE">
              <w:rPr>
                <w:i/>
                <w:noProof/>
                <w:szCs w:val="22"/>
                <w:lang w:val="es-ES_tradnl"/>
              </w:rPr>
              <w:t>Manje često</w:t>
            </w:r>
            <w:r w:rsidR="00342489" w:rsidRPr="003507DE">
              <w:rPr>
                <w:noProof/>
                <w:szCs w:val="22"/>
                <w:lang w:val="es-ES_tradnl"/>
              </w:rPr>
              <w:t>: proljev, povraćanje</w:t>
            </w:r>
          </w:p>
        </w:tc>
      </w:tr>
      <w:tr w:rsidR="00342489" w:rsidRPr="003507DE" w14:paraId="11ED5CE3" w14:textId="77777777" w:rsidTr="003C3F4D">
        <w:tc>
          <w:tcPr>
            <w:tcW w:w="2444" w:type="pct"/>
            <w:shd w:val="clear" w:color="auto" w:fill="auto"/>
          </w:tcPr>
          <w:p w14:paraId="53AF3296" w14:textId="77777777" w:rsidR="00342489" w:rsidRPr="00685C40" w:rsidRDefault="00342489" w:rsidP="00BC51F4">
            <w:pPr>
              <w:tabs>
                <w:tab w:val="clear" w:pos="567"/>
              </w:tabs>
              <w:spacing w:after="120" w:line="240" w:lineRule="auto"/>
              <w:rPr>
                <w:noProof/>
                <w:szCs w:val="22"/>
                <w:lang w:val="pt-BR"/>
              </w:rPr>
            </w:pPr>
            <w:r w:rsidRPr="00685C40">
              <w:rPr>
                <w:noProof/>
                <w:szCs w:val="22"/>
                <w:lang w:val="pt-BR"/>
              </w:rPr>
              <w:t>Opći poremećaji i reakcije na mjestu primjene</w:t>
            </w:r>
          </w:p>
        </w:tc>
        <w:tc>
          <w:tcPr>
            <w:tcW w:w="2556" w:type="pct"/>
            <w:shd w:val="clear" w:color="auto" w:fill="auto"/>
          </w:tcPr>
          <w:p w14:paraId="03348C0C" w14:textId="77777777" w:rsidR="00342489" w:rsidRPr="003507DE" w:rsidRDefault="00CF58AD" w:rsidP="00BC51F4">
            <w:pPr>
              <w:tabs>
                <w:tab w:val="clear" w:pos="567"/>
              </w:tabs>
              <w:spacing w:after="120" w:line="240" w:lineRule="auto"/>
              <w:rPr>
                <w:noProof/>
                <w:szCs w:val="22"/>
                <w:lang w:val="es-ES_tradnl"/>
              </w:rPr>
            </w:pPr>
            <w:r w:rsidRPr="003507DE">
              <w:rPr>
                <w:i/>
                <w:noProof/>
                <w:szCs w:val="22"/>
                <w:lang w:val="es-ES_tradnl"/>
              </w:rPr>
              <w:t>Manje često</w:t>
            </w:r>
            <w:r w:rsidR="00342489" w:rsidRPr="003507DE">
              <w:rPr>
                <w:noProof/>
                <w:szCs w:val="22"/>
                <w:lang w:val="es-ES_tradnl"/>
              </w:rPr>
              <w:t>: pireksija</w:t>
            </w:r>
          </w:p>
        </w:tc>
      </w:tr>
      <w:tr w:rsidR="00896EBF" w:rsidRPr="00BC0784" w14:paraId="0A9011EB" w14:textId="77777777" w:rsidTr="00896EBF"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309B" w14:textId="77777777" w:rsidR="00896EBF" w:rsidRPr="00685C40" w:rsidRDefault="00896EBF" w:rsidP="00896EBF">
            <w:pPr>
              <w:tabs>
                <w:tab w:val="clear" w:pos="567"/>
              </w:tabs>
              <w:spacing w:after="120" w:line="240" w:lineRule="auto"/>
              <w:rPr>
                <w:noProof/>
                <w:szCs w:val="22"/>
              </w:rPr>
            </w:pPr>
            <w:r w:rsidRPr="00685C40">
              <w:rPr>
                <w:noProof/>
                <w:szCs w:val="22"/>
              </w:rPr>
              <w:t>Poremećaji kože i potkožnog tkiva</w:t>
            </w:r>
          </w:p>
        </w:tc>
        <w:tc>
          <w:tcPr>
            <w:tcW w:w="2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2875E" w14:textId="77777777" w:rsidR="00896EBF" w:rsidRPr="00896EBF" w:rsidRDefault="00896EBF" w:rsidP="00896EBF">
            <w:pPr>
              <w:tabs>
                <w:tab w:val="clear" w:pos="567"/>
              </w:tabs>
              <w:spacing w:after="120" w:line="240" w:lineRule="auto"/>
              <w:rPr>
                <w:i/>
                <w:noProof/>
                <w:szCs w:val="22"/>
                <w:lang w:val="es-ES_tradnl"/>
              </w:rPr>
            </w:pPr>
            <w:r w:rsidRPr="00896EBF">
              <w:rPr>
                <w:i/>
                <w:noProof/>
                <w:szCs w:val="22"/>
                <w:lang w:val="es-ES_tradnl"/>
              </w:rPr>
              <w:t xml:space="preserve">Nepoznato: </w:t>
            </w:r>
            <w:r w:rsidRPr="00652DD2">
              <w:rPr>
                <w:noProof/>
                <w:szCs w:val="22"/>
                <w:lang w:val="es-ES_tradnl"/>
              </w:rPr>
              <w:t>osip</w:t>
            </w:r>
          </w:p>
        </w:tc>
      </w:tr>
    </w:tbl>
    <w:p w14:paraId="540C2602" w14:textId="77777777" w:rsidR="00594668" w:rsidRDefault="00594668" w:rsidP="00BC51F4">
      <w:pPr>
        <w:tabs>
          <w:tab w:val="clear" w:pos="567"/>
        </w:tabs>
        <w:spacing w:after="120" w:line="240" w:lineRule="auto"/>
        <w:rPr>
          <w:noProof/>
          <w:szCs w:val="22"/>
          <w:lang w:val="es-ES_tradnl"/>
        </w:rPr>
      </w:pPr>
    </w:p>
    <w:p w14:paraId="711AF90F" w14:textId="77777777" w:rsidR="00594668" w:rsidRDefault="00594668" w:rsidP="00594668">
      <w:pPr>
        <w:autoSpaceDE w:val="0"/>
        <w:autoSpaceDN w:val="0"/>
        <w:adjustRightInd w:val="0"/>
        <w:jc w:val="both"/>
        <w:rPr>
          <w:noProof/>
          <w:szCs w:val="22"/>
          <w:u w:val="single"/>
          <w:lang w:val="hr-HR"/>
        </w:rPr>
      </w:pPr>
      <w:r>
        <w:rPr>
          <w:noProof/>
          <w:szCs w:val="22"/>
          <w:u w:val="single"/>
          <w:lang w:val="hr-HR"/>
        </w:rPr>
        <w:t>Prijavljivanje sumnji na nuspojavu</w:t>
      </w:r>
    </w:p>
    <w:p w14:paraId="32D1A897" w14:textId="5D03A06E" w:rsidR="00594668" w:rsidRDefault="00594668" w:rsidP="00685C40">
      <w:pPr>
        <w:autoSpaceDE w:val="0"/>
        <w:autoSpaceDN w:val="0"/>
        <w:adjustRightInd w:val="0"/>
        <w:rPr>
          <w:szCs w:val="22"/>
          <w:lang w:val="hr-HR"/>
        </w:rPr>
      </w:pPr>
      <w:r>
        <w:rPr>
          <w:noProof/>
          <w:szCs w:val="22"/>
          <w:lang w:val="hr-HR"/>
        </w:rPr>
        <w:t>Nakon dobivanja odobrenja lijeka</w:t>
      </w:r>
      <w:r w:rsidR="002567B0">
        <w:rPr>
          <w:noProof/>
          <w:szCs w:val="22"/>
          <w:lang w:val="hr-HR"/>
        </w:rPr>
        <w:t xml:space="preserve"> </w:t>
      </w:r>
      <w:r>
        <w:rPr>
          <w:noProof/>
          <w:szCs w:val="22"/>
          <w:lang w:val="hr-HR"/>
        </w:rPr>
        <w:t>važno je prijavljivanje sumnji na njegove nuspojave.</w:t>
      </w:r>
      <w:r>
        <w:rPr>
          <w:szCs w:val="22"/>
          <w:lang w:val="hr-HR"/>
        </w:rPr>
        <w:t xml:space="preserve"> </w:t>
      </w:r>
      <w:r>
        <w:rPr>
          <w:noProof/>
          <w:szCs w:val="22"/>
          <w:lang w:val="hr-HR"/>
        </w:rPr>
        <w:t>Time se omogućuje kontinuirano praćenje omjera koristi i rizika lijeka.</w:t>
      </w:r>
      <w:r>
        <w:rPr>
          <w:szCs w:val="22"/>
          <w:lang w:val="hr-HR"/>
        </w:rPr>
        <w:t xml:space="preserve"> Od z</w:t>
      </w:r>
      <w:r>
        <w:rPr>
          <w:noProof/>
          <w:szCs w:val="22"/>
          <w:lang w:val="hr-HR"/>
        </w:rPr>
        <w:t xml:space="preserve">dravstvenih </w:t>
      </w:r>
      <w:r w:rsidR="002567B0">
        <w:rPr>
          <w:noProof/>
          <w:szCs w:val="22"/>
          <w:lang w:val="hr-HR"/>
        </w:rPr>
        <w:t>radnika</w:t>
      </w:r>
      <w:r>
        <w:rPr>
          <w:noProof/>
          <w:szCs w:val="22"/>
          <w:lang w:val="hr-HR"/>
        </w:rPr>
        <w:t xml:space="preserve"> se traži da </w:t>
      </w:r>
      <w:r>
        <w:rPr>
          <w:noProof/>
          <w:szCs w:val="22"/>
          <w:lang w:val="hr-HR"/>
        </w:rPr>
        <w:lastRenderedPageBreak/>
        <w:t xml:space="preserve">prijave svaku sumnju na nuspojavu lijeka putem </w:t>
      </w:r>
      <w:r w:rsidRPr="00685C40">
        <w:rPr>
          <w:noProof/>
          <w:szCs w:val="22"/>
          <w:lang w:val="hr-HR"/>
        </w:rPr>
        <w:t>nacionalnog sustava prijave nuspojava</w:t>
      </w:r>
      <w:r w:rsidR="002567B0">
        <w:rPr>
          <w:noProof/>
          <w:szCs w:val="22"/>
          <w:lang w:val="hr-HR"/>
        </w:rPr>
        <w:t>:</w:t>
      </w:r>
      <w:r w:rsidRPr="00685C40">
        <w:rPr>
          <w:noProof/>
          <w:szCs w:val="22"/>
          <w:lang w:val="hr-HR"/>
        </w:rPr>
        <w:t xml:space="preserve"> </w:t>
      </w:r>
      <w:r>
        <w:rPr>
          <w:noProof/>
          <w:szCs w:val="22"/>
          <w:highlight w:val="lightGray"/>
          <w:lang w:val="hr-HR"/>
        </w:rPr>
        <w:t xml:space="preserve">navedenog u </w:t>
      </w:r>
      <w:r w:rsidR="00DD27F1">
        <w:fldChar w:fldCharType="begin"/>
      </w:r>
      <w:r w:rsidR="00DD27F1" w:rsidRPr="00DD27F1">
        <w:rPr>
          <w:lang w:val="hr-HR"/>
          <w:rPrChange w:id="0" w:author="Sophia Fatah" w:date="2025-08-04T11:44:00Z">
            <w:rPr/>
          </w:rPrChange>
        </w:rPr>
        <w:instrText xml:space="preserve"> HYPERLINK "http://www.ema.europa.eu/docs/en_GB/document_library/Template_or_form/2013/03/WC500139752.doc" </w:instrText>
      </w:r>
      <w:r w:rsidR="00DD27F1">
        <w:fldChar w:fldCharType="separate"/>
      </w:r>
      <w:r>
        <w:rPr>
          <w:rStyle w:val="Hyperlink"/>
          <w:noProof/>
          <w:szCs w:val="22"/>
          <w:highlight w:val="lightGray"/>
          <w:lang w:val="hr-HR"/>
        </w:rPr>
        <w:t>Dodatku V</w:t>
      </w:r>
      <w:r w:rsidR="00DD27F1">
        <w:rPr>
          <w:rStyle w:val="Hyperlink"/>
          <w:noProof/>
          <w:szCs w:val="22"/>
          <w:highlight w:val="lightGray"/>
          <w:lang w:val="hr-HR"/>
        </w:rPr>
        <w:fldChar w:fldCharType="end"/>
      </w:r>
      <w:r>
        <w:rPr>
          <w:noProof/>
          <w:szCs w:val="22"/>
          <w:lang w:val="hr-HR"/>
        </w:rPr>
        <w:t>.</w:t>
      </w:r>
      <w:r>
        <w:rPr>
          <w:szCs w:val="22"/>
          <w:lang w:val="hr-HR"/>
        </w:rPr>
        <w:t xml:space="preserve"> </w:t>
      </w:r>
    </w:p>
    <w:p w14:paraId="303D7150" w14:textId="6F2E713A" w:rsidR="00453711" w:rsidRDefault="00453711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C9B9E00" w14:textId="77777777" w:rsidR="00AB2A61" w:rsidRPr="00685C40" w:rsidRDefault="00AB2A61" w:rsidP="00685C40">
      <w:pPr>
        <w:tabs>
          <w:tab w:val="clear" w:pos="567"/>
        </w:tabs>
        <w:spacing w:line="240" w:lineRule="auto"/>
        <w:outlineLvl w:val="0"/>
        <w:rPr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t>4.9</w:t>
      </w:r>
      <w:r w:rsidRPr="00685C40">
        <w:rPr>
          <w:b/>
          <w:noProof/>
          <w:szCs w:val="22"/>
          <w:lang w:val="hr-HR"/>
        </w:rPr>
        <w:tab/>
      </w:r>
      <w:r w:rsidR="00C143D0" w:rsidRPr="00685C40">
        <w:rPr>
          <w:b/>
          <w:noProof/>
          <w:szCs w:val="22"/>
          <w:lang w:val="hr-HR"/>
        </w:rPr>
        <w:t>Predoziranje</w:t>
      </w:r>
    </w:p>
    <w:p w14:paraId="69092A08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F9E726A" w14:textId="63BAB308" w:rsidR="00AB2A61" w:rsidRPr="00685C40" w:rsidRDefault="00815B51" w:rsidP="00BB7FD3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  <w:r w:rsidRPr="00685C40">
        <w:rPr>
          <w:noProof/>
          <w:szCs w:val="22"/>
          <w:lang w:val="hr-HR"/>
        </w:rPr>
        <w:t xml:space="preserve">Kod jednog bolesnika liječenog </w:t>
      </w:r>
      <w:r w:rsidR="00A205AD" w:rsidRPr="00685C40">
        <w:rPr>
          <w:noProof/>
          <w:szCs w:val="22"/>
          <w:lang w:val="hr-HR"/>
        </w:rPr>
        <w:t>karglumatn</w:t>
      </w:r>
      <w:r w:rsidRPr="00685C40">
        <w:rPr>
          <w:noProof/>
          <w:szCs w:val="22"/>
          <w:lang w:val="hr-HR"/>
        </w:rPr>
        <w:t>om kiselinom, kod kojeg je doza povišena do</w:t>
      </w:r>
      <w:r w:rsidR="00BB7FD3" w:rsidRPr="00685C40">
        <w:rPr>
          <w:noProof/>
          <w:szCs w:val="22"/>
          <w:lang w:val="hr-HR"/>
        </w:rPr>
        <w:t xml:space="preserve"> 750</w:t>
      </w:r>
      <w:r w:rsidR="002567B0" w:rsidRPr="00685C40">
        <w:rPr>
          <w:noProof/>
          <w:szCs w:val="22"/>
          <w:lang w:val="hr-HR"/>
        </w:rPr>
        <w:t> </w:t>
      </w:r>
      <w:r w:rsidR="00BB7FD3" w:rsidRPr="00685C40">
        <w:rPr>
          <w:noProof/>
          <w:szCs w:val="22"/>
          <w:lang w:val="hr-HR"/>
        </w:rPr>
        <w:t>mg/kg/da</w:t>
      </w:r>
      <w:r w:rsidRPr="00685C40">
        <w:rPr>
          <w:noProof/>
          <w:szCs w:val="22"/>
          <w:lang w:val="hr-HR"/>
        </w:rPr>
        <w:t>n</w:t>
      </w:r>
      <w:r w:rsidR="00BB7FD3" w:rsidRPr="00685C40">
        <w:rPr>
          <w:noProof/>
          <w:szCs w:val="22"/>
          <w:lang w:val="hr-HR"/>
        </w:rPr>
        <w:t>,</w:t>
      </w:r>
      <w:r w:rsidRPr="00685C40">
        <w:rPr>
          <w:noProof/>
          <w:szCs w:val="22"/>
          <w:lang w:val="hr-HR"/>
        </w:rPr>
        <w:t xml:space="preserve"> pojavili su se simptomi intoksikacije koji </w:t>
      </w:r>
      <w:r w:rsidR="0019167C" w:rsidRPr="00685C40">
        <w:rPr>
          <w:noProof/>
          <w:szCs w:val="22"/>
          <w:lang w:val="hr-HR"/>
        </w:rPr>
        <w:t>se mogu opisati kao simpatomimetička reakcija: tahikardija, obilno znojenje, povećana bronhalna sekrecija, povišena tjelesna temperatura i nemir</w:t>
      </w:r>
      <w:r w:rsidR="00BB7FD3" w:rsidRPr="00685C40">
        <w:rPr>
          <w:noProof/>
          <w:szCs w:val="22"/>
          <w:lang w:val="hr-HR"/>
        </w:rPr>
        <w:t xml:space="preserve">. </w:t>
      </w:r>
      <w:r w:rsidR="0019167C" w:rsidRPr="00685C40">
        <w:rPr>
          <w:noProof/>
          <w:szCs w:val="22"/>
          <w:lang w:val="hr-HR"/>
        </w:rPr>
        <w:t>Ovi su simptomi prestali nakon smanjenja doze</w:t>
      </w:r>
      <w:r w:rsidR="00BB7FD3" w:rsidRPr="00685C40">
        <w:rPr>
          <w:noProof/>
          <w:szCs w:val="22"/>
          <w:lang w:val="hr-HR"/>
        </w:rPr>
        <w:t>.</w:t>
      </w:r>
    </w:p>
    <w:p w14:paraId="1C980980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FB147CC" w14:textId="77777777" w:rsidR="004A58F1" w:rsidRPr="00685C40" w:rsidRDefault="004A58F1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F1C1DDA" w14:textId="77777777" w:rsidR="00AB2A61" w:rsidRPr="00685C40" w:rsidRDefault="00AB2A61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t>5.</w:t>
      </w:r>
      <w:r w:rsidRPr="00685C40">
        <w:rPr>
          <w:b/>
          <w:noProof/>
          <w:szCs w:val="22"/>
          <w:lang w:val="hr-HR"/>
        </w:rPr>
        <w:tab/>
      </w:r>
      <w:r w:rsidR="00C143D0" w:rsidRPr="00685C40">
        <w:rPr>
          <w:b/>
          <w:noProof/>
          <w:szCs w:val="22"/>
          <w:lang w:val="hr-HR"/>
        </w:rPr>
        <w:t>FARMAKOLOŠKA SVOJSTVA</w:t>
      </w:r>
    </w:p>
    <w:p w14:paraId="14B1E547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7B5874C" w14:textId="77777777" w:rsidR="00AB2A61" w:rsidRPr="00685C40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t xml:space="preserve">5.1 </w:t>
      </w:r>
      <w:r w:rsidRPr="00685C40">
        <w:rPr>
          <w:b/>
          <w:noProof/>
          <w:szCs w:val="22"/>
          <w:lang w:val="hr-HR"/>
        </w:rPr>
        <w:tab/>
      </w:r>
      <w:r w:rsidR="00C143D0" w:rsidRPr="00685C40">
        <w:rPr>
          <w:b/>
          <w:noProof/>
          <w:szCs w:val="22"/>
          <w:lang w:val="hr-HR"/>
        </w:rPr>
        <w:t>Farmakodinamička svojstva</w:t>
      </w:r>
    </w:p>
    <w:p w14:paraId="5A14326B" w14:textId="77777777" w:rsidR="004A58F1" w:rsidRPr="00685C40" w:rsidRDefault="004A58F1" w:rsidP="00A703E6">
      <w:pPr>
        <w:numPr>
          <w:ilvl w:val="12"/>
          <w:numId w:val="0"/>
        </w:numPr>
        <w:spacing w:line="240" w:lineRule="auto"/>
        <w:rPr>
          <w:noProof/>
          <w:szCs w:val="22"/>
          <w:lang w:val="hr-HR"/>
        </w:rPr>
      </w:pPr>
    </w:p>
    <w:p w14:paraId="53DF1B78" w14:textId="0C732894" w:rsidR="00C17AAA" w:rsidRPr="00685C40" w:rsidRDefault="0019167C" w:rsidP="00A703E6">
      <w:pPr>
        <w:numPr>
          <w:ilvl w:val="12"/>
          <w:numId w:val="0"/>
        </w:numPr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>Farmakoterapijska skupina</w:t>
      </w:r>
      <w:r w:rsidR="00C17AAA" w:rsidRPr="00685C40">
        <w:rPr>
          <w:noProof/>
          <w:szCs w:val="22"/>
          <w:lang w:val="it-IT"/>
        </w:rPr>
        <w:t xml:space="preserve">: </w:t>
      </w:r>
      <w:r w:rsidRPr="00685C40">
        <w:rPr>
          <w:noProof/>
          <w:szCs w:val="22"/>
          <w:lang w:val="it-IT"/>
        </w:rPr>
        <w:t>Aminokiseline i derivati</w:t>
      </w:r>
      <w:r w:rsidR="002567B0" w:rsidRPr="00685C40">
        <w:rPr>
          <w:noProof/>
          <w:szCs w:val="22"/>
          <w:lang w:val="it-IT"/>
        </w:rPr>
        <w:t>,</w:t>
      </w:r>
      <w:r w:rsidR="00C17AAA" w:rsidRPr="00685C40">
        <w:rPr>
          <w:noProof/>
          <w:szCs w:val="22"/>
          <w:lang w:val="it-IT"/>
        </w:rPr>
        <w:t xml:space="preserve"> AT</w:t>
      </w:r>
      <w:r w:rsidR="004D61FE" w:rsidRPr="00685C40">
        <w:rPr>
          <w:noProof/>
          <w:szCs w:val="22"/>
          <w:lang w:val="it-IT"/>
        </w:rPr>
        <w:t>K</w:t>
      </w:r>
      <w:r w:rsidR="00C17AAA" w:rsidRPr="00685C40">
        <w:rPr>
          <w:noProof/>
          <w:szCs w:val="22"/>
          <w:lang w:val="it-IT"/>
        </w:rPr>
        <w:t xml:space="preserve"> </w:t>
      </w:r>
      <w:r w:rsidR="006461AB" w:rsidRPr="00685C40">
        <w:rPr>
          <w:noProof/>
          <w:szCs w:val="22"/>
          <w:lang w:val="it-IT"/>
        </w:rPr>
        <w:t>oznaka</w:t>
      </w:r>
      <w:r w:rsidR="00C17AAA" w:rsidRPr="00685C40">
        <w:rPr>
          <w:noProof/>
          <w:szCs w:val="22"/>
          <w:lang w:val="it-IT"/>
        </w:rPr>
        <w:t>: A16AA05</w:t>
      </w:r>
    </w:p>
    <w:p w14:paraId="312DBA50" w14:textId="77777777" w:rsidR="00A703E6" w:rsidRPr="00685C40" w:rsidRDefault="00A703E6" w:rsidP="00A703E6">
      <w:pPr>
        <w:pStyle w:val="NoSpacing"/>
        <w:rPr>
          <w:noProof/>
          <w:lang w:val="it-IT"/>
        </w:rPr>
      </w:pPr>
    </w:p>
    <w:p w14:paraId="4251623C" w14:textId="77777777" w:rsidR="008B03D1" w:rsidRPr="00685C40" w:rsidRDefault="008B03D1" w:rsidP="00A703E6">
      <w:pPr>
        <w:pStyle w:val="NoSpacing"/>
        <w:rPr>
          <w:noProof/>
          <w:u w:val="single"/>
          <w:lang w:val="it-IT"/>
        </w:rPr>
      </w:pPr>
      <w:r w:rsidRPr="00685C40">
        <w:rPr>
          <w:noProof/>
          <w:u w:val="single"/>
          <w:lang w:val="it-IT"/>
        </w:rPr>
        <w:t>Mehanizam djelovanja</w:t>
      </w:r>
    </w:p>
    <w:p w14:paraId="4732631A" w14:textId="77777777" w:rsidR="00C17AAA" w:rsidRPr="00685C40" w:rsidRDefault="0019167C" w:rsidP="00A703E6">
      <w:pPr>
        <w:pStyle w:val="NoSpacing"/>
        <w:rPr>
          <w:noProof/>
          <w:lang w:val="it-IT"/>
        </w:rPr>
      </w:pPr>
      <w:r w:rsidRPr="00685C40">
        <w:rPr>
          <w:noProof/>
          <w:lang w:val="it-IT"/>
        </w:rPr>
        <w:t>Karglum</w:t>
      </w:r>
      <w:r w:rsidR="00A205AD" w:rsidRPr="00685C40">
        <w:rPr>
          <w:noProof/>
          <w:lang w:val="it-IT"/>
        </w:rPr>
        <w:t>atna</w:t>
      </w:r>
      <w:r w:rsidRPr="00685C40">
        <w:rPr>
          <w:noProof/>
          <w:lang w:val="it-IT"/>
        </w:rPr>
        <w:t xml:space="preserve"> kiselina je strukturni analog N-acetilglutamata koji je prirodan aktivator karbamoil fosfat sintetaze, prvog enzima u ciklusu ure</w:t>
      </w:r>
      <w:r w:rsidR="00E3397C" w:rsidRPr="00685C40">
        <w:rPr>
          <w:noProof/>
          <w:lang w:val="it-IT"/>
        </w:rPr>
        <w:t>j</w:t>
      </w:r>
      <w:r w:rsidRPr="00685C40">
        <w:rPr>
          <w:noProof/>
          <w:lang w:val="it-IT"/>
        </w:rPr>
        <w:t>e</w:t>
      </w:r>
      <w:r w:rsidR="00C17AAA" w:rsidRPr="00685C40">
        <w:rPr>
          <w:noProof/>
          <w:lang w:val="it-IT"/>
        </w:rPr>
        <w:t>.</w:t>
      </w:r>
    </w:p>
    <w:p w14:paraId="7310A4F9" w14:textId="77777777" w:rsidR="00C17AAA" w:rsidRPr="00685C40" w:rsidRDefault="004D61FE" w:rsidP="00A703E6">
      <w:pPr>
        <w:pStyle w:val="NoSpacing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 xml:space="preserve">Pokazalo se da </w:t>
      </w:r>
      <w:r w:rsidR="00A205AD" w:rsidRPr="00685C40">
        <w:rPr>
          <w:noProof/>
          <w:szCs w:val="22"/>
          <w:lang w:val="it-IT"/>
        </w:rPr>
        <w:t>karglumatn</w:t>
      </w:r>
      <w:r w:rsidR="0019167C" w:rsidRPr="00685C40">
        <w:rPr>
          <w:noProof/>
          <w:szCs w:val="22"/>
          <w:lang w:val="it-IT"/>
        </w:rPr>
        <w:t xml:space="preserve">a kiselina aktivira jetrenu karbamoil fosfat sintetazu </w:t>
      </w:r>
      <w:r w:rsidR="0019167C" w:rsidRPr="00685C40">
        <w:rPr>
          <w:i/>
          <w:noProof/>
          <w:szCs w:val="22"/>
          <w:lang w:val="it-IT"/>
        </w:rPr>
        <w:t>in vitro</w:t>
      </w:r>
      <w:r w:rsidR="00C17AAA" w:rsidRPr="00685C40">
        <w:rPr>
          <w:noProof/>
          <w:szCs w:val="22"/>
          <w:lang w:val="it-IT"/>
        </w:rPr>
        <w:t xml:space="preserve">. </w:t>
      </w:r>
      <w:r w:rsidR="0019167C" w:rsidRPr="00685C40">
        <w:rPr>
          <w:noProof/>
          <w:szCs w:val="22"/>
          <w:lang w:val="it-IT"/>
        </w:rPr>
        <w:t xml:space="preserve">Iako karbamoil fosfat sintetaza ima manji afinitet za </w:t>
      </w:r>
      <w:r w:rsidR="00A205AD" w:rsidRPr="00685C40">
        <w:rPr>
          <w:noProof/>
          <w:szCs w:val="22"/>
          <w:lang w:val="it-IT"/>
        </w:rPr>
        <w:t>karglumatn</w:t>
      </w:r>
      <w:r w:rsidR="0019167C" w:rsidRPr="00685C40">
        <w:rPr>
          <w:noProof/>
          <w:szCs w:val="22"/>
          <w:lang w:val="it-IT"/>
        </w:rPr>
        <w:t xml:space="preserve">u kiselinu nego za N-acetilglutamat, pokazalo se kako </w:t>
      </w:r>
      <w:r w:rsidR="00A205AD" w:rsidRPr="00685C40">
        <w:rPr>
          <w:noProof/>
          <w:szCs w:val="22"/>
          <w:lang w:val="it-IT"/>
        </w:rPr>
        <w:t>karglumatn</w:t>
      </w:r>
      <w:r w:rsidR="0019167C" w:rsidRPr="00685C40">
        <w:rPr>
          <w:noProof/>
          <w:szCs w:val="22"/>
          <w:lang w:val="it-IT"/>
        </w:rPr>
        <w:t xml:space="preserve">a kiselina stimulira karbamoil fosfat sintetazu </w:t>
      </w:r>
      <w:r w:rsidR="0019167C" w:rsidRPr="00685C40">
        <w:rPr>
          <w:i/>
          <w:noProof/>
          <w:szCs w:val="22"/>
          <w:lang w:val="it-IT"/>
        </w:rPr>
        <w:t>in vivo</w:t>
      </w:r>
      <w:r w:rsidR="0019167C" w:rsidRPr="00685C40">
        <w:rPr>
          <w:noProof/>
          <w:szCs w:val="22"/>
          <w:lang w:val="it-IT"/>
        </w:rPr>
        <w:t xml:space="preserve"> </w:t>
      </w:r>
      <w:r w:rsidR="007B7D3A" w:rsidRPr="00685C40">
        <w:rPr>
          <w:noProof/>
          <w:szCs w:val="22"/>
          <w:lang w:val="it-IT"/>
        </w:rPr>
        <w:t>te je puno učinkovitija od N-acetilglutamata u zaštiti od intoksikacije amonijakom kod štakora</w:t>
      </w:r>
      <w:r w:rsidR="00C17AAA" w:rsidRPr="00685C40">
        <w:rPr>
          <w:noProof/>
          <w:szCs w:val="22"/>
          <w:lang w:val="it-IT"/>
        </w:rPr>
        <w:t xml:space="preserve">. </w:t>
      </w:r>
      <w:r w:rsidR="007B7D3A" w:rsidRPr="00685C40">
        <w:rPr>
          <w:noProof/>
          <w:szCs w:val="22"/>
          <w:lang w:val="it-IT"/>
        </w:rPr>
        <w:t>Ovo bi se moglo objasniti sljedećim opažanjima</w:t>
      </w:r>
      <w:r w:rsidR="00C17AAA" w:rsidRPr="00685C40">
        <w:rPr>
          <w:noProof/>
          <w:szCs w:val="22"/>
          <w:lang w:val="it-IT"/>
        </w:rPr>
        <w:t>:</w:t>
      </w:r>
    </w:p>
    <w:p w14:paraId="6095DE10" w14:textId="77777777" w:rsidR="00C17AAA" w:rsidRPr="00685C40" w:rsidRDefault="00C17AAA" w:rsidP="008B03D1">
      <w:pPr>
        <w:pStyle w:val="NoSpacing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 xml:space="preserve">i) </w:t>
      </w:r>
      <w:r w:rsidR="007B7D3A" w:rsidRPr="00685C40">
        <w:rPr>
          <w:noProof/>
          <w:szCs w:val="22"/>
          <w:lang w:val="it-IT"/>
        </w:rPr>
        <w:t xml:space="preserve">Mitohondrijska membrana bolje propušta </w:t>
      </w:r>
      <w:r w:rsidR="00A205AD" w:rsidRPr="00685C40">
        <w:rPr>
          <w:noProof/>
          <w:szCs w:val="22"/>
          <w:lang w:val="it-IT"/>
        </w:rPr>
        <w:t>karglumatn</w:t>
      </w:r>
      <w:r w:rsidR="007B7D3A" w:rsidRPr="00685C40">
        <w:rPr>
          <w:noProof/>
          <w:szCs w:val="22"/>
          <w:lang w:val="it-IT"/>
        </w:rPr>
        <w:t xml:space="preserve">u kiselinu nego </w:t>
      </w:r>
      <w:r w:rsidR="008B03D1" w:rsidRPr="00685C40">
        <w:rPr>
          <w:noProof/>
          <w:szCs w:val="22"/>
          <w:lang w:val="it-IT"/>
        </w:rPr>
        <w:t>N-</w:t>
      </w:r>
      <w:r w:rsidR="007B7D3A" w:rsidRPr="00685C40">
        <w:rPr>
          <w:noProof/>
          <w:szCs w:val="22"/>
          <w:lang w:val="it-IT"/>
        </w:rPr>
        <w:t>acetilglutamat.</w:t>
      </w:r>
    </w:p>
    <w:p w14:paraId="70750485" w14:textId="77777777" w:rsidR="00C17AAA" w:rsidRPr="00685C40" w:rsidRDefault="00C17AAA" w:rsidP="008B03D1">
      <w:pPr>
        <w:pStyle w:val="NoSpacing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 xml:space="preserve">ii) </w:t>
      </w:r>
      <w:r w:rsidR="007B7D3A" w:rsidRPr="00685C40">
        <w:rPr>
          <w:noProof/>
          <w:szCs w:val="22"/>
          <w:lang w:val="it-IT"/>
        </w:rPr>
        <w:t>Karglum</w:t>
      </w:r>
      <w:r w:rsidR="00A205AD" w:rsidRPr="00685C40">
        <w:rPr>
          <w:noProof/>
          <w:szCs w:val="22"/>
          <w:lang w:val="it-IT"/>
        </w:rPr>
        <w:t>atna</w:t>
      </w:r>
      <w:r w:rsidR="007B7D3A" w:rsidRPr="00685C40">
        <w:rPr>
          <w:noProof/>
          <w:szCs w:val="22"/>
          <w:lang w:val="it-IT"/>
        </w:rPr>
        <w:t xml:space="preserve"> kiselina je otpornija od N-acetilglutamata na hidrolizu aminoacilazom koja se nalazi u citosolu</w:t>
      </w:r>
      <w:r w:rsidRPr="00685C40">
        <w:rPr>
          <w:noProof/>
          <w:szCs w:val="22"/>
          <w:lang w:val="it-IT"/>
        </w:rPr>
        <w:t>.</w:t>
      </w:r>
    </w:p>
    <w:p w14:paraId="543B540F" w14:textId="77777777" w:rsidR="008B03D1" w:rsidRPr="00685C40" w:rsidRDefault="008B03D1" w:rsidP="008B03D1">
      <w:pPr>
        <w:pStyle w:val="NoSpacing"/>
        <w:rPr>
          <w:noProof/>
          <w:szCs w:val="22"/>
          <w:lang w:val="it-IT"/>
        </w:rPr>
      </w:pPr>
    </w:p>
    <w:p w14:paraId="0314931A" w14:textId="77777777" w:rsidR="008B03D1" w:rsidRPr="00685C40" w:rsidRDefault="008B03D1" w:rsidP="008B03D1">
      <w:pPr>
        <w:pStyle w:val="NoSpacing"/>
        <w:rPr>
          <w:noProof/>
          <w:u w:val="single"/>
          <w:lang w:val="it-IT"/>
        </w:rPr>
      </w:pPr>
      <w:r w:rsidRPr="00685C40">
        <w:rPr>
          <w:noProof/>
          <w:u w:val="single"/>
          <w:lang w:val="it-IT"/>
        </w:rPr>
        <w:t>Farmakodinamičk</w:t>
      </w:r>
      <w:r w:rsidR="00C35E3A" w:rsidRPr="00685C40">
        <w:rPr>
          <w:noProof/>
          <w:u w:val="single"/>
          <w:lang w:val="it-IT"/>
        </w:rPr>
        <w:t>i učinci</w:t>
      </w:r>
      <w:r w:rsidRPr="00685C40">
        <w:rPr>
          <w:noProof/>
          <w:u w:val="single"/>
          <w:lang w:val="it-IT"/>
        </w:rPr>
        <w:t xml:space="preserve"> </w:t>
      </w:r>
    </w:p>
    <w:p w14:paraId="475C0325" w14:textId="77777777" w:rsidR="00C17AAA" w:rsidRPr="00685C40" w:rsidRDefault="007B7D3A" w:rsidP="008B03D1">
      <w:pPr>
        <w:pStyle w:val="NoSpacing"/>
        <w:rPr>
          <w:noProof/>
          <w:lang w:val="it-IT"/>
        </w:rPr>
      </w:pPr>
      <w:r w:rsidRPr="00685C40">
        <w:rPr>
          <w:noProof/>
          <w:lang w:val="it-IT"/>
        </w:rPr>
        <w:t>Druge su studije provedene na štakorima pod različitima eksperimentalnim okol</w:t>
      </w:r>
      <w:r w:rsidR="00E3397C" w:rsidRPr="00685C40">
        <w:rPr>
          <w:noProof/>
          <w:lang w:val="it-IT"/>
        </w:rPr>
        <w:t xml:space="preserve">nostima koje dovode do povećane </w:t>
      </w:r>
      <w:r w:rsidR="006F7EC8" w:rsidRPr="00685C40">
        <w:rPr>
          <w:noProof/>
          <w:lang w:val="it-IT"/>
        </w:rPr>
        <w:t xml:space="preserve">raspoloživosti </w:t>
      </w:r>
      <w:r w:rsidRPr="00685C40">
        <w:rPr>
          <w:noProof/>
          <w:lang w:val="it-IT"/>
        </w:rPr>
        <w:t>amonijaka (gladovanje, dijeta bez proteina ili dijeta s visokom razinom proteina</w:t>
      </w:r>
      <w:r w:rsidR="00C17AAA" w:rsidRPr="00685C40">
        <w:rPr>
          <w:noProof/>
          <w:lang w:val="it-IT"/>
        </w:rPr>
        <w:t xml:space="preserve">). </w:t>
      </w:r>
      <w:r w:rsidR="00690238" w:rsidRPr="00685C40">
        <w:rPr>
          <w:noProof/>
          <w:lang w:val="it-IT"/>
        </w:rPr>
        <w:t xml:space="preserve">Pokazalo se da </w:t>
      </w:r>
      <w:r w:rsidR="00A205AD" w:rsidRPr="00685C40">
        <w:rPr>
          <w:noProof/>
          <w:lang w:val="it-IT"/>
        </w:rPr>
        <w:t>karglumatn</w:t>
      </w:r>
      <w:r w:rsidR="00690238" w:rsidRPr="00685C40">
        <w:rPr>
          <w:noProof/>
          <w:lang w:val="it-IT"/>
        </w:rPr>
        <w:t>a kiselina smanjuje razinu amonijaka u krvi te povećava razinu ure</w:t>
      </w:r>
      <w:r w:rsidR="00E3397C" w:rsidRPr="00685C40">
        <w:rPr>
          <w:noProof/>
          <w:lang w:val="it-IT"/>
        </w:rPr>
        <w:t>j</w:t>
      </w:r>
      <w:r w:rsidR="00690238" w:rsidRPr="00685C40">
        <w:rPr>
          <w:noProof/>
          <w:lang w:val="it-IT"/>
        </w:rPr>
        <w:t>e u krvi i mokraći, dok je razina aktivatora karbamoil fosfat sintetaze u jetri bila značajno povišena</w:t>
      </w:r>
      <w:r w:rsidR="00C17AAA" w:rsidRPr="00685C40">
        <w:rPr>
          <w:noProof/>
          <w:lang w:val="it-IT"/>
        </w:rPr>
        <w:t>.</w:t>
      </w:r>
    </w:p>
    <w:p w14:paraId="2FF16CD9" w14:textId="77777777" w:rsidR="002B63F8" w:rsidRPr="00685C40" w:rsidRDefault="002B63F8" w:rsidP="008B03D1">
      <w:pPr>
        <w:pStyle w:val="NoSpacing"/>
        <w:rPr>
          <w:noProof/>
          <w:lang w:val="it-IT"/>
        </w:rPr>
      </w:pPr>
    </w:p>
    <w:p w14:paraId="5BE99979" w14:textId="77777777" w:rsidR="009C744C" w:rsidRPr="00685C40" w:rsidRDefault="009C744C" w:rsidP="009C744C">
      <w:pPr>
        <w:pStyle w:val="NoSpacing"/>
        <w:rPr>
          <w:noProof/>
          <w:u w:val="single"/>
          <w:lang w:val="it-IT"/>
        </w:rPr>
      </w:pPr>
      <w:r w:rsidRPr="00685C40">
        <w:rPr>
          <w:noProof/>
          <w:u w:val="single"/>
          <w:lang w:val="it-IT"/>
        </w:rPr>
        <w:t xml:space="preserve">Klinička djelotvornost i </w:t>
      </w:r>
      <w:r w:rsidR="00C35E3A" w:rsidRPr="00685C40">
        <w:rPr>
          <w:noProof/>
          <w:u w:val="single"/>
          <w:lang w:val="it-IT"/>
        </w:rPr>
        <w:t>sigurnost</w:t>
      </w:r>
    </w:p>
    <w:p w14:paraId="2BB18C3A" w14:textId="77777777" w:rsidR="00404F81" w:rsidRPr="00685C40" w:rsidRDefault="00690238" w:rsidP="009C744C">
      <w:pPr>
        <w:pStyle w:val="NoSpacing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 xml:space="preserve">Kod bolesnika s </w:t>
      </w:r>
      <w:r w:rsidR="008711E7" w:rsidRPr="00685C40">
        <w:rPr>
          <w:noProof/>
          <w:szCs w:val="22"/>
          <w:lang w:val="it-IT"/>
        </w:rPr>
        <w:t>deficitom</w:t>
      </w:r>
      <w:r w:rsidR="008A3D20" w:rsidRPr="00685C40">
        <w:rPr>
          <w:noProof/>
          <w:szCs w:val="22"/>
          <w:lang w:val="it-IT"/>
        </w:rPr>
        <w:t xml:space="preserve"> N-acetilglutamat sin</w:t>
      </w:r>
      <w:r w:rsidRPr="00685C40">
        <w:rPr>
          <w:noProof/>
          <w:szCs w:val="22"/>
          <w:lang w:val="it-IT"/>
        </w:rPr>
        <w:t xml:space="preserve">taze pokazalo se da </w:t>
      </w:r>
      <w:r w:rsidR="00A205AD" w:rsidRPr="00685C40">
        <w:rPr>
          <w:noProof/>
          <w:szCs w:val="22"/>
          <w:lang w:val="it-IT"/>
        </w:rPr>
        <w:t>karglumatn</w:t>
      </w:r>
      <w:r w:rsidRPr="00685C40">
        <w:rPr>
          <w:noProof/>
          <w:szCs w:val="22"/>
          <w:lang w:val="it-IT"/>
        </w:rPr>
        <w:t>a kiselina dovodi do brze normalizacije razine amonijaka u plazmi, obično unutar 24 sata</w:t>
      </w:r>
      <w:r w:rsidR="00C17AAA" w:rsidRPr="00685C40">
        <w:rPr>
          <w:noProof/>
          <w:szCs w:val="22"/>
          <w:lang w:val="it-IT"/>
        </w:rPr>
        <w:t xml:space="preserve">. </w:t>
      </w:r>
      <w:r w:rsidRPr="00685C40">
        <w:rPr>
          <w:noProof/>
          <w:szCs w:val="22"/>
          <w:lang w:val="it-IT"/>
        </w:rPr>
        <w:t>Kad</w:t>
      </w:r>
      <w:r w:rsidR="008711E7" w:rsidRPr="00685C40">
        <w:rPr>
          <w:noProof/>
          <w:szCs w:val="22"/>
          <w:lang w:val="it-IT"/>
        </w:rPr>
        <w:t>a</w:t>
      </w:r>
      <w:r w:rsidRPr="00685C40">
        <w:rPr>
          <w:noProof/>
          <w:szCs w:val="22"/>
          <w:lang w:val="it-IT"/>
        </w:rPr>
        <w:t xml:space="preserve"> </w:t>
      </w:r>
      <w:r w:rsidR="00980402" w:rsidRPr="00685C40">
        <w:rPr>
          <w:noProof/>
          <w:szCs w:val="22"/>
          <w:lang w:val="it-IT"/>
        </w:rPr>
        <w:t>se</w:t>
      </w:r>
      <w:r w:rsidRPr="00685C40">
        <w:rPr>
          <w:noProof/>
          <w:szCs w:val="22"/>
          <w:lang w:val="it-IT"/>
        </w:rPr>
        <w:t xml:space="preserve"> liječenje uvede prije trajnog oštećenja mozga, bolesnici pokazuju normalan rast i psihomotorni razvoj</w:t>
      </w:r>
      <w:r w:rsidR="00C17AAA" w:rsidRPr="00685C40">
        <w:rPr>
          <w:noProof/>
          <w:szCs w:val="22"/>
          <w:lang w:val="it-IT"/>
        </w:rPr>
        <w:t>.</w:t>
      </w:r>
      <w:r w:rsidR="002F26C7" w:rsidRPr="00685C40">
        <w:rPr>
          <w:noProof/>
          <w:szCs w:val="22"/>
          <w:lang w:val="it-IT"/>
        </w:rPr>
        <w:t xml:space="preserve"> U bolesnika s organskom acidemijom (novorođenčad i </w:t>
      </w:r>
      <w:r w:rsidR="009C0CEE" w:rsidRPr="00685C40">
        <w:rPr>
          <w:noProof/>
          <w:szCs w:val="22"/>
          <w:lang w:val="it-IT"/>
        </w:rPr>
        <w:t>dojenčad</w:t>
      </w:r>
      <w:r w:rsidR="002F26C7" w:rsidRPr="00685C40">
        <w:rPr>
          <w:noProof/>
          <w:szCs w:val="22"/>
          <w:lang w:val="it-IT"/>
        </w:rPr>
        <w:t xml:space="preserve">) liječenje </w:t>
      </w:r>
      <w:r w:rsidR="00A205AD" w:rsidRPr="00685C40">
        <w:rPr>
          <w:noProof/>
          <w:szCs w:val="22"/>
          <w:lang w:val="it-IT"/>
        </w:rPr>
        <w:t>karglumatn</w:t>
      </w:r>
      <w:r w:rsidR="002F26C7" w:rsidRPr="00685C40">
        <w:rPr>
          <w:noProof/>
          <w:szCs w:val="22"/>
          <w:lang w:val="it-IT"/>
        </w:rPr>
        <w:t xml:space="preserve">om kiselinom </w:t>
      </w:r>
      <w:r w:rsidR="00C35E3A" w:rsidRPr="00685C40">
        <w:rPr>
          <w:noProof/>
          <w:szCs w:val="22"/>
          <w:lang w:val="it-IT"/>
        </w:rPr>
        <w:t>dovelo</w:t>
      </w:r>
      <w:r w:rsidR="002F26C7" w:rsidRPr="00685C40">
        <w:rPr>
          <w:noProof/>
          <w:szCs w:val="22"/>
          <w:lang w:val="it-IT"/>
        </w:rPr>
        <w:t xml:space="preserve"> je</w:t>
      </w:r>
      <w:r w:rsidR="00C35E3A" w:rsidRPr="00685C40">
        <w:rPr>
          <w:noProof/>
          <w:szCs w:val="22"/>
          <w:lang w:val="it-IT"/>
        </w:rPr>
        <w:t xml:space="preserve"> do</w:t>
      </w:r>
      <w:r w:rsidR="002F26C7" w:rsidRPr="00685C40">
        <w:rPr>
          <w:noProof/>
          <w:szCs w:val="22"/>
          <w:lang w:val="it-IT"/>
        </w:rPr>
        <w:t xml:space="preserve"> brzo</w:t>
      </w:r>
      <w:r w:rsidR="00C35E3A" w:rsidRPr="00685C40">
        <w:rPr>
          <w:noProof/>
          <w:szCs w:val="22"/>
          <w:lang w:val="it-IT"/>
        </w:rPr>
        <w:t>g</w:t>
      </w:r>
      <w:r w:rsidR="002F26C7" w:rsidRPr="00685C40">
        <w:rPr>
          <w:noProof/>
          <w:szCs w:val="22"/>
          <w:lang w:val="it-IT"/>
        </w:rPr>
        <w:t xml:space="preserve"> smanj</w:t>
      </w:r>
      <w:r w:rsidR="00C35E3A" w:rsidRPr="00685C40">
        <w:rPr>
          <w:noProof/>
          <w:szCs w:val="22"/>
          <w:lang w:val="it-IT"/>
        </w:rPr>
        <w:t>enja</w:t>
      </w:r>
      <w:r w:rsidR="002F26C7" w:rsidRPr="00685C40">
        <w:rPr>
          <w:noProof/>
          <w:szCs w:val="22"/>
          <w:lang w:val="it-IT"/>
        </w:rPr>
        <w:t xml:space="preserve"> razin</w:t>
      </w:r>
      <w:r w:rsidR="00C35E3A" w:rsidRPr="00685C40">
        <w:rPr>
          <w:noProof/>
          <w:szCs w:val="22"/>
          <w:lang w:val="it-IT"/>
        </w:rPr>
        <w:t>e</w:t>
      </w:r>
      <w:r w:rsidR="002F26C7" w:rsidRPr="00685C40">
        <w:rPr>
          <w:noProof/>
          <w:szCs w:val="22"/>
          <w:lang w:val="it-IT"/>
        </w:rPr>
        <w:t xml:space="preserve"> amonijaka u plazmi, smanjujući rizik pojave neuroloških komplikacija.</w:t>
      </w:r>
    </w:p>
    <w:p w14:paraId="555D5BAB" w14:textId="77777777" w:rsidR="00C17AAA" w:rsidRPr="00685C40" w:rsidRDefault="00C17AAA" w:rsidP="00C17AAA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it-IT"/>
        </w:rPr>
      </w:pPr>
    </w:p>
    <w:p w14:paraId="79929DB6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5.2</w:t>
      </w:r>
      <w:r w:rsidRPr="003507DE">
        <w:rPr>
          <w:b/>
          <w:noProof/>
          <w:szCs w:val="22"/>
          <w:lang w:val="pl-PL"/>
        </w:rPr>
        <w:tab/>
      </w:r>
      <w:r w:rsidR="00404F81" w:rsidRPr="003507DE">
        <w:rPr>
          <w:b/>
          <w:noProof/>
          <w:szCs w:val="22"/>
          <w:lang w:val="pl-PL"/>
        </w:rPr>
        <w:t>Farmakokinetička svojstva</w:t>
      </w:r>
    </w:p>
    <w:p w14:paraId="08B95338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</w:p>
    <w:p w14:paraId="48BA47D0" w14:textId="77777777" w:rsidR="00C17AAA" w:rsidRPr="003507DE" w:rsidRDefault="00980402" w:rsidP="00C17AAA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  <w:r w:rsidRPr="003507DE">
        <w:rPr>
          <w:bCs/>
          <w:iCs/>
          <w:szCs w:val="22"/>
          <w:lang w:val="pl-PL"/>
        </w:rPr>
        <w:t>Farma</w:t>
      </w:r>
      <w:r w:rsidR="002F26C7" w:rsidRPr="003507DE">
        <w:rPr>
          <w:bCs/>
          <w:iCs/>
          <w:szCs w:val="22"/>
          <w:lang w:val="pl-PL"/>
        </w:rPr>
        <w:t xml:space="preserve">kokinetika </w:t>
      </w:r>
      <w:r w:rsidR="00A205AD" w:rsidRPr="003507DE">
        <w:rPr>
          <w:bCs/>
          <w:iCs/>
          <w:szCs w:val="22"/>
          <w:lang w:val="pl-PL"/>
        </w:rPr>
        <w:t>karglumatn</w:t>
      </w:r>
      <w:r w:rsidR="002F26C7" w:rsidRPr="003507DE">
        <w:rPr>
          <w:bCs/>
          <w:iCs/>
          <w:szCs w:val="22"/>
          <w:lang w:val="pl-PL"/>
        </w:rPr>
        <w:t>e kiseline</w:t>
      </w:r>
      <w:r w:rsidR="009356A6" w:rsidRPr="003507DE">
        <w:rPr>
          <w:bCs/>
          <w:iCs/>
          <w:szCs w:val="22"/>
          <w:lang w:val="pl-PL"/>
        </w:rPr>
        <w:t xml:space="preserve"> proučavana je na zdravim mušk</w:t>
      </w:r>
      <w:r w:rsidR="00C35E3A" w:rsidRPr="003507DE">
        <w:rPr>
          <w:bCs/>
          <w:iCs/>
          <w:szCs w:val="22"/>
          <w:lang w:val="pl-PL"/>
        </w:rPr>
        <w:t>im</w:t>
      </w:r>
      <w:r w:rsidRPr="003507DE">
        <w:rPr>
          <w:bCs/>
          <w:iCs/>
          <w:szCs w:val="22"/>
          <w:lang w:val="pl-PL"/>
        </w:rPr>
        <w:t xml:space="preserve"> dob</w:t>
      </w:r>
      <w:r w:rsidR="00FF43EC" w:rsidRPr="003507DE">
        <w:rPr>
          <w:bCs/>
          <w:iCs/>
          <w:szCs w:val="22"/>
          <w:lang w:val="pl-PL"/>
        </w:rPr>
        <w:t>rovoljcima pomoću radioaktivno</w:t>
      </w:r>
      <w:r w:rsidRPr="003507DE">
        <w:rPr>
          <w:bCs/>
          <w:iCs/>
          <w:szCs w:val="22"/>
          <w:lang w:val="pl-PL"/>
        </w:rPr>
        <w:t xml:space="preserve"> </w:t>
      </w:r>
      <w:r w:rsidR="00C35E3A" w:rsidRPr="003507DE">
        <w:rPr>
          <w:bCs/>
          <w:iCs/>
          <w:szCs w:val="22"/>
          <w:lang w:val="pl-PL"/>
        </w:rPr>
        <w:t>označenog</w:t>
      </w:r>
      <w:r w:rsidRPr="003507DE">
        <w:rPr>
          <w:bCs/>
          <w:iCs/>
          <w:szCs w:val="22"/>
          <w:lang w:val="pl-PL"/>
        </w:rPr>
        <w:t xml:space="preserve"> i neo</w:t>
      </w:r>
      <w:r w:rsidR="00C35E3A" w:rsidRPr="003507DE">
        <w:rPr>
          <w:bCs/>
          <w:iCs/>
          <w:szCs w:val="22"/>
          <w:lang w:val="pl-PL"/>
        </w:rPr>
        <w:t>značenog</w:t>
      </w:r>
      <w:r w:rsidRPr="003507DE">
        <w:rPr>
          <w:bCs/>
          <w:iCs/>
          <w:szCs w:val="22"/>
          <w:lang w:val="pl-PL"/>
        </w:rPr>
        <w:t xml:space="preserve"> </w:t>
      </w:r>
      <w:r w:rsidR="00883F4F" w:rsidRPr="003507DE">
        <w:rPr>
          <w:bCs/>
          <w:iCs/>
          <w:szCs w:val="22"/>
          <w:lang w:val="pl-PL"/>
        </w:rPr>
        <w:t>lijeka</w:t>
      </w:r>
      <w:r w:rsidR="00C17AAA" w:rsidRPr="003507DE">
        <w:rPr>
          <w:bCs/>
          <w:iCs/>
          <w:szCs w:val="22"/>
          <w:lang w:val="pl-PL"/>
        </w:rPr>
        <w:t>.</w:t>
      </w:r>
    </w:p>
    <w:p w14:paraId="2D61C071" w14:textId="77777777" w:rsidR="0024565F" w:rsidRPr="003507DE" w:rsidRDefault="0024565F" w:rsidP="00C17AAA">
      <w:pPr>
        <w:numPr>
          <w:ilvl w:val="12"/>
          <w:numId w:val="0"/>
        </w:numPr>
        <w:spacing w:line="240" w:lineRule="auto"/>
        <w:ind w:right="-2"/>
        <w:rPr>
          <w:bCs/>
          <w:i/>
          <w:iCs/>
          <w:szCs w:val="22"/>
          <w:lang w:val="pl-PL"/>
        </w:rPr>
      </w:pPr>
    </w:p>
    <w:p w14:paraId="1A208CA4" w14:textId="77777777" w:rsidR="00C17AAA" w:rsidRPr="003507DE" w:rsidRDefault="00980402" w:rsidP="00C17AAA">
      <w:pPr>
        <w:numPr>
          <w:ilvl w:val="12"/>
          <w:numId w:val="0"/>
        </w:numPr>
        <w:spacing w:line="240" w:lineRule="auto"/>
        <w:ind w:right="-2"/>
        <w:rPr>
          <w:bCs/>
          <w:i/>
          <w:iCs/>
          <w:szCs w:val="22"/>
          <w:lang w:val="pl-PL"/>
        </w:rPr>
      </w:pPr>
      <w:r w:rsidRPr="003507DE">
        <w:rPr>
          <w:bCs/>
          <w:i/>
          <w:iCs/>
          <w:szCs w:val="22"/>
          <w:lang w:val="pl-PL"/>
        </w:rPr>
        <w:t>Apsorpcija</w:t>
      </w:r>
    </w:p>
    <w:p w14:paraId="6DC01E08" w14:textId="48BB0E71" w:rsidR="00C17AAA" w:rsidRPr="003507DE" w:rsidRDefault="00980402" w:rsidP="00C17AAA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  <w:r w:rsidRPr="003507DE">
        <w:rPr>
          <w:bCs/>
          <w:iCs/>
          <w:szCs w:val="22"/>
          <w:lang w:val="pl-PL"/>
        </w:rPr>
        <w:t xml:space="preserve">Nakon pojedinačne </w:t>
      </w:r>
      <w:r w:rsidR="006F7EC8" w:rsidRPr="003507DE">
        <w:rPr>
          <w:bCs/>
          <w:iCs/>
          <w:szCs w:val="22"/>
          <w:lang w:val="pl-PL"/>
        </w:rPr>
        <w:t xml:space="preserve">oralne </w:t>
      </w:r>
      <w:r w:rsidRPr="003507DE">
        <w:rPr>
          <w:bCs/>
          <w:iCs/>
          <w:szCs w:val="22"/>
          <w:lang w:val="pl-PL"/>
        </w:rPr>
        <w:t>doze od</w:t>
      </w:r>
      <w:r w:rsidR="00C17AAA" w:rsidRPr="003507DE">
        <w:rPr>
          <w:bCs/>
          <w:iCs/>
          <w:szCs w:val="22"/>
          <w:lang w:val="pl-PL"/>
        </w:rPr>
        <w:t xml:space="preserve"> 100 mg/kg </w:t>
      </w:r>
      <w:r w:rsidRPr="003507DE">
        <w:rPr>
          <w:bCs/>
          <w:iCs/>
          <w:szCs w:val="22"/>
          <w:lang w:val="pl-PL"/>
        </w:rPr>
        <w:t>tjelesne težine</w:t>
      </w:r>
      <w:r w:rsidR="00C17AAA" w:rsidRPr="003507DE">
        <w:rPr>
          <w:bCs/>
          <w:iCs/>
          <w:szCs w:val="22"/>
          <w:lang w:val="pl-PL"/>
        </w:rPr>
        <w:t xml:space="preserve">, </w:t>
      </w:r>
      <w:r w:rsidRPr="003507DE">
        <w:rPr>
          <w:bCs/>
          <w:iCs/>
          <w:szCs w:val="22"/>
          <w:lang w:val="pl-PL"/>
        </w:rPr>
        <w:t xml:space="preserve">procijenjeno je da se apsorbira oko </w:t>
      </w:r>
      <w:r w:rsidR="00C17AAA" w:rsidRPr="003507DE">
        <w:rPr>
          <w:bCs/>
          <w:iCs/>
          <w:szCs w:val="22"/>
          <w:lang w:val="pl-PL"/>
        </w:rPr>
        <w:t xml:space="preserve">30% </w:t>
      </w:r>
      <w:r w:rsidR="00A205AD" w:rsidRPr="003507DE">
        <w:rPr>
          <w:bCs/>
          <w:iCs/>
          <w:szCs w:val="22"/>
          <w:lang w:val="pl-PL"/>
        </w:rPr>
        <w:t>karglumatn</w:t>
      </w:r>
      <w:r w:rsidRPr="003507DE">
        <w:rPr>
          <w:bCs/>
          <w:iCs/>
          <w:szCs w:val="22"/>
          <w:lang w:val="pl-PL"/>
        </w:rPr>
        <w:t>e kiseline</w:t>
      </w:r>
      <w:r w:rsidR="00C17AAA" w:rsidRPr="003507DE">
        <w:rPr>
          <w:bCs/>
          <w:iCs/>
          <w:szCs w:val="22"/>
          <w:lang w:val="pl-PL"/>
        </w:rPr>
        <w:t xml:space="preserve">. </w:t>
      </w:r>
      <w:r w:rsidRPr="003507DE">
        <w:rPr>
          <w:bCs/>
          <w:iCs/>
          <w:szCs w:val="22"/>
          <w:lang w:val="pl-PL"/>
        </w:rPr>
        <w:t>Pri tim dozama, kod 12 dobrovoljaca koji su dobivali Carbaglu tablete, vršna plazmatska koncentracija bila je</w:t>
      </w:r>
      <w:r w:rsidR="00C17AAA" w:rsidRPr="003507DE">
        <w:rPr>
          <w:bCs/>
          <w:iCs/>
          <w:szCs w:val="22"/>
          <w:lang w:val="pl-PL"/>
        </w:rPr>
        <w:t xml:space="preserve"> 2</w:t>
      </w:r>
      <w:r w:rsidR="00850F58" w:rsidRPr="003507DE">
        <w:rPr>
          <w:bCs/>
          <w:iCs/>
          <w:szCs w:val="22"/>
          <w:lang w:val="pl-PL"/>
        </w:rPr>
        <w:t>,</w:t>
      </w:r>
      <w:r w:rsidR="00C17AAA" w:rsidRPr="003507DE">
        <w:rPr>
          <w:bCs/>
          <w:iCs/>
          <w:szCs w:val="22"/>
          <w:lang w:val="pl-PL"/>
        </w:rPr>
        <w:t>6 μg/ml (</w:t>
      </w:r>
      <w:r w:rsidR="00C35E3A" w:rsidRPr="003507DE">
        <w:rPr>
          <w:bCs/>
          <w:iCs/>
          <w:szCs w:val="22"/>
          <w:lang w:val="pl-PL"/>
        </w:rPr>
        <w:t>medijan</w:t>
      </w:r>
      <w:r w:rsidR="00C17AAA" w:rsidRPr="003507DE">
        <w:rPr>
          <w:bCs/>
          <w:iCs/>
          <w:szCs w:val="22"/>
          <w:lang w:val="pl-PL"/>
        </w:rPr>
        <w:t xml:space="preserve">; </w:t>
      </w:r>
      <w:r w:rsidRPr="003507DE">
        <w:rPr>
          <w:bCs/>
          <w:iCs/>
          <w:szCs w:val="22"/>
          <w:lang w:val="pl-PL"/>
        </w:rPr>
        <w:t xml:space="preserve">raspon </w:t>
      </w:r>
      <w:r w:rsidR="00C17AAA" w:rsidRPr="003507DE">
        <w:rPr>
          <w:bCs/>
          <w:iCs/>
          <w:szCs w:val="22"/>
          <w:lang w:val="pl-PL"/>
        </w:rPr>
        <w:t>1</w:t>
      </w:r>
      <w:r w:rsidR="00850F58" w:rsidRPr="003507DE">
        <w:rPr>
          <w:bCs/>
          <w:iCs/>
          <w:szCs w:val="22"/>
          <w:lang w:val="pl-PL"/>
        </w:rPr>
        <w:t>,</w:t>
      </w:r>
      <w:r w:rsidR="00C17AAA" w:rsidRPr="003507DE">
        <w:rPr>
          <w:bCs/>
          <w:iCs/>
          <w:szCs w:val="22"/>
          <w:lang w:val="pl-PL"/>
        </w:rPr>
        <w:t>8-4</w:t>
      </w:r>
      <w:r w:rsidR="00850F58" w:rsidRPr="003507DE">
        <w:rPr>
          <w:bCs/>
          <w:iCs/>
          <w:szCs w:val="22"/>
          <w:lang w:val="pl-PL"/>
        </w:rPr>
        <w:t>,</w:t>
      </w:r>
      <w:r w:rsidR="00C17AAA" w:rsidRPr="003507DE">
        <w:rPr>
          <w:bCs/>
          <w:iCs/>
          <w:szCs w:val="22"/>
          <w:lang w:val="pl-PL"/>
        </w:rPr>
        <w:t xml:space="preserve">8) </w:t>
      </w:r>
      <w:r w:rsidRPr="003507DE">
        <w:rPr>
          <w:bCs/>
          <w:iCs/>
          <w:szCs w:val="22"/>
          <w:lang w:val="pl-PL"/>
        </w:rPr>
        <w:t>nakon 3 sata</w:t>
      </w:r>
      <w:r w:rsidR="00C17AAA" w:rsidRPr="003507DE">
        <w:rPr>
          <w:bCs/>
          <w:iCs/>
          <w:szCs w:val="22"/>
          <w:lang w:val="pl-PL"/>
        </w:rPr>
        <w:t xml:space="preserve"> (</w:t>
      </w:r>
      <w:r w:rsidR="00C35E3A" w:rsidRPr="003507DE">
        <w:rPr>
          <w:bCs/>
          <w:iCs/>
          <w:szCs w:val="22"/>
          <w:lang w:val="pl-PL"/>
        </w:rPr>
        <w:t>medijan</w:t>
      </w:r>
      <w:r w:rsidR="00C17AAA" w:rsidRPr="003507DE">
        <w:rPr>
          <w:bCs/>
          <w:iCs/>
          <w:szCs w:val="22"/>
          <w:lang w:val="pl-PL"/>
        </w:rPr>
        <w:t xml:space="preserve">; </w:t>
      </w:r>
      <w:r w:rsidRPr="003507DE">
        <w:rPr>
          <w:bCs/>
          <w:iCs/>
          <w:szCs w:val="22"/>
          <w:lang w:val="pl-PL"/>
        </w:rPr>
        <w:t>raspon</w:t>
      </w:r>
      <w:r w:rsidR="002567B0">
        <w:rPr>
          <w:bCs/>
          <w:iCs/>
          <w:szCs w:val="22"/>
          <w:lang w:val="pl-PL"/>
        </w:rPr>
        <w:t> </w:t>
      </w:r>
      <w:r w:rsidR="00C17AAA" w:rsidRPr="003507DE">
        <w:rPr>
          <w:bCs/>
          <w:iCs/>
          <w:szCs w:val="22"/>
          <w:lang w:val="pl-PL"/>
        </w:rPr>
        <w:t>2</w:t>
      </w:r>
      <w:r w:rsidR="002567B0">
        <w:rPr>
          <w:bCs/>
          <w:iCs/>
          <w:szCs w:val="22"/>
          <w:lang w:val="pl-PL"/>
        </w:rPr>
        <w:noBreakHyphen/>
      </w:r>
      <w:r w:rsidR="00C17AAA" w:rsidRPr="003507DE">
        <w:rPr>
          <w:bCs/>
          <w:iCs/>
          <w:szCs w:val="22"/>
          <w:lang w:val="pl-PL"/>
        </w:rPr>
        <w:t>4).</w:t>
      </w:r>
    </w:p>
    <w:p w14:paraId="7E4D0A6B" w14:textId="77777777" w:rsidR="0024565F" w:rsidRPr="003507DE" w:rsidRDefault="0024565F" w:rsidP="00C17AAA">
      <w:pPr>
        <w:numPr>
          <w:ilvl w:val="12"/>
          <w:numId w:val="0"/>
        </w:numPr>
        <w:spacing w:line="240" w:lineRule="auto"/>
        <w:ind w:right="-2"/>
        <w:rPr>
          <w:bCs/>
          <w:i/>
          <w:iCs/>
          <w:szCs w:val="22"/>
          <w:lang w:val="pl-PL"/>
        </w:rPr>
      </w:pPr>
    </w:p>
    <w:p w14:paraId="6C95B244" w14:textId="77777777" w:rsidR="00C17AAA" w:rsidRPr="003507DE" w:rsidRDefault="00ED22F7" w:rsidP="00C17AAA">
      <w:pPr>
        <w:numPr>
          <w:ilvl w:val="12"/>
          <w:numId w:val="0"/>
        </w:numPr>
        <w:spacing w:line="240" w:lineRule="auto"/>
        <w:ind w:right="-2"/>
        <w:rPr>
          <w:bCs/>
          <w:i/>
          <w:iCs/>
          <w:szCs w:val="22"/>
          <w:lang w:val="pl-PL"/>
        </w:rPr>
      </w:pPr>
      <w:r w:rsidRPr="003507DE">
        <w:rPr>
          <w:bCs/>
          <w:i/>
          <w:iCs/>
          <w:szCs w:val="22"/>
          <w:lang w:val="pl-PL"/>
        </w:rPr>
        <w:t>Distribucija</w:t>
      </w:r>
    </w:p>
    <w:p w14:paraId="45E4BD3C" w14:textId="77777777" w:rsidR="00C17AAA" w:rsidRPr="003507DE" w:rsidRDefault="005E01D9" w:rsidP="00C17AAA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  <w:r w:rsidRPr="003507DE">
        <w:rPr>
          <w:bCs/>
          <w:iCs/>
          <w:szCs w:val="22"/>
          <w:lang w:val="pl-PL"/>
        </w:rPr>
        <w:t xml:space="preserve">Krivulja eliminacije </w:t>
      </w:r>
      <w:r w:rsidR="00A205AD" w:rsidRPr="003507DE">
        <w:rPr>
          <w:bCs/>
          <w:iCs/>
          <w:szCs w:val="22"/>
          <w:lang w:val="pl-PL"/>
        </w:rPr>
        <w:t>karglumatn</w:t>
      </w:r>
      <w:r w:rsidRPr="003507DE">
        <w:rPr>
          <w:bCs/>
          <w:iCs/>
          <w:szCs w:val="22"/>
          <w:lang w:val="pl-PL"/>
        </w:rPr>
        <w:t xml:space="preserve">e kiseline iz plazme je bifazična s brzom fazom unutar </w:t>
      </w:r>
      <w:r w:rsidR="00216CFE" w:rsidRPr="003507DE">
        <w:rPr>
          <w:bCs/>
          <w:iCs/>
          <w:szCs w:val="22"/>
          <w:lang w:val="pl-PL"/>
        </w:rPr>
        <w:t xml:space="preserve">prvih </w:t>
      </w:r>
      <w:r w:rsidRPr="003507DE">
        <w:rPr>
          <w:bCs/>
          <w:iCs/>
          <w:szCs w:val="22"/>
          <w:lang w:val="pl-PL"/>
        </w:rPr>
        <w:t xml:space="preserve">12 sati od primjene </w:t>
      </w:r>
      <w:r w:rsidR="00C35E3A" w:rsidRPr="003507DE">
        <w:rPr>
          <w:bCs/>
          <w:iCs/>
          <w:szCs w:val="22"/>
          <w:lang w:val="pl-PL"/>
        </w:rPr>
        <w:t>praćena</w:t>
      </w:r>
      <w:r w:rsidRPr="003507DE">
        <w:rPr>
          <w:bCs/>
          <w:iCs/>
          <w:szCs w:val="22"/>
          <w:lang w:val="pl-PL"/>
        </w:rPr>
        <w:t xml:space="preserve"> spor</w:t>
      </w:r>
      <w:r w:rsidR="00C35E3A" w:rsidRPr="003507DE">
        <w:rPr>
          <w:bCs/>
          <w:iCs/>
          <w:szCs w:val="22"/>
          <w:lang w:val="pl-PL"/>
        </w:rPr>
        <w:t>om</w:t>
      </w:r>
      <w:r w:rsidRPr="003507DE">
        <w:rPr>
          <w:bCs/>
          <w:iCs/>
          <w:szCs w:val="22"/>
          <w:lang w:val="pl-PL"/>
        </w:rPr>
        <w:t xml:space="preserve"> faz</w:t>
      </w:r>
      <w:r w:rsidR="00C35E3A" w:rsidRPr="003507DE">
        <w:rPr>
          <w:bCs/>
          <w:iCs/>
          <w:szCs w:val="22"/>
          <w:lang w:val="pl-PL"/>
        </w:rPr>
        <w:t>om</w:t>
      </w:r>
      <w:r w:rsidRPr="003507DE">
        <w:rPr>
          <w:bCs/>
          <w:iCs/>
          <w:szCs w:val="22"/>
          <w:lang w:val="pl-PL"/>
        </w:rPr>
        <w:t xml:space="preserve"> (polu</w:t>
      </w:r>
      <w:r w:rsidR="00C35E3A" w:rsidRPr="003507DE">
        <w:rPr>
          <w:bCs/>
          <w:iCs/>
          <w:szCs w:val="22"/>
          <w:lang w:val="pl-PL"/>
        </w:rPr>
        <w:t>vije</w:t>
      </w:r>
      <w:r w:rsidR="00F7461B" w:rsidRPr="003507DE">
        <w:rPr>
          <w:bCs/>
          <w:iCs/>
          <w:szCs w:val="22"/>
          <w:lang w:val="pl-PL"/>
        </w:rPr>
        <w:t>k</w:t>
      </w:r>
      <w:r w:rsidRPr="003507DE">
        <w:rPr>
          <w:bCs/>
          <w:iCs/>
          <w:szCs w:val="22"/>
          <w:lang w:val="pl-PL"/>
        </w:rPr>
        <w:t xml:space="preserve"> do 28 sati</w:t>
      </w:r>
      <w:r w:rsidR="00C17AAA" w:rsidRPr="003507DE">
        <w:rPr>
          <w:bCs/>
          <w:iCs/>
          <w:szCs w:val="22"/>
          <w:lang w:val="pl-PL"/>
        </w:rPr>
        <w:t>).</w:t>
      </w:r>
    </w:p>
    <w:p w14:paraId="7250C832" w14:textId="09432737" w:rsidR="0024565F" w:rsidRPr="003507DE" w:rsidRDefault="005E01D9" w:rsidP="00C17AAA">
      <w:pPr>
        <w:numPr>
          <w:ilvl w:val="12"/>
          <w:numId w:val="0"/>
        </w:numPr>
        <w:spacing w:line="240" w:lineRule="auto"/>
        <w:ind w:right="-2"/>
        <w:rPr>
          <w:bCs/>
          <w:i/>
          <w:iCs/>
          <w:szCs w:val="22"/>
          <w:lang w:val="pl-PL"/>
        </w:rPr>
      </w:pPr>
      <w:r w:rsidRPr="003507DE">
        <w:rPr>
          <w:bCs/>
          <w:iCs/>
          <w:szCs w:val="22"/>
          <w:lang w:val="pl-PL"/>
        </w:rPr>
        <w:lastRenderedPageBreak/>
        <w:t>Nema difuzije u eritrocite</w:t>
      </w:r>
      <w:r w:rsidR="00C17AAA" w:rsidRPr="003507DE">
        <w:rPr>
          <w:bCs/>
          <w:iCs/>
          <w:szCs w:val="22"/>
          <w:lang w:val="pl-PL"/>
        </w:rPr>
        <w:t xml:space="preserve">. </w:t>
      </w:r>
      <w:r w:rsidRPr="003507DE">
        <w:rPr>
          <w:bCs/>
          <w:iCs/>
          <w:szCs w:val="22"/>
          <w:lang w:val="pl-PL"/>
        </w:rPr>
        <w:t>Vezanje za proteine nije utvrđeno</w:t>
      </w:r>
      <w:r w:rsidR="002567B0">
        <w:rPr>
          <w:bCs/>
          <w:i/>
          <w:iCs/>
          <w:szCs w:val="22"/>
          <w:lang w:val="pl-PL"/>
        </w:rPr>
        <w:t>.</w:t>
      </w:r>
    </w:p>
    <w:p w14:paraId="48871A34" w14:textId="77777777" w:rsidR="002567B0" w:rsidRDefault="002567B0" w:rsidP="00685C40">
      <w:pPr>
        <w:tabs>
          <w:tab w:val="clear" w:pos="567"/>
        </w:tabs>
        <w:spacing w:line="240" w:lineRule="auto"/>
        <w:rPr>
          <w:bCs/>
          <w:i/>
          <w:iCs/>
          <w:szCs w:val="22"/>
          <w:lang w:val="pl-PL"/>
        </w:rPr>
      </w:pPr>
    </w:p>
    <w:p w14:paraId="17C34801" w14:textId="4E5EC337" w:rsidR="00C17AAA" w:rsidRPr="003507DE" w:rsidRDefault="00EE4DC9" w:rsidP="00685C40">
      <w:pPr>
        <w:tabs>
          <w:tab w:val="clear" w:pos="567"/>
        </w:tabs>
        <w:spacing w:line="240" w:lineRule="auto"/>
        <w:rPr>
          <w:bCs/>
          <w:i/>
          <w:iCs/>
          <w:szCs w:val="22"/>
          <w:lang w:val="pl-PL"/>
        </w:rPr>
      </w:pPr>
      <w:r>
        <w:rPr>
          <w:bCs/>
          <w:i/>
          <w:iCs/>
          <w:szCs w:val="22"/>
          <w:lang w:val="pl-PL"/>
        </w:rPr>
        <w:t>Biotransformacija</w:t>
      </w:r>
    </w:p>
    <w:p w14:paraId="39AE09DB" w14:textId="77777777" w:rsidR="00C17AAA" w:rsidRPr="003507DE" w:rsidRDefault="005E01D9" w:rsidP="00685C40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  <w:r w:rsidRPr="003507DE">
        <w:rPr>
          <w:bCs/>
          <w:iCs/>
          <w:szCs w:val="22"/>
          <w:lang w:val="pl-PL"/>
        </w:rPr>
        <w:t xml:space="preserve">Dio </w:t>
      </w:r>
      <w:r w:rsidR="00A205AD" w:rsidRPr="003507DE">
        <w:rPr>
          <w:bCs/>
          <w:iCs/>
          <w:szCs w:val="22"/>
          <w:lang w:val="pl-PL"/>
        </w:rPr>
        <w:t>karglumatn</w:t>
      </w:r>
      <w:r w:rsidRPr="003507DE">
        <w:rPr>
          <w:bCs/>
          <w:iCs/>
          <w:szCs w:val="22"/>
          <w:lang w:val="pl-PL"/>
        </w:rPr>
        <w:t>e kiseline se metabolizira</w:t>
      </w:r>
      <w:r w:rsidR="00C17AAA" w:rsidRPr="003507DE">
        <w:rPr>
          <w:bCs/>
          <w:iCs/>
          <w:szCs w:val="22"/>
          <w:lang w:val="pl-PL"/>
        </w:rPr>
        <w:t xml:space="preserve">. </w:t>
      </w:r>
      <w:r w:rsidRPr="003507DE">
        <w:rPr>
          <w:bCs/>
          <w:iCs/>
          <w:szCs w:val="22"/>
          <w:lang w:val="pl-PL"/>
        </w:rPr>
        <w:t>Predloženo je da</w:t>
      </w:r>
      <w:r w:rsidR="001569EA" w:rsidRPr="003507DE">
        <w:rPr>
          <w:bCs/>
          <w:iCs/>
          <w:szCs w:val="22"/>
          <w:lang w:val="pl-PL"/>
        </w:rPr>
        <w:t>,</w:t>
      </w:r>
      <w:r w:rsidRPr="003507DE">
        <w:rPr>
          <w:bCs/>
          <w:iCs/>
          <w:szCs w:val="22"/>
          <w:lang w:val="pl-PL"/>
        </w:rPr>
        <w:t xml:space="preserve"> ovisno o njenoj aktivnosti, crijevna bakterijska flora može doprinijeti započinjanju procesa razgradnje</w:t>
      </w:r>
      <w:r w:rsidR="00DD145F" w:rsidRPr="003507DE">
        <w:rPr>
          <w:bCs/>
          <w:iCs/>
          <w:szCs w:val="22"/>
          <w:lang w:val="pl-PL"/>
        </w:rPr>
        <w:t xml:space="preserve">, dovodeći na taj način do </w:t>
      </w:r>
      <w:r w:rsidR="00C35E3A" w:rsidRPr="003507DE">
        <w:rPr>
          <w:bCs/>
          <w:iCs/>
          <w:szCs w:val="22"/>
          <w:lang w:val="pl-PL"/>
        </w:rPr>
        <w:t>promjenjivog</w:t>
      </w:r>
      <w:r w:rsidR="00DD145F" w:rsidRPr="003507DE">
        <w:rPr>
          <w:bCs/>
          <w:iCs/>
          <w:szCs w:val="22"/>
          <w:lang w:val="pl-PL"/>
        </w:rPr>
        <w:t xml:space="preserve"> stupnja metabolizma molekule</w:t>
      </w:r>
      <w:r w:rsidR="00C17AAA" w:rsidRPr="003507DE">
        <w:rPr>
          <w:bCs/>
          <w:iCs/>
          <w:szCs w:val="22"/>
          <w:lang w:val="pl-PL"/>
        </w:rPr>
        <w:t xml:space="preserve">. </w:t>
      </w:r>
      <w:r w:rsidR="00DD145F" w:rsidRPr="003507DE">
        <w:rPr>
          <w:bCs/>
          <w:iCs/>
          <w:szCs w:val="22"/>
          <w:lang w:val="pl-PL"/>
        </w:rPr>
        <w:t>Jedan metabolit koji</w:t>
      </w:r>
      <w:r w:rsidR="00DD145F" w:rsidRPr="003507DE" w:rsidDel="00DD145F">
        <w:rPr>
          <w:bCs/>
          <w:iCs/>
          <w:szCs w:val="22"/>
          <w:lang w:val="pl-PL"/>
        </w:rPr>
        <w:t xml:space="preserve"> </w:t>
      </w:r>
      <w:r w:rsidR="00DD145F" w:rsidRPr="003507DE">
        <w:rPr>
          <w:bCs/>
          <w:iCs/>
          <w:szCs w:val="22"/>
          <w:lang w:val="pl-PL"/>
        </w:rPr>
        <w:t>je identificiran</w:t>
      </w:r>
      <w:r w:rsidR="00DD145F" w:rsidRPr="003507DE" w:rsidDel="00DD145F">
        <w:rPr>
          <w:bCs/>
          <w:iCs/>
          <w:szCs w:val="22"/>
          <w:lang w:val="pl-PL"/>
        </w:rPr>
        <w:t xml:space="preserve"> </w:t>
      </w:r>
      <w:r w:rsidR="00DD145F" w:rsidRPr="003507DE">
        <w:rPr>
          <w:bCs/>
          <w:iCs/>
          <w:szCs w:val="22"/>
          <w:lang w:val="pl-PL"/>
        </w:rPr>
        <w:t>u stolici je glutaminska kiselina</w:t>
      </w:r>
      <w:r w:rsidR="00C17AAA" w:rsidRPr="003507DE">
        <w:rPr>
          <w:bCs/>
          <w:iCs/>
          <w:szCs w:val="22"/>
          <w:lang w:val="pl-PL"/>
        </w:rPr>
        <w:t xml:space="preserve">. </w:t>
      </w:r>
      <w:r w:rsidR="00DD145F" w:rsidRPr="003507DE">
        <w:rPr>
          <w:bCs/>
          <w:iCs/>
          <w:szCs w:val="22"/>
          <w:lang w:val="pl-PL"/>
        </w:rPr>
        <w:t>Metaboliti se mogu mjeriti u plazmi s vršnom koncentracijom nakon 36-48 sati te vrlo sporim padom (polu</w:t>
      </w:r>
      <w:r w:rsidR="00C35E3A" w:rsidRPr="003507DE">
        <w:rPr>
          <w:bCs/>
          <w:iCs/>
          <w:szCs w:val="22"/>
          <w:lang w:val="pl-PL"/>
        </w:rPr>
        <w:t>vije</w:t>
      </w:r>
      <w:r w:rsidR="007D166F" w:rsidRPr="003507DE">
        <w:rPr>
          <w:bCs/>
          <w:iCs/>
          <w:szCs w:val="22"/>
          <w:lang w:val="pl-PL"/>
        </w:rPr>
        <w:t>k</w:t>
      </w:r>
      <w:r w:rsidR="00DD145F" w:rsidRPr="003507DE">
        <w:rPr>
          <w:bCs/>
          <w:iCs/>
          <w:szCs w:val="22"/>
          <w:lang w:val="pl-PL"/>
        </w:rPr>
        <w:t xml:space="preserve"> oko 100 sati</w:t>
      </w:r>
      <w:r w:rsidR="00C17AAA" w:rsidRPr="003507DE">
        <w:rPr>
          <w:bCs/>
          <w:iCs/>
          <w:szCs w:val="22"/>
          <w:lang w:val="pl-PL"/>
        </w:rPr>
        <w:t>).</w:t>
      </w:r>
    </w:p>
    <w:p w14:paraId="64BCF8F0" w14:textId="77777777" w:rsidR="00C17AAA" w:rsidRPr="003507DE" w:rsidRDefault="00DD145F" w:rsidP="00685C40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  <w:r w:rsidRPr="003507DE">
        <w:rPr>
          <w:bCs/>
          <w:iCs/>
          <w:szCs w:val="22"/>
          <w:lang w:val="pl-PL"/>
        </w:rPr>
        <w:t xml:space="preserve">Završni produkt metabolizma </w:t>
      </w:r>
      <w:r w:rsidR="00A205AD" w:rsidRPr="003507DE">
        <w:rPr>
          <w:bCs/>
          <w:iCs/>
          <w:szCs w:val="22"/>
          <w:lang w:val="pl-PL"/>
        </w:rPr>
        <w:t>karglumatn</w:t>
      </w:r>
      <w:r w:rsidRPr="003507DE">
        <w:rPr>
          <w:bCs/>
          <w:iCs/>
          <w:szCs w:val="22"/>
          <w:lang w:val="pl-PL"/>
        </w:rPr>
        <w:t>e kiseline je ugljični dioksid koji se odstranjuje plućima</w:t>
      </w:r>
      <w:r w:rsidR="00C17AAA" w:rsidRPr="003507DE">
        <w:rPr>
          <w:bCs/>
          <w:iCs/>
          <w:szCs w:val="22"/>
          <w:lang w:val="pl-PL"/>
        </w:rPr>
        <w:t>.</w:t>
      </w:r>
    </w:p>
    <w:p w14:paraId="40A6FBFC" w14:textId="77777777" w:rsidR="0024565F" w:rsidRPr="003507DE" w:rsidRDefault="0024565F" w:rsidP="00C17AAA">
      <w:pPr>
        <w:numPr>
          <w:ilvl w:val="12"/>
          <w:numId w:val="0"/>
        </w:numPr>
        <w:spacing w:line="240" w:lineRule="auto"/>
        <w:ind w:right="-2"/>
        <w:rPr>
          <w:bCs/>
          <w:i/>
          <w:iCs/>
          <w:szCs w:val="22"/>
          <w:lang w:val="pl-PL"/>
        </w:rPr>
      </w:pPr>
    </w:p>
    <w:p w14:paraId="611DC27E" w14:textId="77777777" w:rsidR="00C17AAA" w:rsidRPr="003507DE" w:rsidRDefault="00C17AAA" w:rsidP="00C17AAA">
      <w:pPr>
        <w:numPr>
          <w:ilvl w:val="12"/>
          <w:numId w:val="0"/>
        </w:numPr>
        <w:spacing w:line="240" w:lineRule="auto"/>
        <w:ind w:right="-2"/>
        <w:rPr>
          <w:bCs/>
          <w:i/>
          <w:iCs/>
          <w:szCs w:val="22"/>
          <w:lang w:val="pl-PL"/>
        </w:rPr>
      </w:pPr>
      <w:r w:rsidRPr="003507DE">
        <w:rPr>
          <w:bCs/>
          <w:i/>
          <w:iCs/>
          <w:szCs w:val="22"/>
          <w:lang w:val="pl-PL"/>
        </w:rPr>
        <w:t>Elimina</w:t>
      </w:r>
      <w:r w:rsidR="00DD145F" w:rsidRPr="003507DE">
        <w:rPr>
          <w:bCs/>
          <w:i/>
          <w:iCs/>
          <w:szCs w:val="22"/>
          <w:lang w:val="pl-PL"/>
        </w:rPr>
        <w:t>cija</w:t>
      </w:r>
    </w:p>
    <w:p w14:paraId="4DBB54B5" w14:textId="77777777" w:rsidR="00C17AAA" w:rsidRPr="003507DE" w:rsidRDefault="00DD145F" w:rsidP="00C17AAA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  <w:r w:rsidRPr="003507DE">
        <w:rPr>
          <w:bCs/>
          <w:iCs/>
          <w:szCs w:val="22"/>
          <w:lang w:val="pl-PL"/>
        </w:rPr>
        <w:t xml:space="preserve">Nakon pojedinačne </w:t>
      </w:r>
      <w:r w:rsidR="00B75A81" w:rsidRPr="003507DE">
        <w:rPr>
          <w:bCs/>
          <w:iCs/>
          <w:szCs w:val="22"/>
          <w:lang w:val="pl-PL"/>
        </w:rPr>
        <w:t xml:space="preserve">oralne </w:t>
      </w:r>
      <w:r w:rsidRPr="003507DE">
        <w:rPr>
          <w:bCs/>
          <w:iCs/>
          <w:szCs w:val="22"/>
          <w:lang w:val="pl-PL"/>
        </w:rPr>
        <w:t>doze od</w:t>
      </w:r>
      <w:r w:rsidR="00C17AAA" w:rsidRPr="003507DE">
        <w:rPr>
          <w:bCs/>
          <w:iCs/>
          <w:szCs w:val="22"/>
          <w:lang w:val="pl-PL"/>
        </w:rPr>
        <w:t xml:space="preserve"> 100 mg/kg </w:t>
      </w:r>
      <w:r w:rsidRPr="003507DE">
        <w:rPr>
          <w:bCs/>
          <w:iCs/>
          <w:szCs w:val="22"/>
          <w:lang w:val="pl-PL"/>
        </w:rPr>
        <w:t>tjelesne težine</w:t>
      </w:r>
      <w:r w:rsidR="00C17AAA" w:rsidRPr="003507DE">
        <w:rPr>
          <w:bCs/>
          <w:iCs/>
          <w:szCs w:val="22"/>
          <w:lang w:val="pl-PL"/>
        </w:rPr>
        <w:t xml:space="preserve">, 9% </w:t>
      </w:r>
      <w:r w:rsidRPr="003507DE">
        <w:rPr>
          <w:bCs/>
          <w:iCs/>
          <w:szCs w:val="22"/>
          <w:lang w:val="pl-PL"/>
        </w:rPr>
        <w:t>doze izlučuje se nepromijenjeno mokraćom te do</w:t>
      </w:r>
      <w:r w:rsidR="00C17AAA" w:rsidRPr="003507DE">
        <w:rPr>
          <w:bCs/>
          <w:iCs/>
          <w:szCs w:val="22"/>
          <w:lang w:val="pl-PL"/>
        </w:rPr>
        <w:t xml:space="preserve"> 60% </w:t>
      </w:r>
      <w:r w:rsidRPr="003507DE">
        <w:rPr>
          <w:bCs/>
          <w:iCs/>
          <w:szCs w:val="22"/>
          <w:lang w:val="pl-PL"/>
        </w:rPr>
        <w:t>stolicom</w:t>
      </w:r>
      <w:r w:rsidR="00C17AAA" w:rsidRPr="003507DE">
        <w:rPr>
          <w:bCs/>
          <w:iCs/>
          <w:szCs w:val="22"/>
          <w:lang w:val="pl-PL"/>
        </w:rPr>
        <w:t>.</w:t>
      </w:r>
    </w:p>
    <w:p w14:paraId="26AD840A" w14:textId="77777777" w:rsidR="004F7BC2" w:rsidRPr="003507DE" w:rsidRDefault="004F7BC2" w:rsidP="00C17AAA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</w:p>
    <w:p w14:paraId="69AF36C4" w14:textId="77777777" w:rsidR="00AB2A61" w:rsidRDefault="009358B6" w:rsidP="00C17AAA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  <w:r w:rsidRPr="003507DE">
        <w:rPr>
          <w:bCs/>
          <w:iCs/>
          <w:szCs w:val="22"/>
          <w:lang w:val="pl-PL"/>
        </w:rPr>
        <w:t xml:space="preserve">Razina </w:t>
      </w:r>
      <w:r w:rsidR="00A205AD" w:rsidRPr="003507DE">
        <w:rPr>
          <w:bCs/>
          <w:iCs/>
          <w:szCs w:val="22"/>
          <w:lang w:val="pl-PL"/>
        </w:rPr>
        <w:t>karglumatn</w:t>
      </w:r>
      <w:r w:rsidRPr="003507DE">
        <w:rPr>
          <w:bCs/>
          <w:iCs/>
          <w:szCs w:val="22"/>
          <w:lang w:val="pl-PL"/>
        </w:rPr>
        <w:t xml:space="preserve">e kiseline u plazmi </w:t>
      </w:r>
      <w:r w:rsidR="00B75A81" w:rsidRPr="003507DE">
        <w:rPr>
          <w:bCs/>
          <w:iCs/>
          <w:szCs w:val="22"/>
          <w:lang w:val="pl-PL"/>
        </w:rPr>
        <w:t>iz</w:t>
      </w:r>
      <w:r w:rsidRPr="003507DE">
        <w:rPr>
          <w:bCs/>
          <w:iCs/>
          <w:szCs w:val="22"/>
          <w:lang w:val="pl-PL"/>
        </w:rPr>
        <w:t>mjerena je kod bolesnika svih dobnih skupina, od novorođenčadi do adolescenata, liječenih raznim dnevnim dozama</w:t>
      </w:r>
      <w:r w:rsidR="00C17AAA" w:rsidRPr="003507DE">
        <w:rPr>
          <w:bCs/>
          <w:iCs/>
          <w:szCs w:val="22"/>
          <w:lang w:val="pl-PL"/>
        </w:rPr>
        <w:t xml:space="preserve"> (7 – 122 mg/kg/da</w:t>
      </w:r>
      <w:r w:rsidRPr="003507DE">
        <w:rPr>
          <w:bCs/>
          <w:iCs/>
          <w:szCs w:val="22"/>
          <w:lang w:val="pl-PL"/>
        </w:rPr>
        <w:t>n</w:t>
      </w:r>
      <w:r w:rsidR="00C17AAA" w:rsidRPr="003507DE">
        <w:rPr>
          <w:bCs/>
          <w:iCs/>
          <w:szCs w:val="22"/>
          <w:lang w:val="pl-PL"/>
        </w:rPr>
        <w:t xml:space="preserve">). </w:t>
      </w:r>
      <w:r w:rsidRPr="003507DE">
        <w:rPr>
          <w:bCs/>
          <w:iCs/>
          <w:szCs w:val="22"/>
          <w:lang w:val="pl-PL"/>
        </w:rPr>
        <w:t>Njen raspon bio je u skladu s onim izmjerenim kod zdravih odraslih osoba, čak i kod novorođenčadi</w:t>
      </w:r>
      <w:r w:rsidR="00C17AAA" w:rsidRPr="003507DE">
        <w:rPr>
          <w:bCs/>
          <w:iCs/>
          <w:szCs w:val="22"/>
          <w:lang w:val="pl-PL"/>
        </w:rPr>
        <w:t xml:space="preserve">. </w:t>
      </w:r>
      <w:r w:rsidRPr="003507DE">
        <w:rPr>
          <w:bCs/>
          <w:iCs/>
          <w:szCs w:val="22"/>
          <w:lang w:val="pl-PL"/>
        </w:rPr>
        <w:t>Bez obzira na dnevnu dozu, ona se polako spuštala kroz 15 sati do razine od oko</w:t>
      </w:r>
      <w:r w:rsidR="00C17AAA" w:rsidRPr="003507DE">
        <w:rPr>
          <w:bCs/>
          <w:iCs/>
          <w:szCs w:val="22"/>
          <w:lang w:val="pl-PL"/>
        </w:rPr>
        <w:t xml:space="preserve"> 100 ng/ml.</w:t>
      </w:r>
    </w:p>
    <w:p w14:paraId="01D4F3D2" w14:textId="77777777" w:rsidR="00211454" w:rsidRDefault="00211454" w:rsidP="00C17AAA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</w:p>
    <w:p w14:paraId="619A6101" w14:textId="77777777" w:rsidR="00211454" w:rsidRPr="00685C40" w:rsidRDefault="00211454" w:rsidP="00211454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u w:val="single"/>
          <w:lang w:val="pl-PL"/>
        </w:rPr>
      </w:pPr>
      <w:r w:rsidRPr="00685C40">
        <w:rPr>
          <w:bCs/>
          <w:iCs/>
          <w:szCs w:val="22"/>
          <w:u w:val="single"/>
          <w:lang w:val="pl-PL"/>
        </w:rPr>
        <w:t>Posebne populacije</w:t>
      </w:r>
    </w:p>
    <w:p w14:paraId="7A885986" w14:textId="192E738F" w:rsidR="00211454" w:rsidRPr="00685C40" w:rsidRDefault="00211454" w:rsidP="00211454">
      <w:pPr>
        <w:numPr>
          <w:ilvl w:val="12"/>
          <w:numId w:val="0"/>
        </w:numPr>
        <w:spacing w:line="240" w:lineRule="auto"/>
        <w:ind w:right="-2"/>
        <w:rPr>
          <w:bCs/>
          <w:i/>
          <w:szCs w:val="22"/>
          <w:lang w:val="pl-PL"/>
        </w:rPr>
      </w:pPr>
      <w:r w:rsidRPr="00685C40">
        <w:rPr>
          <w:bCs/>
          <w:i/>
          <w:szCs w:val="22"/>
          <w:lang w:val="pl-PL"/>
        </w:rPr>
        <w:t xml:space="preserve">Bolesnici s oštećenjem </w:t>
      </w:r>
      <w:r w:rsidR="002567B0">
        <w:rPr>
          <w:bCs/>
          <w:i/>
          <w:szCs w:val="22"/>
          <w:lang w:val="pl-PL"/>
        </w:rPr>
        <w:t xml:space="preserve">funkcije </w:t>
      </w:r>
      <w:r w:rsidRPr="00685C40">
        <w:rPr>
          <w:bCs/>
          <w:i/>
          <w:szCs w:val="22"/>
          <w:lang w:val="pl-PL"/>
        </w:rPr>
        <w:t>bubrega</w:t>
      </w:r>
    </w:p>
    <w:p w14:paraId="5BDF6BAE" w14:textId="337C0D0C" w:rsidR="00211454" w:rsidRPr="00211454" w:rsidRDefault="00211454" w:rsidP="00211454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  <w:r w:rsidRPr="00211454">
        <w:rPr>
          <w:bCs/>
          <w:iCs/>
          <w:szCs w:val="22"/>
          <w:lang w:val="pl-PL"/>
        </w:rPr>
        <w:t>Farmakokinetika karglum</w:t>
      </w:r>
      <w:r w:rsidR="002567B0">
        <w:rPr>
          <w:bCs/>
          <w:iCs/>
          <w:szCs w:val="22"/>
          <w:lang w:val="pl-PL"/>
        </w:rPr>
        <w:t>atne</w:t>
      </w:r>
      <w:r w:rsidRPr="00211454">
        <w:rPr>
          <w:bCs/>
          <w:iCs/>
          <w:szCs w:val="22"/>
          <w:lang w:val="pl-PL"/>
        </w:rPr>
        <w:t xml:space="preserve"> kiseline u ispitanika s oštećenjem </w:t>
      </w:r>
      <w:r w:rsidR="002567B0">
        <w:rPr>
          <w:bCs/>
          <w:iCs/>
          <w:szCs w:val="22"/>
          <w:lang w:val="pl-PL"/>
        </w:rPr>
        <w:t xml:space="preserve">funkcije </w:t>
      </w:r>
      <w:r w:rsidRPr="00211454">
        <w:rPr>
          <w:bCs/>
          <w:iCs/>
          <w:szCs w:val="22"/>
          <w:lang w:val="pl-PL"/>
        </w:rPr>
        <w:t xml:space="preserve">bubrega uspoređena je s ispitanicima s normalnom funkcijom bubrega nakon oralne primjene jedne doze </w:t>
      </w:r>
      <w:r w:rsidR="002567B0">
        <w:rPr>
          <w:bCs/>
          <w:iCs/>
          <w:szCs w:val="22"/>
          <w:lang w:val="pl-PL"/>
        </w:rPr>
        <w:t xml:space="preserve">lijeka </w:t>
      </w:r>
      <w:r w:rsidRPr="00211454">
        <w:rPr>
          <w:bCs/>
          <w:iCs/>
          <w:szCs w:val="22"/>
          <w:lang w:val="pl-PL"/>
        </w:rPr>
        <w:t>Carbaglu od 40</w:t>
      </w:r>
      <w:r w:rsidR="002567B0">
        <w:rPr>
          <w:bCs/>
          <w:iCs/>
          <w:szCs w:val="22"/>
          <w:lang w:val="pl-PL"/>
        </w:rPr>
        <w:t> </w:t>
      </w:r>
      <w:r w:rsidRPr="00211454">
        <w:rPr>
          <w:bCs/>
          <w:iCs/>
          <w:szCs w:val="22"/>
          <w:lang w:val="pl-PL"/>
        </w:rPr>
        <w:t>mg/kg ili 80 mg/kg. C</w:t>
      </w:r>
      <w:r w:rsidRPr="00685C40">
        <w:rPr>
          <w:bCs/>
          <w:iCs/>
          <w:szCs w:val="22"/>
          <w:vertAlign w:val="subscript"/>
          <w:lang w:val="pl-PL"/>
        </w:rPr>
        <w:t>max</w:t>
      </w:r>
      <w:r w:rsidRPr="00211454">
        <w:rPr>
          <w:bCs/>
          <w:iCs/>
          <w:szCs w:val="22"/>
          <w:lang w:val="pl-PL"/>
        </w:rPr>
        <w:t xml:space="preserve"> i AUC</w:t>
      </w:r>
      <w:r w:rsidRPr="00685C40">
        <w:rPr>
          <w:bCs/>
          <w:iCs/>
          <w:szCs w:val="22"/>
          <w:vertAlign w:val="subscript"/>
          <w:lang w:val="pl-PL"/>
        </w:rPr>
        <w:t xml:space="preserve">0-T </w:t>
      </w:r>
      <w:r w:rsidRPr="00211454">
        <w:rPr>
          <w:bCs/>
          <w:iCs/>
          <w:szCs w:val="22"/>
          <w:lang w:val="pl-PL"/>
        </w:rPr>
        <w:t>karglum</w:t>
      </w:r>
      <w:r w:rsidR="000E49AC">
        <w:rPr>
          <w:bCs/>
          <w:iCs/>
          <w:szCs w:val="22"/>
          <w:lang w:val="pl-PL"/>
        </w:rPr>
        <w:t>atne</w:t>
      </w:r>
      <w:r w:rsidRPr="00211454">
        <w:rPr>
          <w:bCs/>
          <w:iCs/>
          <w:szCs w:val="22"/>
          <w:lang w:val="pl-PL"/>
        </w:rPr>
        <w:t xml:space="preserve"> kiseline sažeti su u tablici u nastavku. Omjer geometrijsk</w:t>
      </w:r>
      <w:r w:rsidR="00EC0C81">
        <w:rPr>
          <w:bCs/>
          <w:iCs/>
          <w:szCs w:val="22"/>
          <w:lang w:val="pl-PL"/>
        </w:rPr>
        <w:t xml:space="preserve">ih srednjih vrijednosti </w:t>
      </w:r>
      <w:r w:rsidRPr="00211454">
        <w:rPr>
          <w:bCs/>
          <w:iCs/>
          <w:szCs w:val="22"/>
          <w:lang w:val="pl-PL"/>
        </w:rPr>
        <w:t>(90% CI)</w:t>
      </w:r>
      <w:r w:rsidR="00EC0C81">
        <w:rPr>
          <w:bCs/>
          <w:iCs/>
          <w:szCs w:val="22"/>
          <w:lang w:val="pl-PL"/>
        </w:rPr>
        <w:t xml:space="preserve"> za</w:t>
      </w:r>
      <w:r w:rsidRPr="00211454">
        <w:rPr>
          <w:bCs/>
          <w:iCs/>
          <w:szCs w:val="22"/>
          <w:lang w:val="pl-PL"/>
        </w:rPr>
        <w:t xml:space="preserve"> AUC</w:t>
      </w:r>
      <w:r w:rsidRPr="00685C40">
        <w:rPr>
          <w:bCs/>
          <w:iCs/>
          <w:szCs w:val="22"/>
          <w:vertAlign w:val="subscript"/>
          <w:lang w:val="pl-PL"/>
        </w:rPr>
        <w:t>0-T</w:t>
      </w:r>
      <w:r w:rsidRPr="00211454">
        <w:rPr>
          <w:bCs/>
          <w:iCs/>
          <w:szCs w:val="22"/>
          <w:lang w:val="pl-PL"/>
        </w:rPr>
        <w:t xml:space="preserve"> u ispitanika s blagim, umjerenim i teškim oštećenjem </w:t>
      </w:r>
      <w:r w:rsidR="000E49AC">
        <w:rPr>
          <w:bCs/>
          <w:iCs/>
          <w:szCs w:val="22"/>
          <w:lang w:val="pl-PL"/>
        </w:rPr>
        <w:t xml:space="preserve">funkcije </w:t>
      </w:r>
      <w:r w:rsidRPr="00211454">
        <w:rPr>
          <w:bCs/>
          <w:iCs/>
          <w:szCs w:val="22"/>
          <w:lang w:val="pl-PL"/>
        </w:rPr>
        <w:t>bubrega u odnosu na one u podudarnih kontrolnih ispitanika s normalnom funkcijom bubrega bio je približno 1,8 (1,34</w:t>
      </w:r>
      <w:r w:rsidR="000E49AC">
        <w:rPr>
          <w:bCs/>
          <w:iCs/>
          <w:szCs w:val="22"/>
          <w:lang w:val="pl-PL"/>
        </w:rPr>
        <w:t>;</w:t>
      </w:r>
      <w:r w:rsidRPr="00211454">
        <w:rPr>
          <w:bCs/>
          <w:iCs/>
          <w:szCs w:val="22"/>
          <w:lang w:val="pl-PL"/>
        </w:rPr>
        <w:t xml:space="preserve"> 2,47), 2,8 (2,17</w:t>
      </w:r>
      <w:r w:rsidR="000E49AC">
        <w:rPr>
          <w:bCs/>
          <w:iCs/>
          <w:szCs w:val="22"/>
          <w:lang w:val="pl-PL"/>
        </w:rPr>
        <w:t>;</w:t>
      </w:r>
      <w:r w:rsidRPr="00211454">
        <w:rPr>
          <w:bCs/>
          <w:iCs/>
          <w:szCs w:val="22"/>
          <w:lang w:val="pl-PL"/>
        </w:rPr>
        <w:t xml:space="preserve"> 3,65), odnosno 6,9 (4,79</w:t>
      </w:r>
      <w:r w:rsidR="000E49AC">
        <w:rPr>
          <w:bCs/>
          <w:iCs/>
          <w:szCs w:val="22"/>
          <w:lang w:val="pl-PL"/>
        </w:rPr>
        <w:t>;</w:t>
      </w:r>
      <w:r w:rsidRPr="00211454">
        <w:rPr>
          <w:bCs/>
          <w:iCs/>
          <w:szCs w:val="22"/>
          <w:lang w:val="pl-PL"/>
        </w:rPr>
        <w:t xml:space="preserve"> 9,96). </w:t>
      </w:r>
      <w:bookmarkStart w:id="1" w:name="_GoBack"/>
      <w:ins w:id="2" w:author="Sophia Fatah" w:date="2025-10-29T10:53:00Z">
        <w:r w:rsidR="001757E6" w:rsidRPr="001757E6">
          <w:rPr>
            <w:bCs/>
            <w:iCs/>
            <w:szCs w:val="22"/>
            <w:lang w:val="pl-PL"/>
            <w:rPrChange w:id="3" w:author="Sophia Fatah" w:date="2025-10-29T10:53:00Z">
              <w:rPr>
                <w:rFonts w:ascii="Arial" w:hAnsi="Arial" w:cs="Arial"/>
                <w:color w:val="111111"/>
                <w:sz w:val="27"/>
                <w:szCs w:val="27"/>
                <w:shd w:val="clear" w:color="auto" w:fill="F7F7F7"/>
              </w:rPr>
            </w:rPrChange>
          </w:rPr>
          <w:t>Bubrežno bistrenje kod osoba s blagim, umjerenim i teškim oštećenjem bubrega iznosi 79 %, 53 % i 15 % (smanjenja su 21 %, 47 % i 85 %), redom, u usporedbi s osobama s normalnom funkcijom bubrega.</w:t>
        </w:r>
      </w:ins>
      <w:bookmarkEnd w:id="1"/>
      <w:del w:id="4" w:author="Sophia Fatah" w:date="2025-10-29T10:53:00Z">
        <w:r w:rsidRPr="00211454" w:rsidDel="001757E6">
          <w:rPr>
            <w:bCs/>
            <w:iCs/>
            <w:szCs w:val="22"/>
            <w:lang w:val="pl-PL"/>
          </w:rPr>
          <w:delText xml:space="preserve">Bubrežni klirens (CLr) smanjio se za </w:delText>
        </w:r>
      </w:del>
      <w:del w:id="5" w:author="Sophia Fatah" w:date="2025-08-04T11:44:00Z">
        <w:r w:rsidRPr="00211454" w:rsidDel="00DD27F1">
          <w:rPr>
            <w:bCs/>
            <w:iCs/>
            <w:szCs w:val="22"/>
            <w:lang w:val="pl-PL"/>
          </w:rPr>
          <w:delText>0,79</w:delText>
        </w:r>
        <w:r w:rsidR="00354BA7" w:rsidDel="00DD27F1">
          <w:rPr>
            <w:bCs/>
            <w:iCs/>
            <w:szCs w:val="22"/>
            <w:lang w:val="pl-PL"/>
          </w:rPr>
          <w:delText xml:space="preserve"> </w:delText>
        </w:r>
      </w:del>
      <w:del w:id="6" w:author="Sophia Fatah" w:date="2025-10-29T10:53:00Z">
        <w:r w:rsidR="00354BA7" w:rsidDel="001757E6">
          <w:rPr>
            <w:bCs/>
            <w:iCs/>
            <w:szCs w:val="22"/>
            <w:lang w:val="pl-PL"/>
          </w:rPr>
          <w:delText>puta</w:delText>
        </w:r>
        <w:r w:rsidRPr="00211454" w:rsidDel="001757E6">
          <w:rPr>
            <w:bCs/>
            <w:iCs/>
            <w:szCs w:val="22"/>
            <w:lang w:val="pl-PL"/>
          </w:rPr>
          <w:delText xml:space="preserve">, </w:delText>
        </w:r>
      </w:del>
      <w:del w:id="7" w:author="Sophia Fatah" w:date="2025-08-04T11:45:00Z">
        <w:r w:rsidRPr="00211454" w:rsidDel="00DD27F1">
          <w:rPr>
            <w:bCs/>
            <w:iCs/>
            <w:szCs w:val="22"/>
            <w:lang w:val="pl-PL"/>
          </w:rPr>
          <w:delText>0,53</w:delText>
        </w:r>
      </w:del>
      <w:del w:id="8" w:author="Sophia Fatah" w:date="2025-10-29T10:53:00Z">
        <w:r w:rsidR="00354BA7" w:rsidDel="001757E6">
          <w:rPr>
            <w:bCs/>
            <w:iCs/>
            <w:szCs w:val="22"/>
            <w:lang w:val="pl-PL"/>
          </w:rPr>
          <w:delText xml:space="preserve"> puta</w:delText>
        </w:r>
        <w:r w:rsidRPr="00211454" w:rsidDel="001757E6">
          <w:rPr>
            <w:bCs/>
            <w:iCs/>
            <w:szCs w:val="22"/>
            <w:lang w:val="pl-PL"/>
          </w:rPr>
          <w:delText xml:space="preserve"> i </w:delText>
        </w:r>
      </w:del>
      <w:del w:id="9" w:author="Sophia Fatah" w:date="2025-08-04T11:45:00Z">
        <w:r w:rsidRPr="00211454" w:rsidDel="00DD27F1">
          <w:rPr>
            <w:bCs/>
            <w:iCs/>
            <w:szCs w:val="22"/>
            <w:lang w:val="pl-PL"/>
          </w:rPr>
          <w:delText>0,15</w:delText>
        </w:r>
      </w:del>
      <w:del w:id="10" w:author="Sophia Fatah" w:date="2025-10-29T10:53:00Z">
        <w:r w:rsidRPr="00211454" w:rsidDel="001757E6">
          <w:rPr>
            <w:bCs/>
            <w:iCs/>
            <w:szCs w:val="22"/>
            <w:lang w:val="pl-PL"/>
          </w:rPr>
          <w:delText xml:space="preserve"> puta u ispitanika s blagim, umjerenim i teškim oštećenjem </w:delText>
        </w:r>
        <w:r w:rsidR="000E49AC" w:rsidDel="001757E6">
          <w:rPr>
            <w:bCs/>
            <w:iCs/>
            <w:szCs w:val="22"/>
            <w:lang w:val="pl-PL"/>
          </w:rPr>
          <w:delText xml:space="preserve">funkcije </w:delText>
        </w:r>
        <w:r w:rsidRPr="00211454" w:rsidDel="001757E6">
          <w:rPr>
            <w:bCs/>
            <w:iCs/>
            <w:szCs w:val="22"/>
            <w:lang w:val="pl-PL"/>
          </w:rPr>
          <w:delText>bubrega, u usporedbi s ispitanicima s normalnom funkcijom bubrega</w:delText>
        </w:r>
      </w:del>
      <w:r w:rsidRPr="00211454">
        <w:rPr>
          <w:bCs/>
          <w:iCs/>
          <w:szCs w:val="22"/>
          <w:lang w:val="pl-PL"/>
        </w:rPr>
        <w:t>. Smatra se da su promjene farmakokinetike karglum</w:t>
      </w:r>
      <w:r w:rsidR="000E49AC">
        <w:rPr>
          <w:bCs/>
          <w:iCs/>
          <w:szCs w:val="22"/>
          <w:lang w:val="pl-PL"/>
        </w:rPr>
        <w:t>atne</w:t>
      </w:r>
      <w:r w:rsidRPr="00211454">
        <w:rPr>
          <w:bCs/>
          <w:iCs/>
          <w:szCs w:val="22"/>
          <w:lang w:val="pl-PL"/>
        </w:rPr>
        <w:t xml:space="preserve"> kiseline praćene oštećenjem bubrežne funkcije klinički značajne, te bi prilagodba doze bila opravdana u ispitanika s umjerenim i teškim oštećenjem </w:t>
      </w:r>
      <w:r w:rsidR="000E49AC">
        <w:rPr>
          <w:bCs/>
          <w:iCs/>
          <w:szCs w:val="22"/>
          <w:lang w:val="pl-PL"/>
        </w:rPr>
        <w:t xml:space="preserve">funkcije </w:t>
      </w:r>
      <w:r w:rsidRPr="00211454">
        <w:rPr>
          <w:bCs/>
          <w:iCs/>
          <w:szCs w:val="22"/>
          <w:lang w:val="pl-PL"/>
        </w:rPr>
        <w:t xml:space="preserve">bubrega </w:t>
      </w:r>
      <w:r w:rsidR="000E49AC">
        <w:rPr>
          <w:bCs/>
          <w:iCs/>
          <w:szCs w:val="22"/>
          <w:lang w:val="pl-PL"/>
        </w:rPr>
        <w:t>(</w:t>
      </w:r>
      <w:r w:rsidR="00695FA0">
        <w:rPr>
          <w:bCs/>
          <w:iCs/>
          <w:szCs w:val="22"/>
          <w:lang w:val="pl-PL"/>
        </w:rPr>
        <w:t>vidjeti</w:t>
      </w:r>
      <w:r w:rsidRPr="00211454">
        <w:rPr>
          <w:bCs/>
          <w:iCs/>
          <w:szCs w:val="22"/>
          <w:lang w:val="pl-PL"/>
        </w:rPr>
        <w:t xml:space="preserve"> </w:t>
      </w:r>
      <w:r w:rsidR="000E49AC">
        <w:rPr>
          <w:bCs/>
          <w:iCs/>
          <w:szCs w:val="22"/>
          <w:lang w:val="pl-PL"/>
        </w:rPr>
        <w:t>„</w:t>
      </w:r>
      <w:r w:rsidRPr="00211454">
        <w:rPr>
          <w:bCs/>
          <w:iCs/>
          <w:szCs w:val="22"/>
          <w:lang w:val="pl-PL"/>
        </w:rPr>
        <w:t>Doziranje i način primjene</w:t>
      </w:r>
      <w:r w:rsidR="000E49AC">
        <w:rPr>
          <w:bCs/>
          <w:iCs/>
          <w:szCs w:val="22"/>
          <w:lang w:val="pl-PL"/>
        </w:rPr>
        <w:t>”</w:t>
      </w:r>
      <w:r w:rsidRPr="00211454">
        <w:rPr>
          <w:bCs/>
          <w:iCs/>
          <w:szCs w:val="22"/>
          <w:lang w:val="pl-PL"/>
        </w:rPr>
        <w:t xml:space="preserve"> </w:t>
      </w:r>
      <w:r w:rsidR="003C038D">
        <w:rPr>
          <w:bCs/>
          <w:iCs/>
          <w:szCs w:val="22"/>
          <w:lang w:val="pl-PL"/>
        </w:rPr>
        <w:t>(dio</w:t>
      </w:r>
      <w:r w:rsidR="000E49AC">
        <w:rPr>
          <w:bCs/>
          <w:iCs/>
          <w:szCs w:val="22"/>
          <w:lang w:val="pl-PL"/>
        </w:rPr>
        <w:t xml:space="preserve"> </w:t>
      </w:r>
      <w:r w:rsidRPr="00211454">
        <w:rPr>
          <w:bCs/>
          <w:iCs/>
          <w:szCs w:val="22"/>
          <w:lang w:val="pl-PL"/>
        </w:rPr>
        <w:t>4.2</w:t>
      </w:r>
      <w:r w:rsidR="003C038D">
        <w:rPr>
          <w:bCs/>
          <w:iCs/>
          <w:szCs w:val="22"/>
          <w:lang w:val="pl-PL"/>
        </w:rPr>
        <w:t>)</w:t>
      </w:r>
      <w:r w:rsidRPr="00211454">
        <w:rPr>
          <w:bCs/>
          <w:iCs/>
          <w:szCs w:val="22"/>
          <w:lang w:val="pl-PL"/>
        </w:rPr>
        <w:t>).</w:t>
      </w:r>
    </w:p>
    <w:p w14:paraId="2532D1BF" w14:textId="77777777" w:rsidR="00211454" w:rsidRPr="00211454" w:rsidRDefault="00211454" w:rsidP="00211454">
      <w:pPr>
        <w:numPr>
          <w:ilvl w:val="12"/>
          <w:numId w:val="0"/>
        </w:numPr>
        <w:spacing w:line="240" w:lineRule="auto"/>
        <w:ind w:right="-2"/>
        <w:rPr>
          <w:bCs/>
          <w:iCs/>
          <w:szCs w:val="22"/>
          <w:lang w:val="pl-PL"/>
        </w:rPr>
      </w:pPr>
    </w:p>
    <w:p w14:paraId="29A55691" w14:textId="193917EA" w:rsidR="00211454" w:rsidRDefault="000E49AC" w:rsidP="00211454">
      <w:pPr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pl-PL"/>
        </w:rPr>
      </w:pPr>
      <w:r>
        <w:rPr>
          <w:b/>
          <w:iCs/>
          <w:szCs w:val="22"/>
          <w:lang w:val="pl-PL"/>
        </w:rPr>
        <w:t>Srednja vrijednost</w:t>
      </w:r>
      <w:r w:rsidR="00211454" w:rsidRPr="00685C40">
        <w:rPr>
          <w:b/>
          <w:iCs/>
          <w:szCs w:val="22"/>
          <w:lang w:val="pl-PL"/>
        </w:rPr>
        <w:t xml:space="preserve"> (± SD) C</w:t>
      </w:r>
      <w:r w:rsidR="00211454" w:rsidRPr="00685C40">
        <w:rPr>
          <w:b/>
          <w:iCs/>
          <w:szCs w:val="22"/>
          <w:vertAlign w:val="subscript"/>
          <w:lang w:val="pl-PL"/>
        </w:rPr>
        <w:t>max</w:t>
      </w:r>
      <w:r w:rsidR="00211454" w:rsidRPr="00685C40">
        <w:rPr>
          <w:b/>
          <w:iCs/>
          <w:szCs w:val="22"/>
          <w:lang w:val="pl-PL"/>
        </w:rPr>
        <w:t xml:space="preserve"> i AUC</w:t>
      </w:r>
      <w:r w:rsidR="00211454" w:rsidRPr="00685C40">
        <w:rPr>
          <w:b/>
          <w:iCs/>
          <w:szCs w:val="22"/>
          <w:vertAlign w:val="subscript"/>
          <w:lang w:val="pl-PL"/>
        </w:rPr>
        <w:t xml:space="preserve">0-T </w:t>
      </w:r>
      <w:r w:rsidR="00211454" w:rsidRPr="00685C40">
        <w:rPr>
          <w:b/>
          <w:iCs/>
          <w:szCs w:val="22"/>
          <w:lang w:val="pl-PL"/>
        </w:rPr>
        <w:t>karglum</w:t>
      </w:r>
      <w:r>
        <w:rPr>
          <w:b/>
          <w:iCs/>
          <w:szCs w:val="22"/>
          <w:lang w:val="pl-PL"/>
        </w:rPr>
        <w:t>atne</w:t>
      </w:r>
      <w:r w:rsidR="00211454" w:rsidRPr="00685C40">
        <w:rPr>
          <w:b/>
          <w:iCs/>
          <w:szCs w:val="22"/>
          <w:lang w:val="pl-PL"/>
        </w:rPr>
        <w:t xml:space="preserve"> kiseline nakon primjene jedne oralne doze </w:t>
      </w:r>
      <w:r>
        <w:rPr>
          <w:b/>
          <w:iCs/>
          <w:szCs w:val="22"/>
          <w:lang w:val="pl-PL"/>
        </w:rPr>
        <w:t xml:space="preserve">lijeka </w:t>
      </w:r>
      <w:r w:rsidR="00211454" w:rsidRPr="00685C40">
        <w:rPr>
          <w:b/>
          <w:iCs/>
          <w:szCs w:val="22"/>
          <w:lang w:val="pl-PL"/>
        </w:rPr>
        <w:t xml:space="preserve">Carbaglu od 80 mg/kg ili 40 mg/kg u ispitanika s oštećenjem </w:t>
      </w:r>
      <w:r>
        <w:rPr>
          <w:b/>
          <w:iCs/>
          <w:szCs w:val="22"/>
          <w:lang w:val="pl-PL"/>
        </w:rPr>
        <w:t xml:space="preserve">funkcije </w:t>
      </w:r>
      <w:r w:rsidR="00211454" w:rsidRPr="00685C40">
        <w:rPr>
          <w:b/>
          <w:iCs/>
          <w:szCs w:val="22"/>
          <w:lang w:val="pl-PL"/>
        </w:rPr>
        <w:t>bubrega i podudarnih kontrolnih ispitanika s normalnom funkcijom bubrega</w:t>
      </w:r>
    </w:p>
    <w:p w14:paraId="46F6CBC5" w14:textId="77777777" w:rsidR="00211454" w:rsidRDefault="00211454" w:rsidP="00211454">
      <w:pPr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1517"/>
        <w:gridCol w:w="1800"/>
        <w:gridCol w:w="1620"/>
        <w:gridCol w:w="1504"/>
        <w:gridCol w:w="1315"/>
      </w:tblGrid>
      <w:tr w:rsidR="00211454" w:rsidRPr="002E4B01" w14:paraId="59A3633A" w14:textId="77777777" w:rsidTr="00685C40">
        <w:tc>
          <w:tcPr>
            <w:tcW w:w="1263" w:type="dxa"/>
            <w:vMerge w:val="restart"/>
            <w:hideMark/>
          </w:tcPr>
          <w:p w14:paraId="6A17B4A0" w14:textId="77777777" w:rsidR="000E49AC" w:rsidRPr="00685C40" w:rsidRDefault="000E49AC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pl-PL"/>
              </w:rPr>
            </w:pPr>
          </w:p>
          <w:p w14:paraId="04F42F45" w14:textId="145E30D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 xml:space="preserve">PK </w:t>
            </w:r>
            <w:r>
              <w:rPr>
                <w:b/>
                <w:bCs/>
                <w:iCs/>
                <w:noProof/>
                <w:szCs w:val="22"/>
                <w:lang w:val="en-CA"/>
              </w:rPr>
              <w:t>parametri</w:t>
            </w:r>
          </w:p>
        </w:tc>
        <w:tc>
          <w:tcPr>
            <w:tcW w:w="1517" w:type="dxa"/>
            <w:hideMark/>
          </w:tcPr>
          <w:p w14:paraId="05D9374B" w14:textId="77777777" w:rsidR="000E49AC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Normalna funkcija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 xml:space="preserve"> (1a)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</w:r>
          </w:p>
          <w:p w14:paraId="26C6105B" w14:textId="20C377D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>N=8</w:t>
            </w:r>
          </w:p>
        </w:tc>
        <w:tc>
          <w:tcPr>
            <w:tcW w:w="1800" w:type="dxa"/>
            <w:hideMark/>
          </w:tcPr>
          <w:p w14:paraId="654B0519" w14:textId="77777777" w:rsidR="000E49AC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Blago oštećenje</w:t>
            </w:r>
            <w:r w:rsidR="000E49AC">
              <w:rPr>
                <w:b/>
                <w:bCs/>
                <w:iCs/>
                <w:noProof/>
                <w:szCs w:val="22"/>
                <w:lang w:val="en-CA"/>
              </w:rPr>
              <w:t xml:space="preserve"> funkcije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</w:r>
          </w:p>
          <w:p w14:paraId="176E45EF" w14:textId="16D4303B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>N=7</w:t>
            </w:r>
          </w:p>
        </w:tc>
        <w:tc>
          <w:tcPr>
            <w:tcW w:w="1620" w:type="dxa"/>
            <w:hideMark/>
          </w:tcPr>
          <w:p w14:paraId="7C7D9140" w14:textId="794011D6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Umjereno oštećenje</w:t>
            </w:r>
            <w:r w:rsidR="000E49AC">
              <w:rPr>
                <w:b/>
                <w:bCs/>
                <w:iCs/>
                <w:noProof/>
                <w:szCs w:val="22"/>
                <w:lang w:val="en-CA"/>
              </w:rPr>
              <w:t xml:space="preserve"> funkcije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  <w:t>N=6</w:t>
            </w:r>
          </w:p>
        </w:tc>
        <w:tc>
          <w:tcPr>
            <w:tcW w:w="1504" w:type="dxa"/>
            <w:hideMark/>
          </w:tcPr>
          <w:p w14:paraId="1009CAEB" w14:textId="77777777" w:rsidR="000E49AC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Normalna funkcija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 xml:space="preserve"> (1b)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br/>
            </w:r>
          </w:p>
          <w:p w14:paraId="783A43A0" w14:textId="1FF4DE88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>N=8</w:t>
            </w:r>
          </w:p>
        </w:tc>
        <w:tc>
          <w:tcPr>
            <w:tcW w:w="1315" w:type="dxa"/>
            <w:hideMark/>
          </w:tcPr>
          <w:p w14:paraId="6E41493C" w14:textId="4C113603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b/>
                <w:bCs/>
                <w:iCs/>
                <w:noProof/>
                <w:szCs w:val="22"/>
                <w:lang w:val="en-CA"/>
              </w:rPr>
            </w:pPr>
            <w:r>
              <w:rPr>
                <w:b/>
                <w:bCs/>
                <w:iCs/>
                <w:noProof/>
                <w:szCs w:val="22"/>
                <w:lang w:val="en-CA"/>
              </w:rPr>
              <w:t>Teško oštećenje</w:t>
            </w:r>
            <w:r w:rsidR="000E49AC">
              <w:rPr>
                <w:b/>
                <w:bCs/>
                <w:iCs/>
                <w:noProof/>
                <w:szCs w:val="22"/>
                <w:lang w:val="en-CA"/>
              </w:rPr>
              <w:t xml:space="preserve"> funkcije</w:t>
            </w:r>
            <w:r>
              <w:rPr>
                <w:b/>
                <w:bCs/>
                <w:iCs/>
                <w:noProof/>
                <w:szCs w:val="22"/>
                <w:lang w:val="en-CA"/>
              </w:rPr>
              <w:t xml:space="preserve"> N</w:t>
            </w: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>=6</w:t>
            </w:r>
          </w:p>
        </w:tc>
      </w:tr>
      <w:tr w:rsidR="00211454" w:rsidRPr="002E4B01" w14:paraId="01749D31" w14:textId="77777777" w:rsidTr="00685C40">
        <w:tc>
          <w:tcPr>
            <w:tcW w:w="1263" w:type="dxa"/>
            <w:vMerge/>
            <w:hideMark/>
          </w:tcPr>
          <w:p w14:paraId="6C229F94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</w:p>
        </w:tc>
        <w:tc>
          <w:tcPr>
            <w:tcW w:w="4937" w:type="dxa"/>
            <w:gridSpan w:val="3"/>
            <w:hideMark/>
          </w:tcPr>
          <w:p w14:paraId="0750E61B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>80 mg/kg</w:t>
            </w:r>
          </w:p>
        </w:tc>
        <w:tc>
          <w:tcPr>
            <w:tcW w:w="2819" w:type="dxa"/>
            <w:gridSpan w:val="2"/>
            <w:hideMark/>
          </w:tcPr>
          <w:p w14:paraId="45985EAB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b/>
                <w:bCs/>
                <w:iCs/>
                <w:noProof/>
                <w:szCs w:val="22"/>
                <w:lang w:val="en-CA"/>
              </w:rPr>
              <w:t>40 mg/kg</w:t>
            </w:r>
          </w:p>
        </w:tc>
      </w:tr>
      <w:tr w:rsidR="00211454" w:rsidRPr="002E4B01" w14:paraId="7A5BC741" w14:textId="77777777" w:rsidTr="00685C40">
        <w:tc>
          <w:tcPr>
            <w:tcW w:w="1263" w:type="dxa"/>
            <w:hideMark/>
          </w:tcPr>
          <w:p w14:paraId="71BF16D2" w14:textId="3E573271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C</w:t>
            </w:r>
            <w:r w:rsidRPr="002E4B01">
              <w:rPr>
                <w:iCs/>
                <w:noProof/>
                <w:szCs w:val="22"/>
                <w:vertAlign w:val="subscript"/>
                <w:lang w:val="en-US"/>
              </w:rPr>
              <w:t>max</w:t>
            </w:r>
            <w:r w:rsidRPr="002E4B01">
              <w:rPr>
                <w:iCs/>
                <w:noProof/>
                <w:szCs w:val="22"/>
                <w:lang w:val="en-US"/>
              </w:rPr>
              <w:t xml:space="preserve"> (ng/m</w:t>
            </w:r>
            <w:r w:rsidR="000E49AC">
              <w:rPr>
                <w:iCs/>
                <w:noProof/>
                <w:szCs w:val="22"/>
                <w:lang w:val="en-US"/>
              </w:rPr>
              <w:t>l</w:t>
            </w:r>
            <w:r w:rsidRPr="002E4B01">
              <w:rPr>
                <w:iCs/>
                <w:noProof/>
                <w:szCs w:val="22"/>
                <w:lang w:val="en-US"/>
              </w:rPr>
              <w:t>)</w:t>
            </w:r>
          </w:p>
        </w:tc>
        <w:tc>
          <w:tcPr>
            <w:tcW w:w="1517" w:type="dxa"/>
            <w:hideMark/>
          </w:tcPr>
          <w:p w14:paraId="1E2F1BB9" w14:textId="77777777" w:rsidR="003C038D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2982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 xml:space="preserve">9 </w:t>
            </w:r>
          </w:p>
          <w:p w14:paraId="4ADB7512" w14:textId="3236E900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(552</w:t>
            </w:r>
            <w:r w:rsidR="000E49AC"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1)</w:t>
            </w:r>
          </w:p>
        </w:tc>
        <w:tc>
          <w:tcPr>
            <w:tcW w:w="1800" w:type="dxa"/>
          </w:tcPr>
          <w:p w14:paraId="37E8D76C" w14:textId="77777777" w:rsidR="003C038D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5056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1</w:t>
            </w:r>
          </w:p>
          <w:p w14:paraId="6026FF71" w14:textId="7F957791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(2074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7)</w:t>
            </w:r>
          </w:p>
        </w:tc>
        <w:tc>
          <w:tcPr>
            <w:tcW w:w="1620" w:type="dxa"/>
          </w:tcPr>
          <w:p w14:paraId="53226BF7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6018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8 (2041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0)</w:t>
            </w:r>
          </w:p>
        </w:tc>
        <w:tc>
          <w:tcPr>
            <w:tcW w:w="1504" w:type="dxa"/>
          </w:tcPr>
          <w:p w14:paraId="6A94BB5E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1890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4 (900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6)</w:t>
            </w:r>
          </w:p>
        </w:tc>
        <w:tc>
          <w:tcPr>
            <w:tcW w:w="1315" w:type="dxa"/>
          </w:tcPr>
          <w:p w14:paraId="66E500C7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8841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8 (4307</w:t>
            </w:r>
            <w:r>
              <w:rPr>
                <w:iCs/>
                <w:noProof/>
                <w:szCs w:val="22"/>
                <w:lang w:val="en-US"/>
              </w:rPr>
              <w:t>,</w:t>
            </w:r>
            <w:r w:rsidRPr="002E4B01">
              <w:rPr>
                <w:iCs/>
                <w:noProof/>
                <w:szCs w:val="22"/>
                <w:lang w:val="en-US"/>
              </w:rPr>
              <w:t>3)</w:t>
            </w:r>
          </w:p>
        </w:tc>
      </w:tr>
      <w:tr w:rsidR="00211454" w:rsidRPr="002E4B01" w14:paraId="4304BA40" w14:textId="77777777" w:rsidTr="00685C40">
        <w:tc>
          <w:tcPr>
            <w:tcW w:w="1263" w:type="dxa"/>
            <w:hideMark/>
          </w:tcPr>
          <w:p w14:paraId="2DF7F735" w14:textId="2418FC53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US"/>
              </w:rPr>
            </w:pPr>
            <w:r w:rsidRPr="002E4B01">
              <w:rPr>
                <w:iCs/>
                <w:noProof/>
                <w:szCs w:val="22"/>
                <w:lang w:val="en-US"/>
              </w:rPr>
              <w:t>AUC</w:t>
            </w:r>
            <w:r w:rsidRPr="002E4B01">
              <w:rPr>
                <w:iCs/>
                <w:noProof/>
                <w:szCs w:val="22"/>
                <w:vertAlign w:val="subscript"/>
                <w:lang w:val="en-US"/>
              </w:rPr>
              <w:t>0-T</w:t>
            </w:r>
            <w:r w:rsidRPr="002E4B01">
              <w:rPr>
                <w:iCs/>
                <w:noProof/>
                <w:szCs w:val="22"/>
                <w:lang w:val="en-US"/>
              </w:rPr>
              <w:t xml:space="preserve"> (ng*h/m</w:t>
            </w:r>
            <w:r w:rsidR="000E49AC">
              <w:rPr>
                <w:iCs/>
                <w:noProof/>
                <w:szCs w:val="22"/>
                <w:lang w:val="en-US"/>
              </w:rPr>
              <w:t>l</w:t>
            </w:r>
            <w:r w:rsidRPr="002E4B01">
              <w:rPr>
                <w:iCs/>
                <w:noProof/>
                <w:szCs w:val="22"/>
                <w:lang w:val="en-US"/>
              </w:rPr>
              <w:t>)</w:t>
            </w:r>
          </w:p>
        </w:tc>
        <w:tc>
          <w:tcPr>
            <w:tcW w:w="1517" w:type="dxa"/>
          </w:tcPr>
          <w:p w14:paraId="1CD389FE" w14:textId="1BEEEAA9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28312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7 (6204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1)</w:t>
            </w:r>
          </w:p>
        </w:tc>
        <w:tc>
          <w:tcPr>
            <w:tcW w:w="1800" w:type="dxa"/>
          </w:tcPr>
          <w:p w14:paraId="7A6191AA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53559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3 (20267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2)</w:t>
            </w:r>
          </w:p>
        </w:tc>
        <w:tc>
          <w:tcPr>
            <w:tcW w:w="1620" w:type="dxa"/>
          </w:tcPr>
          <w:p w14:paraId="0C1E1009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80543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3 (22587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6)</w:t>
            </w:r>
          </w:p>
        </w:tc>
        <w:tc>
          <w:tcPr>
            <w:tcW w:w="1504" w:type="dxa"/>
          </w:tcPr>
          <w:p w14:paraId="7859E4AF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20212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0 (6185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7)</w:t>
            </w:r>
          </w:p>
        </w:tc>
        <w:tc>
          <w:tcPr>
            <w:tcW w:w="1315" w:type="dxa"/>
          </w:tcPr>
          <w:p w14:paraId="2BA70F5A" w14:textId="77777777" w:rsidR="00211454" w:rsidRPr="002E4B01" w:rsidRDefault="00211454">
            <w:pPr>
              <w:numPr>
                <w:ilvl w:val="12"/>
                <w:numId w:val="0"/>
              </w:numPr>
              <w:spacing w:line="240" w:lineRule="auto"/>
              <w:ind w:right="-2"/>
              <w:rPr>
                <w:iCs/>
                <w:noProof/>
                <w:szCs w:val="22"/>
                <w:lang w:val="en-CA"/>
              </w:rPr>
            </w:pPr>
            <w:r w:rsidRPr="002E4B01">
              <w:rPr>
                <w:iCs/>
                <w:noProof/>
                <w:szCs w:val="22"/>
                <w:lang w:val="en-CA"/>
              </w:rPr>
              <w:t>144924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6 (65576</w:t>
            </w:r>
            <w:r>
              <w:rPr>
                <w:iCs/>
                <w:noProof/>
                <w:szCs w:val="22"/>
                <w:lang w:val="en-CA"/>
              </w:rPr>
              <w:t>,</w:t>
            </w:r>
            <w:r w:rsidRPr="002E4B01">
              <w:rPr>
                <w:iCs/>
                <w:noProof/>
                <w:szCs w:val="22"/>
                <w:lang w:val="en-CA"/>
              </w:rPr>
              <w:t>0)</w:t>
            </w:r>
          </w:p>
        </w:tc>
      </w:tr>
    </w:tbl>
    <w:p w14:paraId="2769F8D3" w14:textId="77777777" w:rsidR="00211454" w:rsidRPr="00685C40" w:rsidRDefault="00211454" w:rsidP="00211454">
      <w:pPr>
        <w:numPr>
          <w:ilvl w:val="12"/>
          <w:numId w:val="0"/>
        </w:numPr>
        <w:spacing w:line="240" w:lineRule="auto"/>
        <w:ind w:right="-2"/>
        <w:rPr>
          <w:b/>
          <w:iCs/>
          <w:szCs w:val="22"/>
          <w:lang w:val="pl-PL"/>
        </w:rPr>
      </w:pPr>
    </w:p>
    <w:p w14:paraId="277B8CBF" w14:textId="77777777" w:rsidR="00C17AAA" w:rsidRPr="003507DE" w:rsidRDefault="00C17AAA" w:rsidP="00C17AAA">
      <w:pPr>
        <w:numPr>
          <w:ilvl w:val="12"/>
          <w:numId w:val="0"/>
        </w:numPr>
        <w:spacing w:line="240" w:lineRule="auto"/>
        <w:ind w:right="-2"/>
        <w:rPr>
          <w:bCs/>
          <w:iCs/>
          <w:noProof/>
          <w:szCs w:val="22"/>
          <w:lang w:val="pl-PL"/>
        </w:rPr>
      </w:pPr>
    </w:p>
    <w:p w14:paraId="49D349E9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5.3</w:t>
      </w:r>
      <w:r w:rsidRPr="003507DE">
        <w:rPr>
          <w:b/>
          <w:noProof/>
          <w:szCs w:val="22"/>
          <w:lang w:val="pl-PL"/>
        </w:rPr>
        <w:tab/>
      </w:r>
      <w:r w:rsidR="00C35E3A" w:rsidRPr="003507DE">
        <w:rPr>
          <w:b/>
          <w:noProof/>
          <w:szCs w:val="22"/>
          <w:lang w:val="pl-PL"/>
        </w:rPr>
        <w:t>Ne</w:t>
      </w:r>
      <w:r w:rsidR="00404F81" w:rsidRPr="003507DE">
        <w:rPr>
          <w:b/>
          <w:noProof/>
          <w:szCs w:val="22"/>
          <w:lang w:val="pl-PL"/>
        </w:rPr>
        <w:t>klinički podaci o sigurnosti primjene</w:t>
      </w:r>
    </w:p>
    <w:p w14:paraId="49C75745" w14:textId="5976C5AA" w:rsidR="00C17AAA" w:rsidRPr="003507DE" w:rsidRDefault="00A25537" w:rsidP="00685C40">
      <w:pPr>
        <w:tabs>
          <w:tab w:val="clear" w:pos="567"/>
        </w:tabs>
        <w:spacing w:before="120" w:after="120"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S</w:t>
      </w:r>
      <w:r w:rsidR="00FA2010" w:rsidRPr="003507DE">
        <w:rPr>
          <w:noProof/>
          <w:szCs w:val="22"/>
          <w:lang w:val="pl-PL"/>
        </w:rPr>
        <w:t xml:space="preserve">tudije </w:t>
      </w:r>
      <w:r w:rsidR="00C35E3A" w:rsidRPr="003507DE">
        <w:rPr>
          <w:noProof/>
          <w:szCs w:val="22"/>
          <w:lang w:val="pl-PL"/>
        </w:rPr>
        <w:t>o farmakološkoj sigurnosti</w:t>
      </w:r>
      <w:r w:rsidRPr="003507DE">
        <w:rPr>
          <w:noProof/>
          <w:szCs w:val="22"/>
          <w:lang w:val="pl-PL"/>
        </w:rPr>
        <w:t xml:space="preserve"> </w:t>
      </w:r>
      <w:r w:rsidR="00FA2010" w:rsidRPr="003507DE">
        <w:rPr>
          <w:noProof/>
          <w:szCs w:val="22"/>
          <w:lang w:val="pl-PL"/>
        </w:rPr>
        <w:t xml:space="preserve">pokazale su da </w:t>
      </w:r>
      <w:r w:rsidR="00155155" w:rsidRPr="003507DE">
        <w:rPr>
          <w:noProof/>
          <w:szCs w:val="22"/>
          <w:lang w:val="pl-PL"/>
        </w:rPr>
        <w:t>per</w:t>
      </w:r>
      <w:r w:rsidR="00FA2010" w:rsidRPr="003507DE">
        <w:rPr>
          <w:noProof/>
          <w:szCs w:val="22"/>
          <w:lang w:val="pl-PL"/>
        </w:rPr>
        <w:t xml:space="preserve">oralna primjena </w:t>
      </w:r>
      <w:r w:rsidR="00A14692">
        <w:rPr>
          <w:noProof/>
          <w:szCs w:val="22"/>
          <w:lang w:val="pl-PL"/>
        </w:rPr>
        <w:t xml:space="preserve">lijeka </w:t>
      </w:r>
      <w:r w:rsidR="00FA2010" w:rsidRPr="003507DE">
        <w:rPr>
          <w:noProof/>
          <w:szCs w:val="22"/>
          <w:lang w:val="pl-PL"/>
        </w:rPr>
        <w:t>Carbaglu u dozama od</w:t>
      </w:r>
      <w:r w:rsidR="00C17AAA" w:rsidRPr="003507DE">
        <w:rPr>
          <w:noProof/>
          <w:szCs w:val="22"/>
          <w:lang w:val="pl-PL"/>
        </w:rPr>
        <w:t xml:space="preserve"> 250, 500, 1000 mg/kg </w:t>
      </w:r>
      <w:r w:rsidR="00FA2010" w:rsidRPr="003507DE">
        <w:rPr>
          <w:noProof/>
          <w:szCs w:val="22"/>
          <w:lang w:val="pl-PL"/>
        </w:rPr>
        <w:t>nije imala statistički značajan učinak na disanje, središnji živčani sustav i kardiovaskularni sustav</w:t>
      </w:r>
      <w:r w:rsidR="00C17AAA" w:rsidRPr="003507DE">
        <w:rPr>
          <w:noProof/>
          <w:szCs w:val="22"/>
          <w:lang w:val="pl-PL"/>
        </w:rPr>
        <w:t>.</w:t>
      </w:r>
    </w:p>
    <w:p w14:paraId="7F6BD3EB" w14:textId="77777777" w:rsidR="00C17AAA" w:rsidRPr="003507DE" w:rsidRDefault="00C17AAA" w:rsidP="00685C40">
      <w:pPr>
        <w:tabs>
          <w:tab w:val="clear" w:pos="567"/>
        </w:tabs>
        <w:spacing w:before="120" w:after="120"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Carbaglu </w:t>
      </w:r>
      <w:r w:rsidR="00FA2010" w:rsidRPr="003507DE">
        <w:rPr>
          <w:noProof/>
          <w:szCs w:val="22"/>
          <w:lang w:val="pl-PL"/>
        </w:rPr>
        <w:t>nije pokazao značajnu mutagenu aktivnost</w:t>
      </w:r>
      <w:r w:rsidR="00786038" w:rsidRPr="003507DE">
        <w:rPr>
          <w:noProof/>
          <w:szCs w:val="22"/>
          <w:lang w:val="pl-PL"/>
        </w:rPr>
        <w:t xml:space="preserve"> </w:t>
      </w:r>
      <w:r w:rsidR="00FC162B" w:rsidRPr="003507DE">
        <w:rPr>
          <w:noProof/>
          <w:szCs w:val="22"/>
          <w:lang w:val="pl-PL"/>
        </w:rPr>
        <w:t>u</w:t>
      </w:r>
      <w:r w:rsidR="00786038" w:rsidRPr="003507DE">
        <w:rPr>
          <w:noProof/>
          <w:szCs w:val="22"/>
          <w:lang w:val="pl-PL"/>
        </w:rPr>
        <w:t xml:space="preserve"> </w:t>
      </w:r>
      <w:r w:rsidR="00FC162B" w:rsidRPr="003507DE">
        <w:rPr>
          <w:noProof/>
          <w:szCs w:val="22"/>
          <w:lang w:val="pl-PL"/>
        </w:rPr>
        <w:t>skupini</w:t>
      </w:r>
      <w:r w:rsidR="00786038" w:rsidRPr="003507DE">
        <w:rPr>
          <w:noProof/>
          <w:szCs w:val="22"/>
          <w:lang w:val="pl-PL"/>
        </w:rPr>
        <w:t xml:space="preserve"> genotoksičnih testova provedenih </w:t>
      </w:r>
      <w:r w:rsidR="00786038" w:rsidRPr="003507DE">
        <w:rPr>
          <w:i/>
          <w:noProof/>
          <w:szCs w:val="22"/>
          <w:lang w:val="pl-PL"/>
        </w:rPr>
        <w:t>in vitro</w:t>
      </w:r>
      <w:r w:rsidRPr="003507DE">
        <w:rPr>
          <w:i/>
          <w:noProof/>
          <w:szCs w:val="22"/>
          <w:lang w:val="pl-PL"/>
        </w:rPr>
        <w:t xml:space="preserve"> </w:t>
      </w:r>
      <w:r w:rsidRPr="003507DE">
        <w:rPr>
          <w:noProof/>
          <w:szCs w:val="22"/>
          <w:lang w:val="pl-PL"/>
        </w:rPr>
        <w:t>(Ames</w:t>
      </w:r>
      <w:r w:rsidR="00320468" w:rsidRPr="003507DE">
        <w:rPr>
          <w:noProof/>
          <w:szCs w:val="22"/>
          <w:lang w:val="pl-PL"/>
        </w:rPr>
        <w:t>ov</w:t>
      </w:r>
      <w:r w:rsidRPr="003507DE">
        <w:rPr>
          <w:noProof/>
          <w:szCs w:val="22"/>
          <w:lang w:val="pl-PL"/>
        </w:rPr>
        <w:t xml:space="preserve"> test, </w:t>
      </w:r>
      <w:r w:rsidR="00320468" w:rsidRPr="003507DE">
        <w:rPr>
          <w:noProof/>
          <w:szCs w:val="22"/>
          <w:lang w:val="pl-PL"/>
        </w:rPr>
        <w:t xml:space="preserve">analiza metafaze </w:t>
      </w:r>
      <w:r w:rsidR="008A360D" w:rsidRPr="003507DE">
        <w:rPr>
          <w:noProof/>
          <w:szCs w:val="22"/>
          <w:lang w:val="pl-PL"/>
        </w:rPr>
        <w:t xml:space="preserve">ljudskih </w:t>
      </w:r>
      <w:r w:rsidR="00320468" w:rsidRPr="003507DE">
        <w:rPr>
          <w:noProof/>
          <w:szCs w:val="22"/>
          <w:lang w:val="pl-PL"/>
        </w:rPr>
        <w:t>limfocita</w:t>
      </w:r>
      <w:r w:rsidRPr="003507DE">
        <w:rPr>
          <w:noProof/>
          <w:szCs w:val="22"/>
          <w:lang w:val="pl-PL"/>
        </w:rPr>
        <w:t xml:space="preserve">) </w:t>
      </w:r>
      <w:r w:rsidR="00320468" w:rsidRPr="003507DE">
        <w:rPr>
          <w:noProof/>
          <w:szCs w:val="22"/>
          <w:lang w:val="pl-PL"/>
        </w:rPr>
        <w:t xml:space="preserve">te </w:t>
      </w:r>
      <w:r w:rsidRPr="003507DE">
        <w:rPr>
          <w:i/>
          <w:noProof/>
          <w:szCs w:val="22"/>
          <w:lang w:val="pl-PL"/>
        </w:rPr>
        <w:t>in vivo</w:t>
      </w:r>
      <w:r w:rsidRPr="003507DE">
        <w:rPr>
          <w:noProof/>
          <w:szCs w:val="22"/>
          <w:lang w:val="pl-PL"/>
        </w:rPr>
        <w:t xml:space="preserve"> (</w:t>
      </w:r>
      <w:r w:rsidR="00320468" w:rsidRPr="003507DE">
        <w:rPr>
          <w:noProof/>
          <w:szCs w:val="22"/>
          <w:lang w:val="pl-PL"/>
        </w:rPr>
        <w:t>mikronukleus test na štakoru</w:t>
      </w:r>
      <w:r w:rsidRPr="003507DE">
        <w:rPr>
          <w:noProof/>
          <w:szCs w:val="22"/>
          <w:lang w:val="pl-PL"/>
        </w:rPr>
        <w:t>).</w:t>
      </w:r>
    </w:p>
    <w:p w14:paraId="66ADE71D" w14:textId="7E7E2A00" w:rsidR="00C17AAA" w:rsidRPr="003507DE" w:rsidRDefault="00320468" w:rsidP="00685C40">
      <w:pPr>
        <w:tabs>
          <w:tab w:val="clear" w:pos="567"/>
        </w:tabs>
        <w:spacing w:before="120" w:after="120"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lastRenderedPageBreak/>
        <w:t xml:space="preserve">Pojedinačne doze </w:t>
      </w:r>
      <w:r w:rsidR="00A205AD" w:rsidRPr="003507DE">
        <w:rPr>
          <w:noProof/>
          <w:szCs w:val="22"/>
          <w:lang w:val="pl-PL"/>
        </w:rPr>
        <w:t>karglumatn</w:t>
      </w:r>
      <w:r w:rsidRPr="003507DE">
        <w:rPr>
          <w:noProof/>
          <w:szCs w:val="22"/>
          <w:lang w:val="pl-PL"/>
        </w:rPr>
        <w:t xml:space="preserve">e </w:t>
      </w:r>
      <w:r w:rsidR="0095255E" w:rsidRPr="003507DE">
        <w:rPr>
          <w:noProof/>
          <w:szCs w:val="22"/>
          <w:lang w:val="pl-PL"/>
        </w:rPr>
        <w:t xml:space="preserve">kiseline </w:t>
      </w:r>
      <w:r w:rsidRPr="003507DE">
        <w:rPr>
          <w:noProof/>
          <w:szCs w:val="22"/>
          <w:lang w:val="pl-PL"/>
        </w:rPr>
        <w:t>do</w:t>
      </w:r>
      <w:r w:rsidR="00C17AAA" w:rsidRPr="003507DE">
        <w:rPr>
          <w:noProof/>
          <w:szCs w:val="22"/>
          <w:lang w:val="pl-PL"/>
        </w:rPr>
        <w:t xml:space="preserve"> 2800 mg/kg </w:t>
      </w:r>
      <w:r w:rsidRPr="003507DE">
        <w:rPr>
          <w:noProof/>
          <w:szCs w:val="22"/>
          <w:lang w:val="pl-PL"/>
        </w:rPr>
        <w:t>oralno te</w:t>
      </w:r>
      <w:r w:rsidR="00C17AAA" w:rsidRPr="003507DE">
        <w:rPr>
          <w:noProof/>
          <w:szCs w:val="22"/>
          <w:lang w:val="pl-PL"/>
        </w:rPr>
        <w:t xml:space="preserve"> 239 mg/kg </w:t>
      </w:r>
      <w:r w:rsidRPr="003507DE">
        <w:rPr>
          <w:noProof/>
          <w:szCs w:val="22"/>
          <w:lang w:val="pl-PL"/>
        </w:rPr>
        <w:t>intravenski nisu dovele do mortaliteta ili abnormalnih kliničkih znakova kod odraslih štakora</w:t>
      </w:r>
      <w:r w:rsidR="00C17AAA" w:rsidRPr="003507DE">
        <w:rPr>
          <w:noProof/>
          <w:szCs w:val="22"/>
          <w:lang w:val="pl-PL"/>
        </w:rPr>
        <w:t xml:space="preserve">. </w:t>
      </w:r>
      <w:r w:rsidRPr="003507DE">
        <w:rPr>
          <w:noProof/>
          <w:szCs w:val="22"/>
          <w:lang w:val="pl-PL"/>
        </w:rPr>
        <w:t>Kod novorođenih štakora koji su</w:t>
      </w:r>
      <w:r w:rsidR="00543ACF" w:rsidRPr="003507DE">
        <w:rPr>
          <w:noProof/>
          <w:szCs w:val="22"/>
          <w:lang w:val="pl-PL"/>
        </w:rPr>
        <w:t xml:space="preserve"> dnevno</w:t>
      </w:r>
      <w:r w:rsidRPr="003507DE">
        <w:rPr>
          <w:noProof/>
          <w:szCs w:val="22"/>
          <w:lang w:val="pl-PL"/>
        </w:rPr>
        <w:t xml:space="preserve"> primali </w:t>
      </w:r>
      <w:r w:rsidR="00A205AD" w:rsidRPr="003507DE">
        <w:rPr>
          <w:noProof/>
          <w:szCs w:val="22"/>
          <w:lang w:val="pl-PL"/>
        </w:rPr>
        <w:t>karglumatn</w:t>
      </w:r>
      <w:r w:rsidR="00543ACF" w:rsidRPr="003507DE">
        <w:rPr>
          <w:noProof/>
          <w:szCs w:val="22"/>
          <w:lang w:val="pl-PL"/>
        </w:rPr>
        <w:t xml:space="preserve">u kiselinu putem </w:t>
      </w:r>
      <w:r w:rsidR="00C35E3A" w:rsidRPr="003507DE">
        <w:rPr>
          <w:noProof/>
          <w:szCs w:val="22"/>
          <w:lang w:val="pl-PL"/>
        </w:rPr>
        <w:t xml:space="preserve">oralne </w:t>
      </w:r>
      <w:r w:rsidR="00B64C97" w:rsidRPr="003507DE">
        <w:rPr>
          <w:noProof/>
          <w:szCs w:val="22"/>
          <w:lang w:val="pl-PL"/>
        </w:rPr>
        <w:t>cjevčice za hranjenje</w:t>
      </w:r>
      <w:r w:rsidR="00543ACF" w:rsidRPr="003507DE">
        <w:rPr>
          <w:noProof/>
          <w:szCs w:val="22"/>
          <w:lang w:val="pl-PL"/>
        </w:rPr>
        <w:t xml:space="preserve"> kroz 18 dana, kao i kod mladih štakora koji su dnevno primali </w:t>
      </w:r>
      <w:r w:rsidR="00A205AD" w:rsidRPr="003507DE">
        <w:rPr>
          <w:noProof/>
          <w:szCs w:val="22"/>
          <w:lang w:val="pl-PL"/>
        </w:rPr>
        <w:t>karglumatn</w:t>
      </w:r>
      <w:r w:rsidR="00543ACF" w:rsidRPr="003507DE">
        <w:rPr>
          <w:noProof/>
          <w:szCs w:val="22"/>
          <w:lang w:val="pl-PL"/>
        </w:rPr>
        <w:t>u kiselinu kroz</w:t>
      </w:r>
      <w:r w:rsidR="00C17AAA" w:rsidRPr="003507DE">
        <w:rPr>
          <w:noProof/>
          <w:szCs w:val="22"/>
          <w:lang w:val="pl-PL"/>
        </w:rPr>
        <w:t xml:space="preserve"> 26 </w:t>
      </w:r>
      <w:r w:rsidR="00543ACF" w:rsidRPr="003507DE">
        <w:rPr>
          <w:noProof/>
          <w:szCs w:val="22"/>
          <w:lang w:val="pl-PL"/>
        </w:rPr>
        <w:t>tjedana</w:t>
      </w:r>
      <w:r w:rsidR="00C17AAA" w:rsidRPr="003507DE">
        <w:rPr>
          <w:noProof/>
          <w:szCs w:val="22"/>
          <w:lang w:val="pl-PL"/>
        </w:rPr>
        <w:t xml:space="preserve">, </w:t>
      </w:r>
      <w:r w:rsidR="00543ACF" w:rsidRPr="003507DE">
        <w:rPr>
          <w:noProof/>
          <w:szCs w:val="22"/>
          <w:lang w:val="pl-PL"/>
        </w:rPr>
        <w:t xml:space="preserve">utvrđena je </w:t>
      </w:r>
      <w:r w:rsidR="005E464F" w:rsidRPr="003507DE">
        <w:rPr>
          <w:noProof/>
          <w:szCs w:val="22"/>
          <w:lang w:val="pl-PL"/>
        </w:rPr>
        <w:t xml:space="preserve">doza </w:t>
      </w:r>
      <w:r w:rsidR="00543ACF" w:rsidRPr="003507DE">
        <w:rPr>
          <w:noProof/>
          <w:szCs w:val="22"/>
          <w:lang w:val="pl-PL"/>
        </w:rPr>
        <w:t xml:space="preserve">bez </w:t>
      </w:r>
      <w:r w:rsidR="00C35E3A" w:rsidRPr="003507DE">
        <w:rPr>
          <w:noProof/>
          <w:szCs w:val="22"/>
          <w:lang w:val="pl-PL"/>
        </w:rPr>
        <w:t>uočenog</w:t>
      </w:r>
      <w:r w:rsidR="00543ACF" w:rsidRPr="003507DE">
        <w:rPr>
          <w:noProof/>
          <w:szCs w:val="22"/>
          <w:lang w:val="pl-PL"/>
        </w:rPr>
        <w:t xml:space="preserve"> učinka (</w:t>
      </w:r>
      <w:r w:rsidR="00A14692">
        <w:rPr>
          <w:noProof/>
          <w:szCs w:val="22"/>
          <w:lang w:val="pl-PL"/>
        </w:rPr>
        <w:t xml:space="preserve">engl. </w:t>
      </w:r>
      <w:r w:rsidR="00C17AAA" w:rsidRPr="00685C40">
        <w:rPr>
          <w:i/>
          <w:noProof/>
          <w:szCs w:val="22"/>
          <w:lang w:val="pl-PL"/>
        </w:rPr>
        <w:t>No Observed Effect Level</w:t>
      </w:r>
      <w:r w:rsidR="00A14692">
        <w:rPr>
          <w:noProof/>
          <w:szCs w:val="22"/>
          <w:lang w:val="pl-PL"/>
        </w:rPr>
        <w:t xml:space="preserve">, </w:t>
      </w:r>
      <w:r w:rsidR="00C17AAA" w:rsidRPr="003507DE">
        <w:rPr>
          <w:noProof/>
          <w:szCs w:val="22"/>
          <w:lang w:val="pl-PL"/>
        </w:rPr>
        <w:t xml:space="preserve">NOEL) </w:t>
      </w:r>
      <w:r w:rsidR="00543ACF" w:rsidRPr="003507DE">
        <w:rPr>
          <w:noProof/>
          <w:szCs w:val="22"/>
          <w:lang w:val="pl-PL"/>
        </w:rPr>
        <w:t>pri</w:t>
      </w:r>
      <w:r w:rsidR="00C17AAA" w:rsidRPr="003507DE">
        <w:rPr>
          <w:noProof/>
          <w:szCs w:val="22"/>
          <w:lang w:val="pl-PL"/>
        </w:rPr>
        <w:t xml:space="preserve"> 500 mg/kg/da</w:t>
      </w:r>
      <w:r w:rsidR="00543ACF" w:rsidRPr="003507DE">
        <w:rPr>
          <w:noProof/>
          <w:szCs w:val="22"/>
          <w:lang w:val="pl-PL"/>
        </w:rPr>
        <w:t>n</w:t>
      </w:r>
      <w:r w:rsidR="00C17AAA" w:rsidRPr="003507DE">
        <w:rPr>
          <w:noProof/>
          <w:szCs w:val="22"/>
          <w:lang w:val="pl-PL"/>
        </w:rPr>
        <w:t xml:space="preserve"> </w:t>
      </w:r>
      <w:r w:rsidR="00543ACF" w:rsidRPr="003507DE">
        <w:rPr>
          <w:noProof/>
          <w:szCs w:val="22"/>
          <w:lang w:val="pl-PL"/>
        </w:rPr>
        <w:t xml:space="preserve">te </w:t>
      </w:r>
      <w:r w:rsidR="0020423F" w:rsidRPr="003507DE">
        <w:rPr>
          <w:noProof/>
          <w:szCs w:val="22"/>
          <w:lang w:val="pl-PL"/>
        </w:rPr>
        <w:t xml:space="preserve">doza </w:t>
      </w:r>
      <w:r w:rsidR="00543ACF" w:rsidRPr="003507DE">
        <w:rPr>
          <w:noProof/>
          <w:szCs w:val="22"/>
          <w:lang w:val="pl-PL"/>
        </w:rPr>
        <w:t xml:space="preserve">bez </w:t>
      </w:r>
      <w:r w:rsidR="003A08C2" w:rsidRPr="003507DE">
        <w:rPr>
          <w:noProof/>
          <w:szCs w:val="22"/>
          <w:lang w:val="pl-PL"/>
        </w:rPr>
        <w:t>uočen</w:t>
      </w:r>
      <w:r w:rsidR="00C35E3A" w:rsidRPr="003507DE">
        <w:rPr>
          <w:noProof/>
          <w:szCs w:val="22"/>
          <w:lang w:val="pl-PL"/>
        </w:rPr>
        <w:t>og</w:t>
      </w:r>
      <w:r w:rsidR="00543ACF" w:rsidRPr="003507DE">
        <w:rPr>
          <w:noProof/>
          <w:szCs w:val="22"/>
          <w:lang w:val="pl-PL"/>
        </w:rPr>
        <w:t xml:space="preserve"> </w:t>
      </w:r>
      <w:r w:rsidR="00C35E3A" w:rsidRPr="003507DE">
        <w:rPr>
          <w:noProof/>
          <w:szCs w:val="22"/>
          <w:lang w:val="pl-PL"/>
        </w:rPr>
        <w:t>štetnog učinka</w:t>
      </w:r>
      <w:r w:rsidR="00543ACF" w:rsidRPr="003507DE">
        <w:rPr>
          <w:noProof/>
          <w:szCs w:val="22"/>
          <w:lang w:val="pl-PL"/>
        </w:rPr>
        <w:t xml:space="preserve"> (</w:t>
      </w:r>
      <w:r w:rsidR="00A14692">
        <w:rPr>
          <w:noProof/>
          <w:szCs w:val="22"/>
          <w:lang w:val="pl-PL"/>
        </w:rPr>
        <w:t xml:space="preserve">engl. </w:t>
      </w:r>
      <w:r w:rsidR="00C17AAA" w:rsidRPr="00685C40">
        <w:rPr>
          <w:i/>
          <w:noProof/>
          <w:szCs w:val="22"/>
          <w:lang w:val="pl-PL"/>
        </w:rPr>
        <w:t>No Observed Adverse Effect Level</w:t>
      </w:r>
      <w:r w:rsidR="00A14692">
        <w:rPr>
          <w:noProof/>
          <w:szCs w:val="22"/>
          <w:lang w:val="pl-PL"/>
        </w:rPr>
        <w:t xml:space="preserve">, </w:t>
      </w:r>
      <w:r w:rsidR="00C17AAA" w:rsidRPr="003507DE">
        <w:rPr>
          <w:noProof/>
          <w:szCs w:val="22"/>
          <w:lang w:val="pl-PL"/>
        </w:rPr>
        <w:t xml:space="preserve">NOAEL) </w:t>
      </w:r>
      <w:r w:rsidR="00543ACF" w:rsidRPr="003507DE">
        <w:rPr>
          <w:noProof/>
          <w:szCs w:val="22"/>
          <w:lang w:val="pl-PL"/>
        </w:rPr>
        <w:t>pri</w:t>
      </w:r>
      <w:r w:rsidR="00C17AAA" w:rsidRPr="003507DE">
        <w:rPr>
          <w:noProof/>
          <w:szCs w:val="22"/>
          <w:lang w:val="pl-PL"/>
        </w:rPr>
        <w:t xml:space="preserve"> 1000 mg/kg/da</w:t>
      </w:r>
      <w:r w:rsidR="00543ACF" w:rsidRPr="003507DE">
        <w:rPr>
          <w:noProof/>
          <w:szCs w:val="22"/>
          <w:lang w:val="pl-PL"/>
        </w:rPr>
        <w:t>n</w:t>
      </w:r>
      <w:r w:rsidR="00C17AAA" w:rsidRPr="003507DE">
        <w:rPr>
          <w:noProof/>
          <w:szCs w:val="22"/>
          <w:lang w:val="pl-PL"/>
        </w:rPr>
        <w:t>.</w:t>
      </w:r>
    </w:p>
    <w:p w14:paraId="38883068" w14:textId="77777777" w:rsidR="00C17AAA" w:rsidRPr="003507DE" w:rsidRDefault="004E750F" w:rsidP="00685C40">
      <w:pPr>
        <w:tabs>
          <w:tab w:val="clear" w:pos="567"/>
        </w:tabs>
        <w:spacing w:before="120" w:after="120"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Nisu zabilježeni štetni učinci na plodnost mužjaka ili ženki</w:t>
      </w:r>
      <w:r w:rsidR="00C17AAA" w:rsidRPr="003507DE">
        <w:rPr>
          <w:noProof/>
          <w:szCs w:val="22"/>
          <w:lang w:val="pl-PL"/>
        </w:rPr>
        <w:t xml:space="preserve">. </w:t>
      </w:r>
      <w:r w:rsidRPr="003507DE">
        <w:rPr>
          <w:noProof/>
          <w:szCs w:val="22"/>
          <w:lang w:val="pl-PL"/>
        </w:rPr>
        <w:t xml:space="preserve">Kod štakora i </w:t>
      </w:r>
      <w:r w:rsidR="00A25537" w:rsidRPr="003507DE">
        <w:rPr>
          <w:noProof/>
          <w:szCs w:val="22"/>
          <w:lang w:val="pl-PL"/>
        </w:rPr>
        <w:t xml:space="preserve">kunića </w:t>
      </w:r>
      <w:r w:rsidRPr="003507DE">
        <w:rPr>
          <w:noProof/>
          <w:szCs w:val="22"/>
          <w:lang w:val="pl-PL"/>
        </w:rPr>
        <w:t>nije bilo dokaza embriotoksičnosti, fetotoksičnosti ili teratogenosti sve do doza toksičnih za majku</w:t>
      </w:r>
      <w:r w:rsidR="00EC68AA" w:rsidRPr="003507DE">
        <w:rPr>
          <w:noProof/>
          <w:szCs w:val="22"/>
          <w:lang w:val="pl-PL"/>
        </w:rPr>
        <w:t xml:space="preserve"> </w:t>
      </w:r>
      <w:r w:rsidR="002224FC" w:rsidRPr="003507DE">
        <w:rPr>
          <w:noProof/>
          <w:szCs w:val="22"/>
          <w:lang w:val="pl-PL"/>
        </w:rPr>
        <w:t>kod pedeset puta veće</w:t>
      </w:r>
      <w:r w:rsidR="00EC68AA" w:rsidRPr="003507DE">
        <w:rPr>
          <w:noProof/>
          <w:szCs w:val="22"/>
          <w:lang w:val="pl-PL"/>
        </w:rPr>
        <w:t xml:space="preserve"> izloženosti </w:t>
      </w:r>
      <w:r w:rsidR="002224FC" w:rsidRPr="003507DE">
        <w:rPr>
          <w:noProof/>
          <w:szCs w:val="22"/>
          <w:lang w:val="pl-PL"/>
        </w:rPr>
        <w:t xml:space="preserve">kod štakora </w:t>
      </w:r>
      <w:r w:rsidR="00EC68AA" w:rsidRPr="003507DE">
        <w:rPr>
          <w:noProof/>
          <w:szCs w:val="22"/>
          <w:lang w:val="pl-PL"/>
        </w:rPr>
        <w:t>u</w:t>
      </w:r>
      <w:r w:rsidR="002224FC" w:rsidRPr="003507DE">
        <w:rPr>
          <w:noProof/>
          <w:szCs w:val="22"/>
          <w:lang w:val="pl-PL"/>
        </w:rPr>
        <w:t xml:space="preserve"> usporedbi s ljudima</w:t>
      </w:r>
      <w:r w:rsidR="00EC68AA" w:rsidRPr="003507DE">
        <w:rPr>
          <w:noProof/>
          <w:szCs w:val="22"/>
          <w:lang w:val="pl-PL"/>
        </w:rPr>
        <w:t xml:space="preserve"> te sedam puta kod </w:t>
      </w:r>
      <w:r w:rsidR="00A25537" w:rsidRPr="003507DE">
        <w:rPr>
          <w:noProof/>
          <w:szCs w:val="22"/>
          <w:lang w:val="pl-PL"/>
        </w:rPr>
        <w:t>kunića.</w:t>
      </w:r>
      <w:r w:rsidR="0020423F" w:rsidRPr="003507DE">
        <w:rPr>
          <w:noProof/>
          <w:szCs w:val="22"/>
          <w:lang w:val="pl-PL"/>
        </w:rPr>
        <w:t xml:space="preserve"> </w:t>
      </w:r>
      <w:r w:rsidR="00A205AD" w:rsidRPr="003507DE">
        <w:rPr>
          <w:noProof/>
          <w:szCs w:val="22"/>
          <w:lang w:val="pl-PL"/>
        </w:rPr>
        <w:t>Karglumatn</w:t>
      </w:r>
      <w:r w:rsidR="00EC68AA" w:rsidRPr="003507DE">
        <w:rPr>
          <w:noProof/>
          <w:szCs w:val="22"/>
          <w:lang w:val="pl-PL"/>
        </w:rPr>
        <w:t>a kis</w:t>
      </w:r>
      <w:r w:rsidR="00CB5EEF" w:rsidRPr="003507DE">
        <w:rPr>
          <w:noProof/>
          <w:szCs w:val="22"/>
          <w:lang w:val="pl-PL"/>
        </w:rPr>
        <w:t>elina</w:t>
      </w:r>
      <w:r w:rsidR="00EC68AA" w:rsidRPr="003507DE">
        <w:rPr>
          <w:noProof/>
          <w:szCs w:val="22"/>
          <w:lang w:val="pl-PL"/>
        </w:rPr>
        <w:t xml:space="preserve"> izlučuje</w:t>
      </w:r>
      <w:r w:rsidR="00CB5EEF" w:rsidRPr="003507DE">
        <w:rPr>
          <w:noProof/>
          <w:szCs w:val="22"/>
          <w:lang w:val="pl-PL"/>
        </w:rPr>
        <w:t xml:space="preserve"> se u mlijeku ženki štakora </w:t>
      </w:r>
      <w:r w:rsidR="00EC68AA" w:rsidRPr="003507DE">
        <w:rPr>
          <w:noProof/>
          <w:szCs w:val="22"/>
          <w:lang w:val="pl-PL"/>
        </w:rPr>
        <w:t>te iako nije utjecala na razvojne parametre, bilo je nekih učinaka na tjelesnu težinu/porast tjelesne težine mladunčadi dojene od majki koje su dobivale</w:t>
      </w:r>
      <w:r w:rsidR="00C17AAA" w:rsidRPr="003507DE">
        <w:rPr>
          <w:noProof/>
          <w:szCs w:val="22"/>
          <w:lang w:val="pl-PL"/>
        </w:rPr>
        <w:t xml:space="preserve"> 500 mg/kg/da</w:t>
      </w:r>
      <w:r w:rsidR="00EC68AA" w:rsidRPr="003507DE">
        <w:rPr>
          <w:noProof/>
          <w:szCs w:val="22"/>
          <w:lang w:val="pl-PL"/>
        </w:rPr>
        <w:t>n</w:t>
      </w:r>
      <w:r w:rsidR="00C17AAA" w:rsidRPr="003507DE">
        <w:rPr>
          <w:noProof/>
          <w:szCs w:val="22"/>
          <w:lang w:val="pl-PL"/>
        </w:rPr>
        <w:t xml:space="preserve"> </w:t>
      </w:r>
      <w:r w:rsidR="00EC68AA" w:rsidRPr="003507DE">
        <w:rPr>
          <w:noProof/>
          <w:szCs w:val="22"/>
          <w:lang w:val="pl-PL"/>
        </w:rPr>
        <w:t>te povećane smrtnosti mladunčadi majki koje su dobivale</w:t>
      </w:r>
      <w:r w:rsidR="00C17AAA" w:rsidRPr="003507DE">
        <w:rPr>
          <w:noProof/>
          <w:szCs w:val="22"/>
          <w:lang w:val="pl-PL"/>
        </w:rPr>
        <w:t xml:space="preserve"> 2000/kg/da</w:t>
      </w:r>
      <w:r w:rsidR="00EC68AA" w:rsidRPr="003507DE">
        <w:rPr>
          <w:noProof/>
          <w:szCs w:val="22"/>
          <w:lang w:val="pl-PL"/>
        </w:rPr>
        <w:t>n</w:t>
      </w:r>
      <w:r w:rsidR="00C17AAA" w:rsidRPr="003507DE">
        <w:rPr>
          <w:noProof/>
          <w:szCs w:val="22"/>
          <w:lang w:val="pl-PL"/>
        </w:rPr>
        <w:t xml:space="preserve">, </w:t>
      </w:r>
      <w:r w:rsidR="00EC68AA" w:rsidRPr="003507DE">
        <w:rPr>
          <w:noProof/>
          <w:szCs w:val="22"/>
          <w:lang w:val="pl-PL"/>
        </w:rPr>
        <w:t>dozu koja je dovodila do toksičnosti</w:t>
      </w:r>
      <w:r w:rsidR="00AE637A" w:rsidRPr="003507DE">
        <w:rPr>
          <w:noProof/>
          <w:szCs w:val="22"/>
          <w:lang w:val="pl-PL"/>
        </w:rPr>
        <w:t xml:space="preserve"> u ženki</w:t>
      </w:r>
      <w:r w:rsidR="00C17AAA" w:rsidRPr="003507DE">
        <w:rPr>
          <w:noProof/>
          <w:szCs w:val="22"/>
          <w:lang w:val="pl-PL"/>
        </w:rPr>
        <w:t xml:space="preserve">. </w:t>
      </w:r>
      <w:r w:rsidR="00AE637A" w:rsidRPr="003507DE">
        <w:rPr>
          <w:noProof/>
          <w:szCs w:val="22"/>
          <w:lang w:val="pl-PL"/>
        </w:rPr>
        <w:t>S</w:t>
      </w:r>
      <w:r w:rsidR="00EC68AA" w:rsidRPr="003507DE">
        <w:rPr>
          <w:noProof/>
          <w:szCs w:val="22"/>
          <w:lang w:val="pl-PL"/>
        </w:rPr>
        <w:t>istemska izloženost</w:t>
      </w:r>
      <w:r w:rsidR="00AE637A" w:rsidRPr="003507DE">
        <w:rPr>
          <w:noProof/>
          <w:szCs w:val="22"/>
          <w:lang w:val="pl-PL"/>
        </w:rPr>
        <w:t xml:space="preserve"> ženki</w:t>
      </w:r>
      <w:r w:rsidR="00EC68AA" w:rsidRPr="003507DE">
        <w:rPr>
          <w:noProof/>
          <w:szCs w:val="22"/>
          <w:lang w:val="pl-PL"/>
        </w:rPr>
        <w:t xml:space="preserve"> nakon</w:t>
      </w:r>
      <w:r w:rsidR="00C17AAA" w:rsidRPr="003507DE">
        <w:rPr>
          <w:noProof/>
          <w:szCs w:val="22"/>
          <w:lang w:val="pl-PL"/>
        </w:rPr>
        <w:t xml:space="preserve"> 500 </w:t>
      </w:r>
      <w:r w:rsidR="00EC68AA" w:rsidRPr="003507DE">
        <w:rPr>
          <w:noProof/>
          <w:szCs w:val="22"/>
          <w:lang w:val="pl-PL"/>
        </w:rPr>
        <w:t xml:space="preserve">i </w:t>
      </w:r>
      <w:r w:rsidR="00C17AAA" w:rsidRPr="003507DE">
        <w:rPr>
          <w:noProof/>
          <w:szCs w:val="22"/>
          <w:lang w:val="pl-PL"/>
        </w:rPr>
        <w:t>2000 mg/kg/da</w:t>
      </w:r>
      <w:r w:rsidR="00EC68AA" w:rsidRPr="003507DE">
        <w:rPr>
          <w:noProof/>
          <w:szCs w:val="22"/>
          <w:lang w:val="pl-PL"/>
        </w:rPr>
        <w:t>n</w:t>
      </w:r>
      <w:r w:rsidR="00C17AAA" w:rsidRPr="003507DE">
        <w:rPr>
          <w:noProof/>
          <w:szCs w:val="22"/>
          <w:lang w:val="pl-PL"/>
        </w:rPr>
        <w:t xml:space="preserve"> </w:t>
      </w:r>
      <w:r w:rsidR="00EC68AA" w:rsidRPr="003507DE">
        <w:rPr>
          <w:noProof/>
          <w:szCs w:val="22"/>
          <w:lang w:val="pl-PL"/>
        </w:rPr>
        <w:t>bila je dvadeset pet puta te sedamdeset puta veća od očekivane izloženosti kod ljudi</w:t>
      </w:r>
      <w:r w:rsidR="00C17AAA" w:rsidRPr="003507DE">
        <w:rPr>
          <w:noProof/>
          <w:szCs w:val="22"/>
          <w:lang w:val="pl-PL"/>
        </w:rPr>
        <w:t>.</w:t>
      </w:r>
    </w:p>
    <w:p w14:paraId="5BB5DCB2" w14:textId="77777777" w:rsidR="009A0E69" w:rsidRPr="003507DE" w:rsidRDefault="00173CDC" w:rsidP="00685C40">
      <w:pPr>
        <w:tabs>
          <w:tab w:val="clear" w:pos="567"/>
        </w:tabs>
        <w:spacing w:before="120" w:line="240" w:lineRule="auto"/>
        <w:rPr>
          <w:noProof/>
          <w:szCs w:val="22"/>
          <w:u w:val="single"/>
          <w:lang w:val="pl-PL"/>
        </w:rPr>
      </w:pPr>
      <w:r w:rsidRPr="003507DE">
        <w:rPr>
          <w:noProof/>
          <w:szCs w:val="22"/>
          <w:lang w:val="pl-PL"/>
        </w:rPr>
        <w:t xml:space="preserve">Studije karcinogenosti nisu provedene s </w:t>
      </w:r>
      <w:r w:rsidR="00A205AD" w:rsidRPr="003507DE">
        <w:rPr>
          <w:noProof/>
          <w:szCs w:val="22"/>
          <w:lang w:val="pl-PL"/>
        </w:rPr>
        <w:t>karglumatn</w:t>
      </w:r>
      <w:r w:rsidRPr="003507DE">
        <w:rPr>
          <w:noProof/>
          <w:szCs w:val="22"/>
          <w:lang w:val="pl-PL"/>
        </w:rPr>
        <w:t>om kiselinom</w:t>
      </w:r>
      <w:r w:rsidR="00C17AAA" w:rsidRPr="003507DE">
        <w:rPr>
          <w:noProof/>
          <w:szCs w:val="22"/>
          <w:lang w:val="pl-PL"/>
        </w:rPr>
        <w:t>.</w:t>
      </w:r>
    </w:p>
    <w:p w14:paraId="6AE08D7A" w14:textId="77777777" w:rsidR="00D148C6" w:rsidRPr="00685C40" w:rsidRDefault="00D148C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3A061FA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ADB99F2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6.</w:t>
      </w:r>
      <w:r w:rsidRPr="003507DE">
        <w:rPr>
          <w:b/>
          <w:noProof/>
          <w:szCs w:val="22"/>
          <w:lang w:val="pl-PL"/>
        </w:rPr>
        <w:tab/>
      </w:r>
      <w:r w:rsidR="0074527E" w:rsidRPr="003507DE">
        <w:rPr>
          <w:b/>
          <w:noProof/>
          <w:szCs w:val="22"/>
          <w:lang w:val="pl-PL"/>
        </w:rPr>
        <w:t>FARMACEUTSKI PODACI</w:t>
      </w:r>
    </w:p>
    <w:p w14:paraId="55ADC8DB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6FF61CA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6.1</w:t>
      </w:r>
      <w:r w:rsidRPr="003507DE">
        <w:rPr>
          <w:b/>
          <w:noProof/>
          <w:szCs w:val="22"/>
          <w:lang w:val="pl-PL"/>
        </w:rPr>
        <w:tab/>
      </w:r>
      <w:r w:rsidR="0074527E" w:rsidRPr="003507DE">
        <w:rPr>
          <w:b/>
          <w:noProof/>
          <w:szCs w:val="22"/>
          <w:lang w:val="pl-PL"/>
        </w:rPr>
        <w:t>Popis pomoćnih tvari</w:t>
      </w:r>
    </w:p>
    <w:p w14:paraId="0E5728E6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0C8C0F8" w14:textId="77777777" w:rsidR="00C17AAA" w:rsidRPr="003507DE" w:rsidRDefault="00815368" w:rsidP="00C17AA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celuloza</w:t>
      </w:r>
      <w:r w:rsidR="00C0077D" w:rsidRPr="003507DE">
        <w:rPr>
          <w:noProof/>
          <w:szCs w:val="22"/>
          <w:lang w:val="pl-PL"/>
        </w:rPr>
        <w:t>, mikrokristalična</w:t>
      </w:r>
    </w:p>
    <w:p w14:paraId="709FB385" w14:textId="77777777" w:rsidR="00C17AAA" w:rsidRPr="003507DE" w:rsidRDefault="00815368" w:rsidP="00C17AA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natrijev laurilsulfat</w:t>
      </w:r>
    </w:p>
    <w:p w14:paraId="39B6F5D2" w14:textId="77777777" w:rsidR="00C17AAA" w:rsidRPr="003507DE" w:rsidRDefault="00815368" w:rsidP="00C17AA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hipromeloza</w:t>
      </w:r>
    </w:p>
    <w:p w14:paraId="3B01408C" w14:textId="77777777" w:rsidR="00C17AAA" w:rsidRPr="003507DE" w:rsidRDefault="00C0077D" w:rsidP="00C17AA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karmelozanatrij, umrežena</w:t>
      </w:r>
    </w:p>
    <w:p w14:paraId="3A160ABC" w14:textId="77777777" w:rsidR="00C17AAA" w:rsidRPr="003507DE" w:rsidRDefault="00C0077D" w:rsidP="00C17AA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silicijev dioksid, koloidni, bezvodni</w:t>
      </w:r>
    </w:p>
    <w:p w14:paraId="7AA699E5" w14:textId="77777777" w:rsidR="00C17AAA" w:rsidRPr="003507DE" w:rsidRDefault="00815368" w:rsidP="00C17AA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natrijev stearilfumarat</w:t>
      </w:r>
    </w:p>
    <w:p w14:paraId="646AF0F5" w14:textId="77777777" w:rsidR="00C17AAA" w:rsidRPr="003507DE" w:rsidRDefault="00C17AA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5AAD020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6.2</w:t>
      </w:r>
      <w:r w:rsidRPr="003507DE">
        <w:rPr>
          <w:b/>
          <w:noProof/>
          <w:szCs w:val="22"/>
          <w:lang w:val="pl-PL"/>
        </w:rPr>
        <w:tab/>
      </w:r>
      <w:r w:rsidR="0074527E" w:rsidRPr="003507DE">
        <w:rPr>
          <w:b/>
          <w:noProof/>
          <w:szCs w:val="22"/>
          <w:lang w:val="pl-PL"/>
        </w:rPr>
        <w:t>Inkompatibilnosti</w:t>
      </w:r>
    </w:p>
    <w:p w14:paraId="34FF55C2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289D050" w14:textId="77777777" w:rsidR="00AB2A61" w:rsidRPr="003507DE" w:rsidRDefault="0074527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Nije primjenjivo</w:t>
      </w:r>
      <w:r w:rsidR="003F4E2C" w:rsidRPr="003507DE">
        <w:rPr>
          <w:noProof/>
          <w:szCs w:val="22"/>
          <w:lang w:val="pl-PL"/>
        </w:rPr>
        <w:t>.</w:t>
      </w:r>
    </w:p>
    <w:p w14:paraId="3C0968ED" w14:textId="77777777" w:rsidR="00D7644E" w:rsidRPr="003507DE" w:rsidRDefault="00D7644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00B1A19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6.3</w:t>
      </w:r>
      <w:r w:rsidRPr="003507DE">
        <w:rPr>
          <w:b/>
          <w:noProof/>
          <w:szCs w:val="22"/>
          <w:lang w:val="pl-PL"/>
        </w:rPr>
        <w:tab/>
      </w:r>
      <w:r w:rsidR="00D7644E" w:rsidRPr="003507DE">
        <w:rPr>
          <w:b/>
          <w:noProof/>
          <w:szCs w:val="22"/>
          <w:lang w:val="pl-PL"/>
        </w:rPr>
        <w:t>Rok</w:t>
      </w:r>
      <w:r w:rsidR="003F4E2C" w:rsidRPr="003507DE">
        <w:rPr>
          <w:b/>
          <w:noProof/>
          <w:szCs w:val="22"/>
          <w:lang w:val="pl-PL"/>
        </w:rPr>
        <w:t xml:space="preserve"> </w:t>
      </w:r>
      <w:r w:rsidR="00D7644E" w:rsidRPr="003507DE">
        <w:rPr>
          <w:b/>
          <w:noProof/>
          <w:szCs w:val="22"/>
          <w:lang w:val="pl-PL"/>
        </w:rPr>
        <w:t>valjanosti</w:t>
      </w:r>
    </w:p>
    <w:p w14:paraId="54F50E4B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8322B96" w14:textId="77777777" w:rsidR="003F4E2C" w:rsidRPr="003507DE" w:rsidRDefault="003F4E2C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3</w:t>
      </w:r>
      <w:r w:rsidR="003044DE" w:rsidRPr="003507DE">
        <w:rPr>
          <w:noProof/>
          <w:szCs w:val="22"/>
          <w:lang w:val="pl-PL"/>
        </w:rPr>
        <w:t>6</w:t>
      </w:r>
      <w:r w:rsidRPr="003507DE">
        <w:rPr>
          <w:noProof/>
          <w:szCs w:val="22"/>
          <w:lang w:val="pl-PL"/>
        </w:rPr>
        <w:t xml:space="preserve"> </w:t>
      </w:r>
      <w:r w:rsidR="00815368" w:rsidRPr="003507DE">
        <w:rPr>
          <w:noProof/>
          <w:szCs w:val="22"/>
          <w:lang w:val="pl-PL"/>
        </w:rPr>
        <w:t>mjeseci</w:t>
      </w:r>
    </w:p>
    <w:p w14:paraId="17BEF941" w14:textId="77777777" w:rsidR="00AB2A61" w:rsidRPr="003507DE" w:rsidRDefault="00815368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Nakon prvog otvaranja spremnika s tabletama</w:t>
      </w:r>
      <w:r w:rsidR="003F4E2C" w:rsidRPr="003507DE">
        <w:rPr>
          <w:noProof/>
          <w:szCs w:val="22"/>
          <w:lang w:val="pl-PL"/>
        </w:rPr>
        <w:t xml:space="preserve">: </w:t>
      </w:r>
      <w:r w:rsidR="002671E7">
        <w:rPr>
          <w:noProof/>
          <w:szCs w:val="22"/>
          <w:lang w:val="pl-PL"/>
        </w:rPr>
        <w:t>3</w:t>
      </w:r>
      <w:r w:rsidR="002671E7" w:rsidRPr="003507DE">
        <w:rPr>
          <w:noProof/>
          <w:szCs w:val="22"/>
          <w:lang w:val="pl-PL"/>
        </w:rPr>
        <w:t xml:space="preserve"> </w:t>
      </w:r>
      <w:r w:rsidRPr="003507DE">
        <w:rPr>
          <w:noProof/>
          <w:szCs w:val="22"/>
          <w:lang w:val="pl-PL"/>
        </w:rPr>
        <w:t>mjesec</w:t>
      </w:r>
      <w:r w:rsidR="002671E7">
        <w:rPr>
          <w:noProof/>
          <w:szCs w:val="22"/>
          <w:lang w:val="pl-PL"/>
        </w:rPr>
        <w:t>a</w:t>
      </w:r>
    </w:p>
    <w:p w14:paraId="146CEB56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18D08FA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6.4</w:t>
      </w:r>
      <w:r w:rsidRPr="003507DE">
        <w:rPr>
          <w:b/>
          <w:noProof/>
          <w:szCs w:val="22"/>
          <w:lang w:val="pl-PL"/>
        </w:rPr>
        <w:tab/>
      </w:r>
      <w:r w:rsidR="00D7644E" w:rsidRPr="003507DE">
        <w:rPr>
          <w:b/>
          <w:noProof/>
          <w:szCs w:val="22"/>
          <w:lang w:val="pl-PL"/>
        </w:rPr>
        <w:t>Posebne mjere pri čuvanju lijeka</w:t>
      </w:r>
    </w:p>
    <w:p w14:paraId="0A9E2448" w14:textId="77777777" w:rsidR="00D7644E" w:rsidRPr="00685C40" w:rsidRDefault="00D7644E" w:rsidP="00D7644E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l-PL"/>
        </w:rPr>
      </w:pPr>
    </w:p>
    <w:p w14:paraId="6FE2A03E" w14:textId="6B23A880" w:rsidR="003F4E2C" w:rsidRPr="00685C40" w:rsidRDefault="00815368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Čuvati u hladnjaku</w:t>
      </w:r>
      <w:r w:rsidR="003F4E2C" w:rsidRPr="00685C40">
        <w:rPr>
          <w:noProof/>
          <w:szCs w:val="22"/>
          <w:lang w:val="pl-PL"/>
        </w:rPr>
        <w:t xml:space="preserve"> (2°C – 8°C)</w:t>
      </w:r>
      <w:r w:rsidR="000D0A84" w:rsidRPr="00685C40">
        <w:rPr>
          <w:noProof/>
          <w:szCs w:val="22"/>
          <w:lang w:val="pl-PL"/>
        </w:rPr>
        <w:t>.</w:t>
      </w:r>
    </w:p>
    <w:p w14:paraId="642A4C4E" w14:textId="77777777" w:rsidR="003F4E2C" w:rsidRPr="00685C40" w:rsidRDefault="003F4E2C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5BE27D3" w14:textId="77777777" w:rsidR="003F4E2C" w:rsidRPr="00685C40" w:rsidRDefault="00815368" w:rsidP="003F4E2C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  <w:r w:rsidRPr="00685C40">
        <w:rPr>
          <w:noProof/>
          <w:szCs w:val="22"/>
          <w:lang w:val="pt-BR"/>
        </w:rPr>
        <w:t>Nakon prvog otvaranja spremnika s tabletama</w:t>
      </w:r>
      <w:r w:rsidR="003F4E2C" w:rsidRPr="00685C40">
        <w:rPr>
          <w:noProof/>
          <w:szCs w:val="22"/>
          <w:lang w:val="pt-BR"/>
        </w:rPr>
        <w:t>:</w:t>
      </w:r>
    </w:p>
    <w:p w14:paraId="2B0A9B2D" w14:textId="77777777" w:rsidR="003F4E2C" w:rsidRPr="00685C40" w:rsidRDefault="00815368" w:rsidP="003F4E2C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>Ne</w:t>
      </w:r>
      <w:r w:rsidR="00C0077D" w:rsidRPr="00685C40">
        <w:rPr>
          <w:noProof/>
          <w:szCs w:val="22"/>
          <w:lang w:val="it-IT"/>
        </w:rPr>
        <w:t xml:space="preserve"> odlagati</w:t>
      </w:r>
      <w:r w:rsidRPr="00685C40">
        <w:rPr>
          <w:noProof/>
          <w:szCs w:val="22"/>
          <w:lang w:val="it-IT"/>
        </w:rPr>
        <w:t xml:space="preserve"> u hladnjak</w:t>
      </w:r>
      <w:r w:rsidR="003F4E2C" w:rsidRPr="00685C40">
        <w:rPr>
          <w:noProof/>
          <w:szCs w:val="22"/>
          <w:lang w:val="it-IT"/>
        </w:rPr>
        <w:t>.</w:t>
      </w:r>
    </w:p>
    <w:p w14:paraId="50EFD8CD" w14:textId="77777777" w:rsidR="003F4E2C" w:rsidRPr="00685C40" w:rsidRDefault="00815368" w:rsidP="003F4E2C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 xml:space="preserve">Ne </w:t>
      </w:r>
      <w:r w:rsidR="00C0077D" w:rsidRPr="00685C40">
        <w:rPr>
          <w:noProof/>
          <w:szCs w:val="22"/>
          <w:lang w:val="it-IT"/>
        </w:rPr>
        <w:t xml:space="preserve">čuvati </w:t>
      </w:r>
      <w:r w:rsidRPr="00685C40">
        <w:rPr>
          <w:noProof/>
          <w:szCs w:val="22"/>
          <w:lang w:val="it-IT"/>
        </w:rPr>
        <w:t xml:space="preserve">na </w:t>
      </w:r>
      <w:r w:rsidR="007656AD" w:rsidRPr="00685C40">
        <w:rPr>
          <w:noProof/>
          <w:szCs w:val="22"/>
          <w:lang w:val="it-IT"/>
        </w:rPr>
        <w:t xml:space="preserve">temperaturi </w:t>
      </w:r>
      <w:r w:rsidR="00C0077D" w:rsidRPr="00685C40">
        <w:rPr>
          <w:noProof/>
          <w:szCs w:val="22"/>
          <w:lang w:val="it-IT"/>
        </w:rPr>
        <w:t>iznad</w:t>
      </w:r>
      <w:r w:rsidR="003F4E2C" w:rsidRPr="00685C40">
        <w:rPr>
          <w:noProof/>
          <w:szCs w:val="22"/>
          <w:lang w:val="it-IT"/>
        </w:rPr>
        <w:t xml:space="preserve"> 30°C.</w:t>
      </w:r>
    </w:p>
    <w:p w14:paraId="1C5D06F1" w14:textId="77777777" w:rsidR="003F4E2C" w:rsidRPr="00685C40" w:rsidRDefault="00C0077D" w:rsidP="003F4E2C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>Spremnik</w:t>
      </w:r>
      <w:r w:rsidRPr="00685C40" w:rsidDel="00C0077D">
        <w:rPr>
          <w:noProof/>
          <w:szCs w:val="22"/>
          <w:lang w:val="it-IT"/>
        </w:rPr>
        <w:t xml:space="preserve"> </w:t>
      </w:r>
      <w:r w:rsidRPr="00685C40">
        <w:rPr>
          <w:noProof/>
          <w:szCs w:val="22"/>
          <w:lang w:val="it-IT"/>
        </w:rPr>
        <w:t xml:space="preserve">čuvati </w:t>
      </w:r>
      <w:r w:rsidR="00815368" w:rsidRPr="00685C40">
        <w:rPr>
          <w:noProof/>
          <w:szCs w:val="22"/>
          <w:lang w:val="it-IT"/>
        </w:rPr>
        <w:t>čv</w:t>
      </w:r>
      <w:r w:rsidR="001F1D03" w:rsidRPr="00685C40">
        <w:rPr>
          <w:noProof/>
          <w:szCs w:val="22"/>
          <w:lang w:val="it-IT"/>
        </w:rPr>
        <w:t xml:space="preserve">rsto zatvoren </w:t>
      </w:r>
      <w:r w:rsidRPr="00685C40">
        <w:rPr>
          <w:noProof/>
          <w:szCs w:val="22"/>
          <w:lang w:val="it-IT"/>
        </w:rPr>
        <w:t xml:space="preserve">radi </w:t>
      </w:r>
      <w:r w:rsidR="001F1D03" w:rsidRPr="00685C40">
        <w:rPr>
          <w:noProof/>
          <w:szCs w:val="22"/>
          <w:lang w:val="it-IT"/>
        </w:rPr>
        <w:t>zaštite</w:t>
      </w:r>
      <w:r w:rsidR="00815368" w:rsidRPr="00685C40">
        <w:rPr>
          <w:noProof/>
          <w:szCs w:val="22"/>
          <w:lang w:val="it-IT"/>
        </w:rPr>
        <w:t xml:space="preserve"> od vlage</w:t>
      </w:r>
      <w:r w:rsidR="003F4E2C" w:rsidRPr="00685C40">
        <w:rPr>
          <w:noProof/>
          <w:szCs w:val="22"/>
          <w:lang w:val="it-IT"/>
        </w:rPr>
        <w:t>.</w:t>
      </w:r>
    </w:p>
    <w:p w14:paraId="37E0168E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2ACE189C" w14:textId="77777777" w:rsidR="00D7644E" w:rsidRPr="003507DE" w:rsidRDefault="00AF1BE3" w:rsidP="00AF1BE3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6.5</w:t>
      </w:r>
      <w:r w:rsidRPr="003507DE">
        <w:rPr>
          <w:b/>
          <w:noProof/>
          <w:szCs w:val="22"/>
          <w:lang w:val="pl-PL"/>
        </w:rPr>
        <w:tab/>
        <w:t xml:space="preserve">Vrsta i sadržaj </w:t>
      </w:r>
      <w:r w:rsidR="00D7644E" w:rsidRPr="003507DE">
        <w:rPr>
          <w:b/>
          <w:noProof/>
          <w:szCs w:val="22"/>
          <w:lang w:val="pl-PL"/>
        </w:rPr>
        <w:t>spremnika</w:t>
      </w:r>
      <w:r w:rsidR="00DD6EEE" w:rsidRPr="003507DE">
        <w:rPr>
          <w:b/>
          <w:noProof/>
          <w:szCs w:val="22"/>
          <w:lang w:val="pl-PL"/>
        </w:rPr>
        <w:t xml:space="preserve"> </w:t>
      </w:r>
    </w:p>
    <w:p w14:paraId="3F92D60A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F2A0E67" w14:textId="77777777" w:rsidR="003F4E2C" w:rsidRPr="003507DE" w:rsidRDefault="002C34D7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Polietilenski </w:t>
      </w:r>
      <w:r w:rsidR="00EC30EE" w:rsidRPr="003507DE">
        <w:rPr>
          <w:noProof/>
          <w:szCs w:val="22"/>
          <w:lang w:val="pl-PL"/>
        </w:rPr>
        <w:t>s</w:t>
      </w:r>
      <w:r w:rsidR="00E058F6" w:rsidRPr="003507DE">
        <w:rPr>
          <w:noProof/>
          <w:szCs w:val="22"/>
          <w:lang w:val="pl-PL"/>
        </w:rPr>
        <w:t xml:space="preserve">premnici </w:t>
      </w:r>
      <w:r w:rsidRPr="003507DE">
        <w:rPr>
          <w:noProof/>
          <w:szCs w:val="22"/>
          <w:lang w:val="pl-PL"/>
        </w:rPr>
        <w:t xml:space="preserve">velike gustoće </w:t>
      </w:r>
      <w:r w:rsidR="00E058F6" w:rsidRPr="003507DE">
        <w:rPr>
          <w:noProof/>
          <w:szCs w:val="22"/>
          <w:lang w:val="pl-PL"/>
        </w:rPr>
        <w:t xml:space="preserve">s </w:t>
      </w:r>
      <w:r w:rsidR="003F4E2C" w:rsidRPr="003507DE">
        <w:rPr>
          <w:noProof/>
          <w:szCs w:val="22"/>
          <w:lang w:val="pl-PL"/>
        </w:rPr>
        <w:t xml:space="preserve">5, 15 </w:t>
      </w:r>
      <w:r w:rsidR="00815368" w:rsidRPr="003507DE">
        <w:rPr>
          <w:noProof/>
          <w:szCs w:val="22"/>
          <w:lang w:val="pl-PL"/>
        </w:rPr>
        <w:t xml:space="preserve">ili </w:t>
      </w:r>
      <w:r w:rsidR="003F4E2C" w:rsidRPr="003507DE">
        <w:rPr>
          <w:noProof/>
          <w:szCs w:val="22"/>
          <w:lang w:val="pl-PL"/>
        </w:rPr>
        <w:t xml:space="preserve">60 </w:t>
      </w:r>
      <w:r w:rsidR="00E058F6" w:rsidRPr="003507DE">
        <w:rPr>
          <w:noProof/>
          <w:szCs w:val="22"/>
          <w:lang w:val="pl-PL"/>
        </w:rPr>
        <w:t xml:space="preserve">tableta zatvoreni </w:t>
      </w:r>
      <w:r w:rsidRPr="003507DE">
        <w:rPr>
          <w:noProof/>
          <w:szCs w:val="22"/>
          <w:lang w:val="pl-PL"/>
        </w:rPr>
        <w:t xml:space="preserve">polipropilenskim </w:t>
      </w:r>
      <w:r w:rsidR="00E058F6" w:rsidRPr="003507DE">
        <w:rPr>
          <w:noProof/>
          <w:szCs w:val="22"/>
          <w:lang w:val="pl-PL"/>
        </w:rPr>
        <w:t xml:space="preserve">poklopcem </w:t>
      </w:r>
      <w:r w:rsidRPr="003507DE">
        <w:rPr>
          <w:noProof/>
          <w:szCs w:val="22"/>
          <w:lang w:val="pl-PL"/>
        </w:rPr>
        <w:t xml:space="preserve">sa zaštitom za djecu i </w:t>
      </w:r>
      <w:r w:rsidR="00C0077D" w:rsidRPr="003507DE">
        <w:rPr>
          <w:noProof/>
          <w:szCs w:val="22"/>
          <w:lang w:val="pl-PL"/>
        </w:rPr>
        <w:t>sredstvom za sušenje</w:t>
      </w:r>
      <w:r w:rsidR="003F4E2C" w:rsidRPr="003507DE">
        <w:rPr>
          <w:noProof/>
          <w:szCs w:val="22"/>
          <w:lang w:val="pl-PL"/>
        </w:rPr>
        <w:t>.</w:t>
      </w:r>
    </w:p>
    <w:p w14:paraId="0B777E48" w14:textId="77777777" w:rsidR="003F4E2C" w:rsidRPr="003507DE" w:rsidRDefault="003F4E2C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2344330" w14:textId="491E2C53" w:rsidR="00D7644E" w:rsidRPr="00685C40" w:rsidRDefault="00C0077D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Na tržištu se ne moraju nalaziti sve veličine </w:t>
      </w:r>
      <w:r w:rsidR="000D0A84" w:rsidRPr="00685C40">
        <w:rPr>
          <w:noProof/>
          <w:szCs w:val="22"/>
          <w:lang w:val="pl-PL"/>
        </w:rPr>
        <w:t>pakiranja</w:t>
      </w:r>
      <w:r w:rsidRPr="00685C40">
        <w:rPr>
          <w:noProof/>
          <w:szCs w:val="22"/>
          <w:lang w:val="pl-PL"/>
        </w:rPr>
        <w:t>.</w:t>
      </w:r>
    </w:p>
    <w:p w14:paraId="2A02304D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103C5BB" w14:textId="77777777" w:rsidR="00AB2A61" w:rsidRPr="003507DE" w:rsidRDefault="00AB2A61" w:rsidP="00626592">
      <w:p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bookmarkStart w:id="11" w:name="OLE_LINK1"/>
      <w:r w:rsidRPr="003507DE">
        <w:rPr>
          <w:b/>
          <w:noProof/>
          <w:szCs w:val="22"/>
          <w:lang w:val="pl-PL"/>
        </w:rPr>
        <w:t>6.6</w:t>
      </w:r>
      <w:r w:rsidRPr="003507DE">
        <w:rPr>
          <w:b/>
          <w:noProof/>
          <w:szCs w:val="22"/>
          <w:lang w:val="pl-PL"/>
        </w:rPr>
        <w:tab/>
      </w:r>
      <w:r w:rsidR="00AF1BE3" w:rsidRPr="003507DE">
        <w:rPr>
          <w:b/>
          <w:noProof/>
          <w:szCs w:val="22"/>
          <w:lang w:val="pl-PL"/>
        </w:rPr>
        <w:t>P</w:t>
      </w:r>
      <w:r w:rsidR="00D7644E" w:rsidRPr="003507DE">
        <w:rPr>
          <w:b/>
          <w:noProof/>
          <w:szCs w:val="22"/>
          <w:lang w:val="pl-PL"/>
        </w:rPr>
        <w:t xml:space="preserve">osebne mjere za </w:t>
      </w:r>
      <w:r w:rsidR="00AF1BE3" w:rsidRPr="003507DE">
        <w:rPr>
          <w:b/>
          <w:noProof/>
          <w:szCs w:val="22"/>
          <w:lang w:val="pl-PL"/>
        </w:rPr>
        <w:t>zbrinjavanje</w:t>
      </w:r>
      <w:r w:rsidR="00D7644E" w:rsidRPr="003507DE">
        <w:rPr>
          <w:b/>
          <w:noProof/>
          <w:szCs w:val="22"/>
          <w:lang w:val="pl-PL"/>
        </w:rPr>
        <w:t xml:space="preserve"> </w:t>
      </w:r>
    </w:p>
    <w:p w14:paraId="78C5538C" w14:textId="77777777" w:rsidR="00D7644E" w:rsidRPr="003507DE" w:rsidRDefault="00D7644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712F064" w14:textId="35F50380" w:rsidR="00652DD2" w:rsidRPr="003507DE" w:rsidRDefault="00D7644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Nema posebnih </w:t>
      </w:r>
      <w:r w:rsidR="006C4137" w:rsidRPr="003507DE">
        <w:rPr>
          <w:noProof/>
          <w:szCs w:val="22"/>
          <w:lang w:val="pl-PL"/>
        </w:rPr>
        <w:t>zahtjeva</w:t>
      </w:r>
      <w:r w:rsidR="003F4E2C" w:rsidRPr="003507DE">
        <w:rPr>
          <w:noProof/>
          <w:szCs w:val="22"/>
          <w:lang w:val="pl-PL"/>
        </w:rPr>
        <w:t>.</w:t>
      </w:r>
      <w:bookmarkEnd w:id="11"/>
    </w:p>
    <w:p w14:paraId="1C9CF097" w14:textId="1394154D" w:rsidR="00453711" w:rsidRDefault="0045371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C8A0321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7.</w:t>
      </w:r>
      <w:r w:rsidRPr="003507DE">
        <w:rPr>
          <w:b/>
          <w:noProof/>
          <w:szCs w:val="22"/>
          <w:lang w:val="pl-PL"/>
        </w:rPr>
        <w:tab/>
      </w:r>
      <w:r w:rsidR="00D7644E" w:rsidRPr="003507DE">
        <w:rPr>
          <w:b/>
          <w:noProof/>
          <w:szCs w:val="22"/>
          <w:lang w:val="pl-PL"/>
        </w:rPr>
        <w:t>NOSITELJ ODOBRENJA</w:t>
      </w:r>
      <w:r w:rsidR="00FD7DFB">
        <w:rPr>
          <w:b/>
          <w:noProof/>
          <w:szCs w:val="22"/>
          <w:lang w:val="pl-PL"/>
        </w:rPr>
        <w:t xml:space="preserve"> ZA STAVLJANJE LIJEKA U PROMET</w:t>
      </w:r>
    </w:p>
    <w:p w14:paraId="75A6B80A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7EF5A89" w14:textId="77777777" w:rsidR="003F4E2C" w:rsidRPr="003507DE" w:rsidRDefault="000A3715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Recordati Rare Diseases</w:t>
      </w:r>
    </w:p>
    <w:p w14:paraId="01A327D7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6B3C1F92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1CDCD3F9" w14:textId="77777777" w:rsidR="003F4E2C" w:rsidRPr="003507DE" w:rsidRDefault="003F4E2C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del w:id="12" w:author="Sophia Fatah" w:date="2025-08-04T11:45:00Z">
        <w:r w:rsidRPr="003507DE" w:rsidDel="00DD27F1">
          <w:rPr>
            <w:noProof/>
            <w:szCs w:val="22"/>
            <w:lang w:val="pl-PL"/>
          </w:rPr>
          <w:delText>F-</w:delText>
        </w:r>
      </w:del>
      <w:r w:rsidRPr="003507DE">
        <w:rPr>
          <w:noProof/>
          <w:szCs w:val="22"/>
          <w:lang w:val="pl-PL"/>
        </w:rPr>
        <w:t>92800 Puteaux</w:t>
      </w:r>
    </w:p>
    <w:p w14:paraId="5EBCB7E5" w14:textId="77777777" w:rsidR="00AB2A61" w:rsidRPr="003507DE" w:rsidRDefault="003F4E2C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Franc</w:t>
      </w:r>
      <w:r w:rsidR="00E058F6" w:rsidRPr="003507DE">
        <w:rPr>
          <w:noProof/>
          <w:szCs w:val="22"/>
          <w:lang w:val="pl-PL"/>
        </w:rPr>
        <w:t>uska</w:t>
      </w:r>
    </w:p>
    <w:p w14:paraId="08E7AE20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B0FC49D" w14:textId="77777777" w:rsidR="002B63F8" w:rsidRPr="003507DE" w:rsidRDefault="002B63F8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6F67D58" w14:textId="6C51F5D5" w:rsidR="00AB2A61" w:rsidRPr="003507DE" w:rsidRDefault="00AB2A61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8.</w:t>
      </w:r>
      <w:r w:rsidRPr="003507DE">
        <w:rPr>
          <w:b/>
          <w:noProof/>
          <w:szCs w:val="22"/>
          <w:lang w:val="pl-PL"/>
        </w:rPr>
        <w:tab/>
      </w:r>
      <w:r w:rsidR="00AE637A" w:rsidRPr="003507DE">
        <w:rPr>
          <w:b/>
          <w:noProof/>
          <w:szCs w:val="22"/>
          <w:lang w:val="pl-PL"/>
        </w:rPr>
        <w:t>BROJ(EVI)</w:t>
      </w:r>
      <w:r w:rsidR="00D7644E" w:rsidRPr="003507DE">
        <w:rPr>
          <w:b/>
          <w:noProof/>
          <w:szCs w:val="22"/>
          <w:lang w:val="pl-PL"/>
        </w:rPr>
        <w:t xml:space="preserve"> ODOBRENJ</w:t>
      </w:r>
      <w:r w:rsidR="00AE637A" w:rsidRPr="003507DE">
        <w:rPr>
          <w:b/>
          <w:noProof/>
          <w:szCs w:val="22"/>
          <w:lang w:val="pl-PL"/>
        </w:rPr>
        <w:t>A</w:t>
      </w:r>
      <w:r w:rsidR="00AF1BE3" w:rsidRPr="003507DE">
        <w:rPr>
          <w:b/>
          <w:noProof/>
          <w:szCs w:val="22"/>
          <w:lang w:val="pl-PL"/>
        </w:rPr>
        <w:t xml:space="preserve"> </w:t>
      </w:r>
      <w:r w:rsidR="00D7644E" w:rsidRPr="003507DE">
        <w:rPr>
          <w:b/>
          <w:noProof/>
          <w:szCs w:val="22"/>
          <w:lang w:val="pl-PL"/>
        </w:rPr>
        <w:t>ZA STAVLJANJE LIJEKA U PROMET</w:t>
      </w:r>
    </w:p>
    <w:p w14:paraId="19338FA8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A1AEF14" w14:textId="77777777" w:rsidR="003F4E2C" w:rsidRPr="003507DE" w:rsidRDefault="0095255E" w:rsidP="003F4E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EU/1/02/246/001 (15 tableta za oralnu suspenziju</w:t>
      </w:r>
      <w:r w:rsidR="003F4E2C" w:rsidRPr="003507DE">
        <w:rPr>
          <w:rFonts w:ascii="TimesNewRomanPSMT" w:hAnsi="TimesNewRomanPSMT" w:cs="TimesNewRomanPSMT"/>
          <w:szCs w:val="22"/>
          <w:lang w:val="hr-HR" w:eastAsia="hr-HR"/>
        </w:rPr>
        <w:t>)</w:t>
      </w:r>
    </w:p>
    <w:p w14:paraId="2652C44F" w14:textId="77777777" w:rsidR="003F4E2C" w:rsidRPr="003507DE" w:rsidRDefault="003F4E2C" w:rsidP="003F4E2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EU/1/02/246/002 (60 </w:t>
      </w:r>
      <w:r w:rsidR="0095255E" w:rsidRPr="003507DE">
        <w:rPr>
          <w:rFonts w:ascii="TimesNewRomanPSMT" w:hAnsi="TimesNewRomanPSMT" w:cs="TimesNewRomanPSMT"/>
          <w:szCs w:val="22"/>
          <w:lang w:val="hr-HR" w:eastAsia="hr-HR"/>
        </w:rPr>
        <w:t>tableta za oralnu suspenziju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)</w:t>
      </w:r>
    </w:p>
    <w:p w14:paraId="5041CFB5" w14:textId="77777777" w:rsidR="00AB2A61" w:rsidRPr="003507DE" w:rsidRDefault="003F4E2C" w:rsidP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EU/1/02/246/003 (5 </w:t>
      </w:r>
      <w:r w:rsidR="0095255E" w:rsidRPr="003507DE">
        <w:rPr>
          <w:rFonts w:ascii="TimesNewRomanPSMT" w:hAnsi="TimesNewRomanPSMT" w:cs="TimesNewRomanPSMT"/>
          <w:szCs w:val="22"/>
          <w:lang w:val="hr-HR" w:eastAsia="hr-HR"/>
        </w:rPr>
        <w:t>tableta za oralnu suspenziju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)</w:t>
      </w:r>
    </w:p>
    <w:p w14:paraId="07CA37C3" w14:textId="77777777" w:rsidR="003F4E2C" w:rsidRPr="003507DE" w:rsidRDefault="003F4E2C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3C9E19E" w14:textId="77777777" w:rsidR="00B51906" w:rsidRPr="003507DE" w:rsidRDefault="00B5190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049E508" w14:textId="1F50D522" w:rsidR="00236D3F" w:rsidRDefault="00AB2A61" w:rsidP="00685C40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9.</w:t>
      </w:r>
      <w:r w:rsidRPr="003507DE">
        <w:rPr>
          <w:b/>
          <w:noProof/>
          <w:szCs w:val="22"/>
          <w:lang w:val="pl-PL"/>
        </w:rPr>
        <w:tab/>
      </w:r>
      <w:r w:rsidR="00D7644E" w:rsidRPr="003507DE">
        <w:rPr>
          <w:b/>
          <w:noProof/>
          <w:szCs w:val="22"/>
          <w:lang w:val="pl-PL"/>
        </w:rPr>
        <w:t>DATUM PRVOG ODOBRENJA /</w:t>
      </w:r>
      <w:r w:rsidR="00B51906" w:rsidRPr="003507DE">
        <w:rPr>
          <w:b/>
          <w:noProof/>
          <w:szCs w:val="22"/>
          <w:lang w:val="pl-PL"/>
        </w:rPr>
        <w:t xml:space="preserve"> </w:t>
      </w:r>
      <w:r w:rsidR="00D7644E" w:rsidRPr="003507DE">
        <w:rPr>
          <w:b/>
          <w:noProof/>
          <w:szCs w:val="22"/>
          <w:lang w:val="pl-PL"/>
        </w:rPr>
        <w:t>DATUM OBNOVE ODOBRENJA</w:t>
      </w:r>
    </w:p>
    <w:p w14:paraId="3CA988EE" w14:textId="77777777" w:rsidR="00AB2A61" w:rsidRPr="003507DE" w:rsidRDefault="00AB2A61" w:rsidP="00685C40">
      <w:pPr>
        <w:tabs>
          <w:tab w:val="clear" w:pos="567"/>
        </w:tabs>
        <w:spacing w:line="240" w:lineRule="auto"/>
        <w:ind w:left="567" w:hanging="567"/>
        <w:rPr>
          <w:i/>
          <w:noProof/>
          <w:szCs w:val="22"/>
          <w:lang w:val="pl-PL"/>
        </w:rPr>
      </w:pPr>
    </w:p>
    <w:p w14:paraId="4EF6F883" w14:textId="7AA406F9" w:rsidR="00AB2A61" w:rsidRPr="003507DE" w:rsidRDefault="0095255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Datum prvog odobrenja: </w:t>
      </w:r>
      <w:r w:rsidR="003F4E2C" w:rsidRPr="003507DE">
        <w:rPr>
          <w:noProof/>
          <w:szCs w:val="22"/>
          <w:lang w:val="pl-PL"/>
        </w:rPr>
        <w:t>24</w:t>
      </w:r>
      <w:r w:rsidRPr="003507DE">
        <w:rPr>
          <w:noProof/>
          <w:szCs w:val="22"/>
          <w:lang w:val="pl-PL"/>
        </w:rPr>
        <w:t>.</w:t>
      </w:r>
      <w:r w:rsidR="003F4E2C" w:rsidRPr="003507DE">
        <w:rPr>
          <w:noProof/>
          <w:szCs w:val="22"/>
          <w:lang w:val="pl-PL"/>
        </w:rPr>
        <w:t xml:space="preserve"> </w:t>
      </w:r>
      <w:r w:rsidR="00E058F6" w:rsidRPr="003507DE">
        <w:rPr>
          <w:noProof/>
          <w:szCs w:val="22"/>
          <w:lang w:val="pl-PL"/>
        </w:rPr>
        <w:t>siječnj</w:t>
      </w:r>
      <w:r w:rsidR="00AE637A" w:rsidRPr="003507DE">
        <w:rPr>
          <w:noProof/>
          <w:szCs w:val="22"/>
          <w:lang w:val="pl-PL"/>
        </w:rPr>
        <w:t>a</w:t>
      </w:r>
      <w:r w:rsidR="00E058F6" w:rsidRPr="003507DE">
        <w:rPr>
          <w:noProof/>
          <w:szCs w:val="22"/>
          <w:lang w:val="pl-PL"/>
        </w:rPr>
        <w:t xml:space="preserve"> </w:t>
      </w:r>
      <w:r w:rsidR="003F4E2C" w:rsidRPr="003507DE">
        <w:rPr>
          <w:noProof/>
          <w:szCs w:val="22"/>
          <w:lang w:val="pl-PL"/>
        </w:rPr>
        <w:t>2003</w:t>
      </w:r>
      <w:r w:rsidRPr="003507DE">
        <w:rPr>
          <w:noProof/>
          <w:szCs w:val="22"/>
          <w:lang w:val="pl-PL"/>
        </w:rPr>
        <w:t>.</w:t>
      </w:r>
    </w:p>
    <w:p w14:paraId="73A8A290" w14:textId="01AC74FF" w:rsidR="0095255E" w:rsidRPr="003507DE" w:rsidRDefault="0095255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Datum </w:t>
      </w:r>
      <w:r w:rsidR="00236D3F">
        <w:rPr>
          <w:noProof/>
          <w:szCs w:val="22"/>
          <w:lang w:val="pl-PL"/>
        </w:rPr>
        <w:t xml:space="preserve">posljednje </w:t>
      </w:r>
      <w:r w:rsidRPr="003507DE">
        <w:rPr>
          <w:noProof/>
          <w:szCs w:val="22"/>
          <w:lang w:val="pl-PL"/>
        </w:rPr>
        <w:t>obnove</w:t>
      </w:r>
      <w:r w:rsidR="00236D3F">
        <w:rPr>
          <w:noProof/>
          <w:szCs w:val="22"/>
          <w:lang w:val="pl-PL"/>
        </w:rPr>
        <w:t xml:space="preserve"> odobrenja</w:t>
      </w:r>
      <w:r w:rsidRPr="003507DE">
        <w:rPr>
          <w:noProof/>
          <w:szCs w:val="22"/>
          <w:lang w:val="pl-PL"/>
        </w:rPr>
        <w:t>: 2</w:t>
      </w:r>
      <w:r w:rsidR="00DD05CF">
        <w:rPr>
          <w:noProof/>
          <w:szCs w:val="22"/>
          <w:lang w:val="pl-PL"/>
        </w:rPr>
        <w:t>0</w:t>
      </w:r>
      <w:r w:rsidRPr="003507DE">
        <w:rPr>
          <w:noProof/>
          <w:szCs w:val="22"/>
          <w:lang w:val="pl-PL"/>
        </w:rPr>
        <w:t xml:space="preserve">. </w:t>
      </w:r>
      <w:r w:rsidR="00DD05CF">
        <w:rPr>
          <w:noProof/>
          <w:szCs w:val="22"/>
          <w:lang w:val="hr-HR"/>
        </w:rPr>
        <w:t>s</w:t>
      </w:r>
      <w:r w:rsidR="00DD05CF" w:rsidRPr="00DD05CF">
        <w:rPr>
          <w:noProof/>
          <w:szCs w:val="22"/>
          <w:lang w:val="hr-HR"/>
        </w:rPr>
        <w:t>vib</w:t>
      </w:r>
      <w:r w:rsidR="00236D3F">
        <w:rPr>
          <w:noProof/>
          <w:szCs w:val="22"/>
          <w:lang w:val="hr-HR"/>
        </w:rPr>
        <w:t>nja</w:t>
      </w:r>
      <w:r w:rsidRPr="003507DE">
        <w:rPr>
          <w:noProof/>
          <w:szCs w:val="22"/>
          <w:lang w:val="pl-PL"/>
        </w:rPr>
        <w:t xml:space="preserve"> 2008.</w:t>
      </w:r>
    </w:p>
    <w:p w14:paraId="27715A83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2AA1228" w14:textId="77777777" w:rsidR="00B51906" w:rsidRPr="003507DE" w:rsidRDefault="00B5190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18755B6" w14:textId="77777777" w:rsidR="00AB2A61" w:rsidRPr="003507DE" w:rsidRDefault="00AB2A61">
      <w:pPr>
        <w:tabs>
          <w:tab w:val="clear" w:pos="567"/>
        </w:tabs>
        <w:spacing w:line="240" w:lineRule="auto"/>
        <w:ind w:left="567" w:hanging="567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10.</w:t>
      </w:r>
      <w:r w:rsidRPr="003507DE">
        <w:rPr>
          <w:b/>
          <w:noProof/>
          <w:szCs w:val="22"/>
          <w:lang w:val="pl-PL"/>
        </w:rPr>
        <w:tab/>
      </w:r>
      <w:r w:rsidR="00D7644E" w:rsidRPr="003507DE">
        <w:rPr>
          <w:b/>
          <w:noProof/>
          <w:szCs w:val="22"/>
          <w:lang w:val="pl-PL"/>
        </w:rPr>
        <w:t xml:space="preserve">DATUM REVIZIJE </w:t>
      </w:r>
      <w:r w:rsidR="00AF1BE3" w:rsidRPr="003507DE">
        <w:rPr>
          <w:b/>
          <w:noProof/>
          <w:szCs w:val="22"/>
          <w:lang w:val="pl-PL"/>
        </w:rPr>
        <w:t>TEKSTA</w:t>
      </w:r>
    </w:p>
    <w:p w14:paraId="0FEFDE0B" w14:textId="77777777" w:rsidR="0095255E" w:rsidRPr="003507DE" w:rsidRDefault="0095255E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002604F2" w14:textId="77777777" w:rsidR="0024565F" w:rsidRPr="003507DE" w:rsidRDefault="0024565F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4D986D30" w14:textId="77777777" w:rsidR="0024565F" w:rsidRPr="003507DE" w:rsidRDefault="0024565F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</w:p>
    <w:p w14:paraId="6BA1A9E5" w14:textId="3B68286A" w:rsidR="0095255E" w:rsidRPr="003507DE" w:rsidRDefault="0095255E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Detaljne informacije o ovom lijeku dostupne su na </w:t>
      </w:r>
      <w:r w:rsidR="00236D3F">
        <w:rPr>
          <w:noProof/>
          <w:szCs w:val="22"/>
          <w:lang w:val="pl-PL"/>
        </w:rPr>
        <w:t>internetskoj stranici</w:t>
      </w:r>
      <w:r w:rsidRPr="003507DE">
        <w:rPr>
          <w:noProof/>
          <w:szCs w:val="22"/>
          <w:lang w:val="pl-PL"/>
        </w:rPr>
        <w:t xml:space="preserve"> Europske agencije za lijekove </w:t>
      </w:r>
    </w:p>
    <w:p w14:paraId="33FFAE27" w14:textId="389958C0" w:rsidR="004F7BC2" w:rsidRPr="003507DE" w:rsidRDefault="00DD27F1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>
        <w:fldChar w:fldCharType="begin"/>
      </w:r>
      <w:r w:rsidRPr="00DD27F1">
        <w:rPr>
          <w:lang w:val="pl-PL"/>
          <w:rPrChange w:id="13" w:author="Sophia Fatah" w:date="2025-08-04T11:44:00Z">
            <w:rPr/>
          </w:rPrChange>
        </w:rPr>
        <w:instrText xml:space="preserve"> HYPERLINK "http://www.ema.europa.eu." </w:instrText>
      </w:r>
      <w:r>
        <w:fldChar w:fldCharType="separate"/>
      </w:r>
      <w:r w:rsidR="00DF5898" w:rsidRPr="00DF5898">
        <w:rPr>
          <w:rStyle w:val="Hyperlink"/>
          <w:noProof/>
          <w:szCs w:val="22"/>
          <w:lang w:val="pl-PL"/>
        </w:rPr>
        <w:t>http://www.ema.europa.eu</w:t>
      </w:r>
      <w:r w:rsidR="00DF5898" w:rsidRPr="00492722">
        <w:rPr>
          <w:rStyle w:val="Hyperlink"/>
          <w:noProof/>
          <w:szCs w:val="22"/>
          <w:lang w:val="pl-PL"/>
        </w:rPr>
        <w:t>.</w:t>
      </w:r>
      <w:r>
        <w:rPr>
          <w:rStyle w:val="Hyperlink"/>
          <w:noProof/>
          <w:szCs w:val="22"/>
          <w:lang w:val="pl-PL"/>
        </w:rPr>
        <w:fldChar w:fldCharType="end"/>
      </w:r>
    </w:p>
    <w:p w14:paraId="72C8E0A9" w14:textId="77777777" w:rsidR="0095255E" w:rsidRPr="003507DE" w:rsidRDefault="004F7BC2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br w:type="page"/>
      </w:r>
    </w:p>
    <w:p w14:paraId="1F5FB313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565A729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17CA9FC5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5360142B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27F29A07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210BC14E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5B03A11B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3548657F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356A8710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52CC470E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01CEC08D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73BD9A3E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4BD31F22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7D5E2766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201A8245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3404619E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2721A7FE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51367A96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3209B8FD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3A0A9C59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441CE563" w14:textId="77777777" w:rsidR="00AB2A61" w:rsidRPr="00685C40" w:rsidRDefault="00AB2A61">
      <w:pPr>
        <w:spacing w:line="240" w:lineRule="auto"/>
        <w:jc w:val="center"/>
        <w:rPr>
          <w:noProof/>
          <w:szCs w:val="22"/>
          <w:lang w:val="pl-PL"/>
        </w:rPr>
      </w:pPr>
    </w:p>
    <w:p w14:paraId="2398E5C0" w14:textId="25E33D88" w:rsidR="00AB2A61" w:rsidRPr="00685C40" w:rsidRDefault="00FD7DFB">
      <w:pPr>
        <w:spacing w:line="240" w:lineRule="auto"/>
        <w:jc w:val="center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 xml:space="preserve">PRILOG </w:t>
      </w:r>
      <w:r w:rsidR="00AB2A61" w:rsidRPr="00685C40">
        <w:rPr>
          <w:b/>
          <w:noProof/>
          <w:szCs w:val="22"/>
          <w:lang w:val="pl-PL"/>
        </w:rPr>
        <w:t>II</w:t>
      </w:r>
    </w:p>
    <w:p w14:paraId="3BB2C7F9" w14:textId="77777777" w:rsidR="00AB2A61" w:rsidRPr="00685C40" w:rsidRDefault="00AB2A61">
      <w:pPr>
        <w:spacing w:line="240" w:lineRule="auto"/>
        <w:ind w:left="1701" w:right="1416" w:hanging="567"/>
        <w:rPr>
          <w:noProof/>
          <w:szCs w:val="22"/>
          <w:lang w:val="pl-PL"/>
        </w:rPr>
      </w:pPr>
    </w:p>
    <w:p w14:paraId="54AE7166" w14:textId="77777777" w:rsidR="00AB2A61" w:rsidRPr="00685C40" w:rsidRDefault="00AB2A61" w:rsidP="00396FF4">
      <w:pPr>
        <w:spacing w:line="240" w:lineRule="auto"/>
        <w:ind w:left="1701" w:right="1416" w:hanging="708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A.</w:t>
      </w:r>
      <w:r w:rsidRPr="00685C40">
        <w:rPr>
          <w:b/>
          <w:noProof/>
          <w:szCs w:val="22"/>
          <w:lang w:val="pl-PL"/>
        </w:rPr>
        <w:tab/>
      </w:r>
      <w:r w:rsidR="00FF382D" w:rsidRPr="00685C40">
        <w:rPr>
          <w:b/>
          <w:noProof/>
          <w:szCs w:val="22"/>
          <w:lang w:val="pl-PL"/>
        </w:rPr>
        <w:t xml:space="preserve">PROIZVOĐAČ </w:t>
      </w:r>
      <w:r w:rsidR="00396FF4" w:rsidRPr="00685C40">
        <w:rPr>
          <w:b/>
          <w:noProof/>
          <w:szCs w:val="22"/>
          <w:lang w:val="pl-PL"/>
        </w:rPr>
        <w:t>ODGOVORAN</w:t>
      </w:r>
      <w:r w:rsidR="003F4E2C" w:rsidRPr="00685C40">
        <w:rPr>
          <w:b/>
          <w:noProof/>
          <w:szCs w:val="22"/>
          <w:lang w:val="pl-PL"/>
        </w:rPr>
        <w:t xml:space="preserve"> </w:t>
      </w:r>
      <w:r w:rsidR="00FF382D" w:rsidRPr="00685C40">
        <w:rPr>
          <w:b/>
          <w:noProof/>
          <w:szCs w:val="22"/>
          <w:lang w:val="pl-PL"/>
        </w:rPr>
        <w:t>ZA PUŠTANJE SERIJE LIJEKA U PROMET</w:t>
      </w:r>
    </w:p>
    <w:p w14:paraId="43413D02" w14:textId="77777777" w:rsidR="00AB2A61" w:rsidRPr="00685C40" w:rsidRDefault="00AB2A61">
      <w:pPr>
        <w:spacing w:line="240" w:lineRule="auto"/>
        <w:ind w:left="567" w:hanging="567"/>
        <w:rPr>
          <w:noProof/>
          <w:szCs w:val="22"/>
          <w:lang w:val="pl-PL"/>
        </w:rPr>
      </w:pPr>
    </w:p>
    <w:p w14:paraId="38CE3F3B" w14:textId="7C415AF8" w:rsidR="00970B9D" w:rsidRPr="00685C40" w:rsidRDefault="00AB2A61" w:rsidP="00970B9D">
      <w:pPr>
        <w:spacing w:line="240" w:lineRule="auto"/>
        <w:ind w:left="1698" w:right="1416" w:hanging="705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B.</w:t>
      </w:r>
      <w:r w:rsidRPr="00685C40">
        <w:rPr>
          <w:b/>
          <w:noProof/>
          <w:szCs w:val="22"/>
          <w:lang w:val="pl-PL"/>
        </w:rPr>
        <w:tab/>
      </w:r>
      <w:r w:rsidR="00FF382D" w:rsidRPr="00685C40">
        <w:rPr>
          <w:b/>
          <w:noProof/>
          <w:szCs w:val="22"/>
          <w:lang w:val="pl-PL"/>
        </w:rPr>
        <w:t xml:space="preserve">UVJETI </w:t>
      </w:r>
      <w:r w:rsidR="00236D3F" w:rsidRPr="00685C40">
        <w:rPr>
          <w:b/>
          <w:noProof/>
          <w:szCs w:val="22"/>
          <w:lang w:val="pl-PL"/>
        </w:rPr>
        <w:t xml:space="preserve">ILI </w:t>
      </w:r>
      <w:r w:rsidR="00970B9D" w:rsidRPr="00685C40">
        <w:rPr>
          <w:b/>
          <w:noProof/>
          <w:szCs w:val="22"/>
          <w:lang w:val="pl-PL"/>
        </w:rPr>
        <w:t xml:space="preserve">OGRANIČENJA VEZANI UZ OPSKRBU I                                  PRIMJENU                                                       </w:t>
      </w:r>
    </w:p>
    <w:p w14:paraId="5B5C9B8A" w14:textId="77777777" w:rsidR="00970B9D" w:rsidRPr="00685C40" w:rsidRDefault="00970B9D" w:rsidP="00970B9D">
      <w:pPr>
        <w:spacing w:line="240" w:lineRule="auto"/>
        <w:ind w:left="993" w:right="1416"/>
        <w:rPr>
          <w:b/>
          <w:noProof/>
          <w:szCs w:val="22"/>
          <w:lang w:val="pl-PL"/>
        </w:rPr>
      </w:pPr>
    </w:p>
    <w:p w14:paraId="5380A2A9" w14:textId="19BC47C6" w:rsidR="00236D3F" w:rsidRPr="00685C40" w:rsidRDefault="00970B9D" w:rsidP="00685C40">
      <w:pPr>
        <w:spacing w:line="240" w:lineRule="auto"/>
        <w:ind w:left="992" w:right="1418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 xml:space="preserve">C.         OSTALI UVJETI I ZAHTJEVI ODOBRENJA ZA                                                                                     </w:t>
      </w:r>
      <w:r w:rsidRPr="00685C40">
        <w:rPr>
          <w:b/>
          <w:noProof/>
          <w:szCs w:val="22"/>
          <w:lang w:val="pl-PL"/>
        </w:rPr>
        <w:tab/>
      </w:r>
      <w:r w:rsidRPr="00685C40">
        <w:rPr>
          <w:b/>
          <w:noProof/>
          <w:szCs w:val="22"/>
          <w:lang w:val="pl-PL"/>
        </w:rPr>
        <w:tab/>
        <w:t xml:space="preserve">STAVLJANJE LIJEKA U PROMET     </w:t>
      </w:r>
    </w:p>
    <w:p w14:paraId="31E4C53B" w14:textId="671A47B3" w:rsidR="00AB2A61" w:rsidRPr="00685C40" w:rsidRDefault="00970B9D" w:rsidP="00685C40">
      <w:pPr>
        <w:tabs>
          <w:tab w:val="clear" w:pos="567"/>
          <w:tab w:val="left" w:pos="993"/>
        </w:tabs>
        <w:spacing w:line="240" w:lineRule="auto"/>
        <w:ind w:left="993" w:right="1418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 xml:space="preserve">                                                                                                                                                                                D.        </w:t>
      </w:r>
      <w:r w:rsidR="005E37CA" w:rsidRPr="00685C40">
        <w:rPr>
          <w:b/>
          <w:noProof/>
          <w:szCs w:val="22"/>
          <w:lang w:val="pl-PL"/>
        </w:rPr>
        <w:t xml:space="preserve"> </w:t>
      </w:r>
      <w:r w:rsidRPr="00685C40">
        <w:rPr>
          <w:b/>
          <w:noProof/>
          <w:szCs w:val="22"/>
          <w:lang w:val="pl-PL"/>
        </w:rPr>
        <w:t xml:space="preserve">UVJETI ILI OGRANIČENJA VEZANI UZ SIGURNU I  </w:t>
      </w:r>
      <w:r w:rsidRPr="00685C40">
        <w:rPr>
          <w:b/>
          <w:noProof/>
          <w:szCs w:val="22"/>
          <w:lang w:val="pl-PL"/>
        </w:rPr>
        <w:tab/>
      </w:r>
      <w:r w:rsidR="005E37CA" w:rsidRPr="00685C40">
        <w:rPr>
          <w:b/>
          <w:noProof/>
          <w:szCs w:val="22"/>
          <w:lang w:val="pl-PL"/>
        </w:rPr>
        <w:tab/>
      </w:r>
      <w:r w:rsidR="005E37CA" w:rsidRPr="00685C40">
        <w:rPr>
          <w:b/>
          <w:noProof/>
          <w:szCs w:val="22"/>
          <w:lang w:val="pl-PL"/>
        </w:rPr>
        <w:tab/>
      </w:r>
      <w:r w:rsidRPr="00685C40">
        <w:rPr>
          <w:b/>
          <w:noProof/>
          <w:szCs w:val="22"/>
          <w:lang w:val="pl-PL"/>
        </w:rPr>
        <w:t xml:space="preserve">UČINKOVITU PRIMJENU LIJEKA  </w:t>
      </w:r>
    </w:p>
    <w:p w14:paraId="306F34A3" w14:textId="763D96E2" w:rsidR="00FF382D" w:rsidRPr="00685C40" w:rsidRDefault="00AB2A61" w:rsidP="00626592">
      <w:pPr>
        <w:spacing w:line="240" w:lineRule="auto"/>
        <w:ind w:left="567" w:hanging="567"/>
        <w:rPr>
          <w:b/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br w:type="page"/>
      </w:r>
      <w:r w:rsidRPr="00685C40">
        <w:rPr>
          <w:b/>
          <w:noProof/>
          <w:szCs w:val="22"/>
          <w:lang w:val="pl-PL"/>
        </w:rPr>
        <w:lastRenderedPageBreak/>
        <w:t>A.</w:t>
      </w:r>
      <w:r w:rsidRPr="00685C40">
        <w:rPr>
          <w:b/>
          <w:noProof/>
          <w:szCs w:val="22"/>
          <w:lang w:val="pl-PL"/>
        </w:rPr>
        <w:tab/>
      </w:r>
      <w:r w:rsidR="00FF382D" w:rsidRPr="00685C40">
        <w:rPr>
          <w:b/>
          <w:noProof/>
          <w:szCs w:val="22"/>
          <w:lang w:val="pl-PL"/>
        </w:rPr>
        <w:t>PROIZVOĐAČ</w:t>
      </w:r>
      <w:r w:rsidR="005E37CA" w:rsidRPr="00685C40">
        <w:rPr>
          <w:b/>
          <w:noProof/>
          <w:szCs w:val="22"/>
          <w:lang w:val="pl-PL"/>
        </w:rPr>
        <w:t>I</w:t>
      </w:r>
      <w:r w:rsidR="00FF382D" w:rsidRPr="00685C40">
        <w:rPr>
          <w:b/>
          <w:noProof/>
          <w:szCs w:val="22"/>
          <w:lang w:val="pl-PL"/>
        </w:rPr>
        <w:t xml:space="preserve"> </w:t>
      </w:r>
      <w:r w:rsidR="00396FF4" w:rsidRPr="00685C40">
        <w:rPr>
          <w:b/>
          <w:noProof/>
          <w:szCs w:val="22"/>
          <w:lang w:val="pl-PL"/>
        </w:rPr>
        <w:t>ODGOVORN</w:t>
      </w:r>
      <w:r w:rsidR="005E37CA" w:rsidRPr="00685C40">
        <w:rPr>
          <w:b/>
          <w:noProof/>
          <w:szCs w:val="22"/>
          <w:lang w:val="pl-PL"/>
        </w:rPr>
        <w:t>I</w:t>
      </w:r>
      <w:r w:rsidR="00625CD6" w:rsidRPr="00685C40">
        <w:rPr>
          <w:b/>
          <w:noProof/>
          <w:szCs w:val="22"/>
          <w:lang w:val="pl-PL"/>
        </w:rPr>
        <w:t xml:space="preserve"> </w:t>
      </w:r>
      <w:r w:rsidR="00FF382D" w:rsidRPr="00685C40">
        <w:rPr>
          <w:b/>
          <w:noProof/>
          <w:szCs w:val="22"/>
          <w:lang w:val="pl-PL"/>
        </w:rPr>
        <w:t>ZA PUŠTANJE SERIJE LIJEKA U PROMET</w:t>
      </w:r>
    </w:p>
    <w:p w14:paraId="354320A4" w14:textId="77777777" w:rsidR="00FF382D" w:rsidRPr="00685C40" w:rsidRDefault="00FF382D" w:rsidP="00FF382D">
      <w:pPr>
        <w:spacing w:line="240" w:lineRule="auto"/>
        <w:rPr>
          <w:noProof/>
          <w:szCs w:val="22"/>
          <w:lang w:val="pl-PL"/>
        </w:rPr>
      </w:pPr>
    </w:p>
    <w:p w14:paraId="6B47FBBB" w14:textId="77777777" w:rsidR="00AB2A61" w:rsidRPr="003507DE" w:rsidRDefault="00136DCD" w:rsidP="00136DCD">
      <w:pPr>
        <w:spacing w:line="240" w:lineRule="auto"/>
        <w:outlineLvl w:val="0"/>
        <w:rPr>
          <w:noProof/>
          <w:szCs w:val="22"/>
          <w:u w:val="single"/>
          <w:lang w:val="pl-PL"/>
        </w:rPr>
      </w:pPr>
      <w:r w:rsidRPr="003507DE">
        <w:rPr>
          <w:noProof/>
          <w:szCs w:val="22"/>
          <w:u w:val="single"/>
          <w:lang w:val="pl-PL"/>
        </w:rPr>
        <w:t>Naziv i adresa proizvođača odgovornog za puštanje serije lijeka u promet</w:t>
      </w:r>
    </w:p>
    <w:p w14:paraId="43913210" w14:textId="77777777" w:rsidR="00136DCD" w:rsidRPr="003507DE" w:rsidRDefault="00136DCD" w:rsidP="00136DCD">
      <w:pPr>
        <w:spacing w:line="240" w:lineRule="auto"/>
        <w:outlineLvl w:val="0"/>
        <w:rPr>
          <w:noProof/>
          <w:szCs w:val="22"/>
          <w:lang w:val="pl-PL"/>
        </w:rPr>
      </w:pPr>
    </w:p>
    <w:p w14:paraId="343A76D7" w14:textId="77777777" w:rsidR="002B63F8" w:rsidRPr="003507DE" w:rsidRDefault="000A3715" w:rsidP="00625CD6">
      <w:pPr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Recordati Rare Diseases</w:t>
      </w:r>
    </w:p>
    <w:p w14:paraId="4D322241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1758F953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2AF7E78D" w14:textId="77777777" w:rsidR="00625CD6" w:rsidRPr="003507DE" w:rsidRDefault="002B63F8" w:rsidP="00625CD6">
      <w:pPr>
        <w:spacing w:line="240" w:lineRule="auto"/>
        <w:rPr>
          <w:noProof/>
          <w:szCs w:val="22"/>
          <w:lang w:val="pl-PL"/>
        </w:rPr>
      </w:pPr>
      <w:del w:id="14" w:author="Sophia Fatah" w:date="2025-08-04T11:45:00Z">
        <w:r w:rsidRPr="003507DE" w:rsidDel="00DD27F1">
          <w:rPr>
            <w:noProof/>
            <w:szCs w:val="22"/>
            <w:lang w:val="pl-PL"/>
          </w:rPr>
          <w:delText>F-</w:delText>
        </w:r>
      </w:del>
      <w:r w:rsidRPr="003507DE">
        <w:rPr>
          <w:noProof/>
          <w:szCs w:val="22"/>
          <w:lang w:val="pl-PL"/>
        </w:rPr>
        <w:t>92800 Puteaux</w:t>
      </w:r>
    </w:p>
    <w:p w14:paraId="037AD1FC" w14:textId="77777777" w:rsidR="00136DCD" w:rsidRPr="00685C40" w:rsidRDefault="00625CD6" w:rsidP="00625CD6">
      <w:pPr>
        <w:spacing w:line="240" w:lineRule="auto"/>
        <w:rPr>
          <w:noProof/>
          <w:szCs w:val="22"/>
          <w:lang w:val="it-IT"/>
        </w:rPr>
      </w:pPr>
      <w:r w:rsidRPr="003507DE">
        <w:rPr>
          <w:noProof/>
          <w:szCs w:val="22"/>
          <w:lang w:val="pl-PL"/>
        </w:rPr>
        <w:t>Franc</w:t>
      </w:r>
      <w:r w:rsidR="00E058F6" w:rsidRPr="003507DE">
        <w:rPr>
          <w:noProof/>
          <w:szCs w:val="22"/>
          <w:lang w:val="pl-PL"/>
        </w:rPr>
        <w:t>uska</w:t>
      </w:r>
    </w:p>
    <w:p w14:paraId="19D66825" w14:textId="77777777" w:rsidR="0090338E" w:rsidRPr="00685C40" w:rsidRDefault="0090338E" w:rsidP="0090338E">
      <w:pPr>
        <w:jc w:val="both"/>
        <w:rPr>
          <w:bCs/>
          <w:szCs w:val="22"/>
          <w:lang w:val="it-IT"/>
        </w:rPr>
      </w:pPr>
    </w:p>
    <w:p w14:paraId="516624BD" w14:textId="77777777" w:rsidR="0090338E" w:rsidRPr="003507DE" w:rsidRDefault="0090338E" w:rsidP="0090338E">
      <w:pPr>
        <w:rPr>
          <w:rStyle w:val="hps"/>
          <w:color w:val="222222"/>
          <w:lang w:val="hr-HR"/>
        </w:rPr>
      </w:pPr>
      <w:r w:rsidRPr="003507DE">
        <w:rPr>
          <w:rStyle w:val="hps"/>
          <w:color w:val="222222"/>
          <w:lang w:val="hr-HR"/>
        </w:rPr>
        <w:t>ili</w:t>
      </w:r>
    </w:p>
    <w:p w14:paraId="569C4392" w14:textId="77777777" w:rsidR="0090338E" w:rsidRPr="00685C40" w:rsidRDefault="0090338E" w:rsidP="0090338E">
      <w:pPr>
        <w:rPr>
          <w:lang w:val="it-IT"/>
        </w:rPr>
      </w:pPr>
    </w:p>
    <w:p w14:paraId="43D91ADF" w14:textId="77777777" w:rsidR="0090338E" w:rsidRPr="00685C40" w:rsidRDefault="000A3715" w:rsidP="0090338E">
      <w:pPr>
        <w:rPr>
          <w:lang w:val="it-IT"/>
        </w:rPr>
      </w:pPr>
      <w:r w:rsidRPr="00685C40">
        <w:rPr>
          <w:lang w:val="it-IT"/>
        </w:rPr>
        <w:t>Recordati Rare Diseases</w:t>
      </w:r>
    </w:p>
    <w:p w14:paraId="7AE8A6E3" w14:textId="77777777" w:rsidR="00FD2DBE" w:rsidRDefault="00FD2DBE" w:rsidP="00FD2DBE">
      <w:pPr>
        <w:tabs>
          <w:tab w:val="left" w:pos="708"/>
        </w:tabs>
        <w:rPr>
          <w:szCs w:val="22"/>
          <w:lang w:val="fr-FR"/>
        </w:rPr>
      </w:pPr>
      <w:r>
        <w:rPr>
          <w:szCs w:val="22"/>
          <w:lang w:val="fr-FR"/>
        </w:rPr>
        <w:t>Eco River Parc</w:t>
      </w:r>
    </w:p>
    <w:p w14:paraId="4A57566A" w14:textId="77777777" w:rsidR="00FD2DBE" w:rsidRDefault="00FD2DBE" w:rsidP="00FD2DBE">
      <w:pPr>
        <w:tabs>
          <w:tab w:val="left" w:pos="708"/>
        </w:tabs>
        <w:rPr>
          <w:szCs w:val="22"/>
          <w:lang w:val="fr-FR"/>
        </w:rPr>
      </w:pPr>
      <w:r>
        <w:rPr>
          <w:szCs w:val="22"/>
          <w:lang w:val="fr-FR"/>
        </w:rPr>
        <w:t>30, rue des Peupliers</w:t>
      </w:r>
    </w:p>
    <w:p w14:paraId="139AF568" w14:textId="77777777" w:rsidR="0090338E" w:rsidRPr="003507DE" w:rsidRDefault="0090338E" w:rsidP="0090338E">
      <w:pPr>
        <w:rPr>
          <w:lang w:val="fr-FR"/>
        </w:rPr>
      </w:pPr>
      <w:del w:id="15" w:author="Sophia Fatah" w:date="2025-08-04T16:01:00Z">
        <w:r w:rsidRPr="003507DE" w:rsidDel="00716B50">
          <w:rPr>
            <w:lang w:val="fr-FR"/>
          </w:rPr>
          <w:delText>F-</w:delText>
        </w:r>
      </w:del>
      <w:r w:rsidRPr="003507DE">
        <w:rPr>
          <w:lang w:val="fr-FR"/>
        </w:rPr>
        <w:t>92000 Nanterre</w:t>
      </w:r>
    </w:p>
    <w:p w14:paraId="3AC5428A" w14:textId="77777777" w:rsidR="0090338E" w:rsidRPr="003507DE" w:rsidRDefault="0090338E" w:rsidP="0090338E">
      <w:pPr>
        <w:jc w:val="both"/>
        <w:rPr>
          <w:bCs/>
          <w:szCs w:val="22"/>
          <w:lang w:val="fr-FR"/>
        </w:rPr>
      </w:pPr>
      <w:proofErr w:type="spellStart"/>
      <w:r w:rsidRPr="003507DE">
        <w:rPr>
          <w:bCs/>
          <w:szCs w:val="22"/>
          <w:lang w:val="fr-FR"/>
        </w:rPr>
        <w:t>Francuska</w:t>
      </w:r>
      <w:proofErr w:type="spellEnd"/>
    </w:p>
    <w:p w14:paraId="3C9684F8" w14:textId="77777777" w:rsidR="0090338E" w:rsidRPr="003507DE" w:rsidRDefault="0090338E" w:rsidP="0090338E">
      <w:pPr>
        <w:numPr>
          <w:ilvl w:val="12"/>
          <w:numId w:val="0"/>
        </w:numPr>
        <w:rPr>
          <w:lang w:val="fr-FR"/>
        </w:rPr>
      </w:pPr>
    </w:p>
    <w:p w14:paraId="7577F9F4" w14:textId="77777777" w:rsidR="0090338E" w:rsidRPr="003507DE" w:rsidRDefault="0090338E" w:rsidP="0090338E">
      <w:pPr>
        <w:numPr>
          <w:ilvl w:val="12"/>
          <w:numId w:val="0"/>
        </w:numPr>
        <w:rPr>
          <w:lang w:val="fr-FR"/>
        </w:rPr>
      </w:pPr>
      <w:r w:rsidRPr="003507DE">
        <w:rPr>
          <w:noProof/>
          <w:szCs w:val="22"/>
          <w:lang w:val="hr-HR"/>
        </w:rPr>
        <w:t>Na tiskanoj uputi o lijeku mora se navesti naziv i adresa proizvođača odgovornog za puštanje navedene serije u promet.</w:t>
      </w:r>
    </w:p>
    <w:p w14:paraId="16BCFA02" w14:textId="77777777" w:rsidR="0090338E" w:rsidRPr="003507DE" w:rsidRDefault="0090338E" w:rsidP="0090338E">
      <w:pPr>
        <w:jc w:val="both"/>
        <w:rPr>
          <w:bCs/>
          <w:szCs w:val="22"/>
          <w:lang w:val="fr-FR"/>
        </w:rPr>
      </w:pPr>
    </w:p>
    <w:p w14:paraId="6ACFD5A6" w14:textId="77777777" w:rsidR="00AB2A61" w:rsidRPr="00685C40" w:rsidRDefault="00AB2A61">
      <w:pPr>
        <w:spacing w:line="240" w:lineRule="auto"/>
        <w:rPr>
          <w:noProof/>
          <w:szCs w:val="22"/>
          <w:lang w:val="fr-FR"/>
        </w:rPr>
      </w:pPr>
    </w:p>
    <w:p w14:paraId="4244209D" w14:textId="231A68CA" w:rsidR="00AB2A61" w:rsidRPr="00685C40" w:rsidRDefault="00AB2A61" w:rsidP="00396FF4">
      <w:pPr>
        <w:spacing w:line="240" w:lineRule="auto"/>
        <w:ind w:left="567" w:hanging="567"/>
        <w:rPr>
          <w:b/>
          <w:noProof/>
          <w:szCs w:val="22"/>
          <w:lang w:val="fr-FR"/>
        </w:rPr>
      </w:pPr>
      <w:r w:rsidRPr="00685C40">
        <w:rPr>
          <w:b/>
          <w:noProof/>
          <w:szCs w:val="22"/>
          <w:lang w:val="fr-FR"/>
        </w:rPr>
        <w:t>B.</w:t>
      </w:r>
      <w:r w:rsidRPr="00685C40">
        <w:rPr>
          <w:b/>
          <w:noProof/>
          <w:szCs w:val="22"/>
          <w:lang w:val="fr-FR"/>
        </w:rPr>
        <w:tab/>
      </w:r>
      <w:r w:rsidR="00742B3B" w:rsidRPr="00685C40">
        <w:rPr>
          <w:b/>
          <w:noProof/>
          <w:szCs w:val="22"/>
          <w:lang w:val="fr-FR"/>
        </w:rPr>
        <w:t xml:space="preserve">UVJETI </w:t>
      </w:r>
      <w:r w:rsidR="002671E7" w:rsidRPr="00685C40">
        <w:rPr>
          <w:b/>
          <w:noProof/>
          <w:szCs w:val="22"/>
          <w:lang w:val="fr-FR"/>
        </w:rPr>
        <w:t xml:space="preserve">ILI OGRANIČENJA VEZANI UZ OPSKRBU I PRIMJENU </w:t>
      </w:r>
    </w:p>
    <w:p w14:paraId="4AA402AC" w14:textId="77777777" w:rsidR="00AB2A61" w:rsidRPr="003507DE" w:rsidRDefault="00AB2A61">
      <w:pPr>
        <w:spacing w:line="240" w:lineRule="auto"/>
        <w:rPr>
          <w:noProof/>
          <w:szCs w:val="22"/>
          <w:lang w:val="pl-PL"/>
        </w:rPr>
      </w:pPr>
    </w:p>
    <w:p w14:paraId="11075FF2" w14:textId="3469B6E2" w:rsidR="00AB2A61" w:rsidRPr="003507DE" w:rsidRDefault="005D30CF" w:rsidP="00625CD6">
      <w:pPr>
        <w:numPr>
          <w:ilvl w:val="12"/>
          <w:numId w:val="0"/>
        </w:numPr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Lijek se izdaje na ograničeni recept</w:t>
      </w:r>
      <w:r w:rsidR="00742B3B" w:rsidRPr="003507DE">
        <w:rPr>
          <w:noProof/>
          <w:szCs w:val="22"/>
          <w:lang w:val="pl-PL"/>
        </w:rPr>
        <w:t xml:space="preserve"> (</w:t>
      </w:r>
      <w:r w:rsidR="005E37CA">
        <w:rPr>
          <w:noProof/>
          <w:szCs w:val="22"/>
          <w:lang w:val="pl-PL"/>
        </w:rPr>
        <w:t>v</w:t>
      </w:r>
      <w:r w:rsidR="00AE637A" w:rsidRPr="003507DE">
        <w:rPr>
          <w:noProof/>
          <w:szCs w:val="22"/>
          <w:lang w:val="pl-PL"/>
        </w:rPr>
        <w:t>idjeti</w:t>
      </w:r>
      <w:r w:rsidR="005E37CA">
        <w:rPr>
          <w:noProof/>
          <w:szCs w:val="22"/>
          <w:lang w:val="pl-PL"/>
        </w:rPr>
        <w:t xml:space="preserve"> Prilog</w:t>
      </w:r>
      <w:r w:rsidR="00742B3B" w:rsidRPr="003507DE">
        <w:rPr>
          <w:noProof/>
          <w:szCs w:val="22"/>
          <w:lang w:val="pl-PL"/>
        </w:rPr>
        <w:t xml:space="preserve"> I</w:t>
      </w:r>
      <w:r w:rsidR="005E37CA">
        <w:rPr>
          <w:noProof/>
          <w:szCs w:val="22"/>
          <w:lang w:val="pl-PL"/>
        </w:rPr>
        <w:t>.</w:t>
      </w:r>
      <w:r w:rsidR="00742B3B" w:rsidRPr="003507DE">
        <w:rPr>
          <w:noProof/>
          <w:szCs w:val="22"/>
          <w:lang w:val="pl-PL"/>
        </w:rPr>
        <w:t xml:space="preserve">: </w:t>
      </w:r>
      <w:r w:rsidRPr="003507DE">
        <w:rPr>
          <w:noProof/>
          <w:szCs w:val="22"/>
          <w:lang w:val="pl-PL"/>
        </w:rPr>
        <w:t>Sažetak opisa svojstava lijeka</w:t>
      </w:r>
      <w:r w:rsidR="00742B3B" w:rsidRPr="003507DE">
        <w:rPr>
          <w:noProof/>
          <w:szCs w:val="22"/>
          <w:lang w:val="pl-PL"/>
        </w:rPr>
        <w:t xml:space="preserve">, </w:t>
      </w:r>
      <w:r w:rsidR="00AE637A" w:rsidRPr="003507DE">
        <w:rPr>
          <w:noProof/>
          <w:szCs w:val="22"/>
          <w:lang w:val="pl-PL"/>
        </w:rPr>
        <w:t>dio</w:t>
      </w:r>
      <w:r w:rsidR="00625CD6" w:rsidRPr="003507DE">
        <w:rPr>
          <w:noProof/>
          <w:szCs w:val="22"/>
          <w:lang w:val="pl-PL"/>
        </w:rPr>
        <w:t xml:space="preserve"> 4.2).</w:t>
      </w:r>
    </w:p>
    <w:p w14:paraId="62F88A1F" w14:textId="77777777" w:rsidR="002671E7" w:rsidRPr="00685C40" w:rsidRDefault="002671E7" w:rsidP="002671E7">
      <w:pPr>
        <w:tabs>
          <w:tab w:val="clear" w:pos="567"/>
        </w:tabs>
        <w:spacing w:line="240" w:lineRule="auto"/>
        <w:ind w:right="566"/>
        <w:rPr>
          <w:noProof/>
          <w:szCs w:val="22"/>
          <w:u w:val="single"/>
          <w:lang w:val="pl-PL"/>
        </w:rPr>
      </w:pPr>
    </w:p>
    <w:p w14:paraId="73D7C4D7" w14:textId="77777777" w:rsidR="00A759DE" w:rsidRPr="00685C40" w:rsidRDefault="00A759DE" w:rsidP="002671E7">
      <w:pPr>
        <w:tabs>
          <w:tab w:val="clear" w:pos="567"/>
        </w:tabs>
        <w:spacing w:line="240" w:lineRule="auto"/>
        <w:ind w:right="566"/>
        <w:rPr>
          <w:noProof/>
          <w:szCs w:val="22"/>
          <w:u w:val="single"/>
          <w:lang w:val="pl-PL"/>
        </w:rPr>
      </w:pPr>
    </w:p>
    <w:p w14:paraId="37A7566E" w14:textId="61F2C2B7" w:rsidR="002671E7" w:rsidRPr="00685C40" w:rsidRDefault="002671E7" w:rsidP="005E37CA">
      <w:pPr>
        <w:tabs>
          <w:tab w:val="clear" w:pos="567"/>
        </w:tabs>
        <w:spacing w:line="240" w:lineRule="auto"/>
        <w:ind w:left="567" w:right="-1" w:hanging="567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C.</w:t>
      </w:r>
      <w:r w:rsidRPr="00685C40">
        <w:rPr>
          <w:b/>
          <w:noProof/>
          <w:szCs w:val="22"/>
          <w:lang w:val="pl-PL"/>
        </w:rPr>
        <w:tab/>
        <w:t>OSTALI UVJETI I ZAHTJEVI ODOBRENJA ZA STAVLJANJE LIJEKA U PROMET</w:t>
      </w:r>
    </w:p>
    <w:p w14:paraId="29AB8A36" w14:textId="77777777" w:rsidR="002671E7" w:rsidRPr="00685C40" w:rsidRDefault="002671E7" w:rsidP="002671E7">
      <w:pPr>
        <w:tabs>
          <w:tab w:val="clear" w:pos="567"/>
        </w:tabs>
        <w:spacing w:line="240" w:lineRule="auto"/>
        <w:ind w:right="566"/>
        <w:rPr>
          <w:noProof/>
          <w:szCs w:val="22"/>
          <w:lang w:val="pl-PL"/>
        </w:rPr>
      </w:pPr>
    </w:p>
    <w:p w14:paraId="34E201B3" w14:textId="5699C7B4" w:rsidR="002671E7" w:rsidRPr="00685C40" w:rsidRDefault="00A60664" w:rsidP="002671E7">
      <w:pPr>
        <w:tabs>
          <w:tab w:val="clear" w:pos="567"/>
        </w:tabs>
        <w:spacing w:line="240" w:lineRule="auto"/>
        <w:ind w:right="566"/>
        <w:rPr>
          <w:b/>
          <w:noProof/>
          <w:szCs w:val="22"/>
          <w:lang w:val="pl-PL"/>
        </w:rPr>
      </w:pPr>
      <w:r>
        <w:rPr>
          <w:b/>
          <w:noProof/>
          <w:szCs w:val="22"/>
        </w:rPr>
        <w:sym w:font="Symbol" w:char="F0B7"/>
      </w:r>
      <w:r w:rsidR="002671E7" w:rsidRPr="00685C40">
        <w:rPr>
          <w:b/>
          <w:noProof/>
          <w:szCs w:val="22"/>
          <w:lang w:val="pl-PL"/>
        </w:rPr>
        <w:tab/>
        <w:t>Periodička izvješća o neškodljivosti</w:t>
      </w:r>
      <w:r w:rsidR="005E37CA" w:rsidRPr="00685C40">
        <w:rPr>
          <w:b/>
          <w:noProof/>
          <w:szCs w:val="22"/>
          <w:lang w:val="pl-PL"/>
        </w:rPr>
        <w:t xml:space="preserve"> lijeka (PSUR-evi)</w:t>
      </w:r>
    </w:p>
    <w:p w14:paraId="5D67FFD3" w14:textId="77777777" w:rsidR="002671E7" w:rsidRPr="00685C40" w:rsidRDefault="002671E7" w:rsidP="00685C40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9CE2CA6" w14:textId="1C401758" w:rsidR="002671E7" w:rsidRPr="00685C40" w:rsidRDefault="002671E7" w:rsidP="00685C40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Zahtjevi za podnošenje </w:t>
      </w:r>
      <w:r w:rsidR="00211454" w:rsidRPr="00685C40">
        <w:rPr>
          <w:noProof/>
          <w:szCs w:val="22"/>
          <w:lang w:val="pl-PL"/>
        </w:rPr>
        <w:t>PSUR-</w:t>
      </w:r>
      <w:r w:rsidR="005E37CA" w:rsidRPr="00685C40">
        <w:rPr>
          <w:noProof/>
          <w:szCs w:val="22"/>
          <w:lang w:val="pl-PL"/>
        </w:rPr>
        <w:t>eva</w:t>
      </w:r>
      <w:r w:rsidRPr="00685C40">
        <w:rPr>
          <w:noProof/>
          <w:szCs w:val="22"/>
          <w:lang w:val="pl-PL"/>
        </w:rPr>
        <w:t xml:space="preserve"> za ovaj lijek definirani su u referentnom popisu datuma EU (EURD</w:t>
      </w:r>
      <w:r w:rsidR="00A60664" w:rsidRPr="00685C40">
        <w:rPr>
          <w:noProof/>
          <w:szCs w:val="22"/>
          <w:lang w:val="pl-PL"/>
        </w:rPr>
        <w:t> </w:t>
      </w:r>
      <w:r w:rsidRPr="00685C40">
        <w:rPr>
          <w:noProof/>
          <w:szCs w:val="22"/>
          <w:lang w:val="pl-PL"/>
        </w:rPr>
        <w:t>popis) predviđenom člankom 107.c stavkom 7. Direktive 2001/83/EZ i svim sljedećim ažuriranim verzijama objavljenima na europskom internetskom portalu za lijekove.</w:t>
      </w:r>
    </w:p>
    <w:p w14:paraId="7593C4D4" w14:textId="77777777" w:rsidR="002671E7" w:rsidRPr="00685C40" w:rsidRDefault="002671E7" w:rsidP="002671E7">
      <w:pPr>
        <w:tabs>
          <w:tab w:val="clear" w:pos="567"/>
        </w:tabs>
        <w:spacing w:line="240" w:lineRule="auto"/>
        <w:ind w:right="566"/>
        <w:rPr>
          <w:noProof/>
          <w:szCs w:val="22"/>
          <w:lang w:val="pl-PL"/>
        </w:rPr>
      </w:pPr>
    </w:p>
    <w:p w14:paraId="40F2E1D7" w14:textId="77777777" w:rsidR="002671E7" w:rsidRPr="00685C40" w:rsidRDefault="002671E7" w:rsidP="002671E7">
      <w:pPr>
        <w:tabs>
          <w:tab w:val="clear" w:pos="567"/>
        </w:tabs>
        <w:spacing w:line="240" w:lineRule="auto"/>
        <w:ind w:right="566"/>
        <w:rPr>
          <w:noProof/>
          <w:szCs w:val="22"/>
          <w:lang w:val="pl-PL"/>
        </w:rPr>
      </w:pPr>
    </w:p>
    <w:p w14:paraId="40CED371" w14:textId="4397CEF9" w:rsidR="002671E7" w:rsidRPr="00685C40" w:rsidRDefault="002671E7" w:rsidP="00685C40">
      <w:pPr>
        <w:tabs>
          <w:tab w:val="clear" w:pos="567"/>
        </w:tabs>
        <w:spacing w:line="240" w:lineRule="auto"/>
        <w:ind w:left="567" w:right="-1" w:hanging="567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D.</w:t>
      </w:r>
      <w:r w:rsidRPr="00685C40">
        <w:rPr>
          <w:b/>
          <w:noProof/>
          <w:szCs w:val="22"/>
          <w:lang w:val="pl-PL"/>
        </w:rPr>
        <w:tab/>
        <w:t xml:space="preserve">UVJETI ILI OGRANIČENJA VEZANI UZ SIGURNU I UČINKOVITU PRIMJENU LIJEKA  </w:t>
      </w:r>
    </w:p>
    <w:p w14:paraId="599263D3" w14:textId="77777777" w:rsidR="002671E7" w:rsidRPr="00685C40" w:rsidRDefault="002671E7" w:rsidP="002671E7">
      <w:pPr>
        <w:tabs>
          <w:tab w:val="clear" w:pos="567"/>
        </w:tabs>
        <w:spacing w:line="240" w:lineRule="auto"/>
        <w:ind w:right="566"/>
        <w:rPr>
          <w:noProof/>
          <w:szCs w:val="22"/>
          <w:lang w:val="pl-PL"/>
        </w:rPr>
      </w:pPr>
    </w:p>
    <w:p w14:paraId="600C8452" w14:textId="61CC58E4" w:rsidR="002671E7" w:rsidRPr="00685C40" w:rsidRDefault="00A60664" w:rsidP="002671E7">
      <w:pPr>
        <w:tabs>
          <w:tab w:val="clear" w:pos="567"/>
        </w:tabs>
        <w:spacing w:line="240" w:lineRule="auto"/>
        <w:ind w:right="566"/>
        <w:rPr>
          <w:b/>
          <w:noProof/>
          <w:szCs w:val="22"/>
          <w:lang w:val="pl-PL"/>
        </w:rPr>
      </w:pPr>
      <w:r>
        <w:rPr>
          <w:b/>
          <w:noProof/>
          <w:szCs w:val="22"/>
        </w:rPr>
        <w:sym w:font="Symbol" w:char="F0B7"/>
      </w:r>
      <w:r w:rsidR="002671E7" w:rsidRPr="00685C40">
        <w:rPr>
          <w:b/>
          <w:noProof/>
          <w:szCs w:val="22"/>
          <w:lang w:val="pl-PL"/>
        </w:rPr>
        <w:tab/>
        <w:t>Plan upravljanja rizikom (RMP)</w:t>
      </w:r>
    </w:p>
    <w:p w14:paraId="5B3D227E" w14:textId="77777777" w:rsidR="002671E7" w:rsidRPr="00685C40" w:rsidRDefault="002671E7" w:rsidP="002671E7">
      <w:pPr>
        <w:tabs>
          <w:tab w:val="clear" w:pos="567"/>
        </w:tabs>
        <w:spacing w:line="240" w:lineRule="auto"/>
        <w:ind w:right="566"/>
        <w:rPr>
          <w:noProof/>
          <w:szCs w:val="22"/>
          <w:lang w:val="pl-PL"/>
        </w:rPr>
      </w:pPr>
    </w:p>
    <w:p w14:paraId="53611A68" w14:textId="0041E0C5" w:rsidR="002671E7" w:rsidRPr="00685C40" w:rsidRDefault="002671E7" w:rsidP="00685C40">
      <w:pPr>
        <w:tabs>
          <w:tab w:val="clear" w:pos="567"/>
          <w:tab w:val="left" w:pos="8505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Nositelj odobrenja</w:t>
      </w:r>
      <w:r w:rsidR="00211454" w:rsidRPr="00685C40">
        <w:rPr>
          <w:noProof/>
          <w:szCs w:val="22"/>
          <w:lang w:val="pl-PL"/>
        </w:rPr>
        <w:t xml:space="preserve"> </w:t>
      </w:r>
      <w:r w:rsidR="00A60664" w:rsidRPr="00685C40">
        <w:rPr>
          <w:noProof/>
          <w:szCs w:val="22"/>
          <w:lang w:val="pl-PL"/>
        </w:rPr>
        <w:t>o</w:t>
      </w:r>
      <w:r w:rsidRPr="00685C40">
        <w:rPr>
          <w:noProof/>
          <w:szCs w:val="22"/>
          <w:lang w:val="pl-PL"/>
        </w:rPr>
        <w:t>bavljat će zadane farmakovigilancijske</w:t>
      </w:r>
      <w:r w:rsidR="00A60664" w:rsidRPr="00685C40">
        <w:rPr>
          <w:noProof/>
          <w:szCs w:val="22"/>
          <w:lang w:val="pl-PL"/>
        </w:rPr>
        <w:t xml:space="preserve"> </w:t>
      </w:r>
      <w:r w:rsidRPr="00685C40">
        <w:rPr>
          <w:noProof/>
          <w:szCs w:val="22"/>
          <w:lang w:val="pl-PL"/>
        </w:rPr>
        <w:t>aktivnosti i intervencije, detaljno objašnjene u dogovorenom Planu upravljanja rizikom (RMP), koji se nalazi u Modulu 1.8.2 Odobrenja</w:t>
      </w:r>
      <w:r w:rsidR="00A60664" w:rsidRPr="00685C40">
        <w:rPr>
          <w:noProof/>
          <w:szCs w:val="22"/>
          <w:lang w:val="pl-PL"/>
        </w:rPr>
        <w:t> </w:t>
      </w:r>
      <w:r w:rsidRPr="00685C40">
        <w:rPr>
          <w:noProof/>
          <w:szCs w:val="22"/>
          <w:lang w:val="pl-PL"/>
        </w:rPr>
        <w:t>za stavljanje lijeka u promet, te svim sljedećim dogovorenim ažuriranim verzijama RMP-a.</w:t>
      </w:r>
    </w:p>
    <w:p w14:paraId="4F3EF16E" w14:textId="77777777" w:rsidR="002671E7" w:rsidRPr="00685C40" w:rsidRDefault="002671E7" w:rsidP="002671E7">
      <w:pPr>
        <w:tabs>
          <w:tab w:val="clear" w:pos="567"/>
        </w:tabs>
        <w:spacing w:line="240" w:lineRule="auto"/>
        <w:ind w:right="566"/>
        <w:rPr>
          <w:noProof/>
          <w:szCs w:val="22"/>
          <w:lang w:val="pl-PL"/>
        </w:rPr>
      </w:pPr>
    </w:p>
    <w:p w14:paraId="3CC0E725" w14:textId="77777777" w:rsidR="002671E7" w:rsidRPr="00A759DE" w:rsidRDefault="002671E7" w:rsidP="00685C40">
      <w:pPr>
        <w:tabs>
          <w:tab w:val="clear" w:pos="567"/>
        </w:tabs>
        <w:spacing w:line="240" w:lineRule="auto"/>
        <w:rPr>
          <w:noProof/>
          <w:szCs w:val="22"/>
        </w:rPr>
      </w:pPr>
      <w:r w:rsidRPr="00A759DE">
        <w:rPr>
          <w:noProof/>
          <w:szCs w:val="22"/>
        </w:rPr>
        <w:t>Ažurirani RMP treba dostaviti:</w:t>
      </w:r>
    </w:p>
    <w:p w14:paraId="4F705CA5" w14:textId="7A58924C" w:rsidR="002671E7" w:rsidRPr="00685C40" w:rsidRDefault="002671E7" w:rsidP="00685C40">
      <w:pPr>
        <w:pStyle w:val="ListParagraph"/>
        <w:numPr>
          <w:ilvl w:val="0"/>
          <w:numId w:val="14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nl-NL"/>
        </w:rPr>
      </w:pPr>
      <w:r w:rsidRPr="00685C40">
        <w:rPr>
          <w:noProof/>
          <w:szCs w:val="22"/>
          <w:lang w:val="nl-NL"/>
        </w:rPr>
        <w:t>na zahtjev Europske agencije za lijekove;</w:t>
      </w:r>
    </w:p>
    <w:p w14:paraId="249EF67E" w14:textId="32F1584F" w:rsidR="007D0847" w:rsidRPr="00685C40" w:rsidRDefault="002671E7" w:rsidP="00685C40">
      <w:pPr>
        <w:pStyle w:val="ListParagraph"/>
        <w:numPr>
          <w:ilvl w:val="0"/>
          <w:numId w:val="14"/>
        </w:numPr>
        <w:tabs>
          <w:tab w:val="clear" w:pos="567"/>
        </w:tabs>
        <w:spacing w:line="240" w:lineRule="auto"/>
        <w:ind w:left="714" w:hanging="357"/>
        <w:rPr>
          <w:noProof/>
          <w:szCs w:val="22"/>
          <w:lang w:val="nl-NL"/>
        </w:rPr>
      </w:pPr>
      <w:r w:rsidRPr="00685C40">
        <w:rPr>
          <w:noProof/>
          <w:szCs w:val="22"/>
          <w:lang w:val="nl-NL"/>
        </w:rPr>
        <w:t>prilikom svake izmjene sustava za upravljanje rizikom, a naročito kada je ta izmjena rezultat primitka novih informacija koje mogu voditi ka značajnim izmjenama omjera korist/rizik, odnosno kada je izmjena rezultat ostvarenja nekog važnog cilja (u smislu farmakovigilancije ili minimizacije rizika).</w:t>
      </w:r>
    </w:p>
    <w:p w14:paraId="0162FD5E" w14:textId="77777777" w:rsidR="009D4D2C" w:rsidRPr="00685C40" w:rsidRDefault="008E276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  <w:r w:rsidRPr="00A759DE">
        <w:rPr>
          <w:b/>
          <w:noProof/>
          <w:szCs w:val="22"/>
          <w:lang w:val="pl-PL"/>
        </w:rPr>
        <w:br w:type="page"/>
      </w:r>
    </w:p>
    <w:p w14:paraId="4D9EBE76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5DFDA15D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662452B0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1A8504FA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7C1CB8E4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74EE0D5E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6B83C9CE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39E1CB03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26361094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0326B31E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7EB245F5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1832D3D3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70F50DF5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042554B6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272F8264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64A9F99D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67D9DA38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2B957C8C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20D7D769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136F94BD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3AA9D5FA" w14:textId="77777777" w:rsidR="009D4D2C" w:rsidRPr="00685C40" w:rsidRDefault="009D4D2C" w:rsidP="009D4D2C">
      <w:pPr>
        <w:tabs>
          <w:tab w:val="clear" w:pos="567"/>
        </w:tabs>
        <w:spacing w:line="240" w:lineRule="auto"/>
        <w:jc w:val="center"/>
        <w:rPr>
          <w:noProof/>
          <w:szCs w:val="22"/>
          <w:lang w:val="nl-NL"/>
        </w:rPr>
      </w:pPr>
    </w:p>
    <w:p w14:paraId="14588462" w14:textId="77777777" w:rsidR="00A60664" w:rsidRDefault="00A60664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00D6B383" w14:textId="77777777" w:rsidR="00A60664" w:rsidRDefault="00A60664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</w:p>
    <w:p w14:paraId="20829DF5" w14:textId="7F15C294" w:rsidR="00AB2A61" w:rsidRPr="003507DE" w:rsidRDefault="00572496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>PRILOG</w:t>
      </w:r>
      <w:r w:rsidRPr="003507DE">
        <w:rPr>
          <w:b/>
          <w:noProof/>
          <w:szCs w:val="22"/>
          <w:lang w:val="pl-PL"/>
        </w:rPr>
        <w:t xml:space="preserve"> </w:t>
      </w:r>
      <w:r w:rsidR="00AB2A61" w:rsidRPr="003507DE">
        <w:rPr>
          <w:b/>
          <w:noProof/>
          <w:szCs w:val="22"/>
          <w:lang w:val="pl-PL"/>
        </w:rPr>
        <w:t>III</w:t>
      </w:r>
      <w:r w:rsidR="00A60664">
        <w:rPr>
          <w:b/>
          <w:noProof/>
          <w:szCs w:val="22"/>
          <w:lang w:val="pl-PL"/>
        </w:rPr>
        <w:t>.</w:t>
      </w:r>
    </w:p>
    <w:p w14:paraId="4DF27414" w14:textId="77777777" w:rsidR="00AB2A61" w:rsidRPr="003507DE" w:rsidRDefault="00AB2A61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695C0652" w14:textId="6FD5A9BC" w:rsidR="00AB2A61" w:rsidRPr="00685C40" w:rsidRDefault="00BB3990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OZNAČ</w:t>
      </w:r>
      <w:r w:rsidR="00A60664" w:rsidRPr="00685C40">
        <w:rPr>
          <w:b/>
          <w:noProof/>
          <w:szCs w:val="22"/>
          <w:lang w:val="pl-PL"/>
        </w:rPr>
        <w:t>I</w:t>
      </w:r>
      <w:r w:rsidRPr="00685C40">
        <w:rPr>
          <w:b/>
          <w:noProof/>
          <w:szCs w:val="22"/>
          <w:lang w:val="pl-PL"/>
        </w:rPr>
        <w:t>VANJE I UPUTA O LIJEKU</w:t>
      </w:r>
    </w:p>
    <w:p w14:paraId="0A6B5694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b/>
          <w:noProof/>
          <w:szCs w:val="22"/>
          <w:lang w:val="pl-PL"/>
        </w:rPr>
      </w:pPr>
    </w:p>
    <w:p w14:paraId="52E516A0" w14:textId="77777777" w:rsidR="00AB2A61" w:rsidRPr="00685C40" w:rsidRDefault="00AB2A61">
      <w:pPr>
        <w:widowControl w:val="0"/>
        <w:tabs>
          <w:tab w:val="clear" w:pos="567"/>
        </w:tabs>
        <w:spacing w:line="240" w:lineRule="auto"/>
        <w:outlineLvl w:val="0"/>
        <w:rPr>
          <w:i/>
          <w:noProof/>
          <w:color w:val="008000"/>
          <w:szCs w:val="22"/>
          <w:lang w:val="pl-PL"/>
        </w:rPr>
      </w:pPr>
    </w:p>
    <w:p w14:paraId="39A1CE12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br w:type="page"/>
      </w:r>
    </w:p>
    <w:p w14:paraId="0F6B4921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21E1407F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597402E1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529F5B29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4679238A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30553156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4F527FAA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2AF88B47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1C03F990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5F89C9D3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44108C8D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49ECE273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1FB83ED4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7A4F17D0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47518DBC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1EB732DA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75268898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62532049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2A0A6E1B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6D2ED6A0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38ECA9A4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6A34D99C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l-PL"/>
        </w:rPr>
      </w:pPr>
    </w:p>
    <w:p w14:paraId="088D1822" w14:textId="72DD85BC" w:rsidR="00AB2A61" w:rsidRPr="003507DE" w:rsidRDefault="00AB2A61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 xml:space="preserve">A. </w:t>
      </w:r>
      <w:r w:rsidR="00BB3990" w:rsidRPr="003507DE">
        <w:rPr>
          <w:b/>
          <w:noProof/>
          <w:szCs w:val="22"/>
          <w:lang w:val="pl-PL"/>
        </w:rPr>
        <w:t>OZNAČ</w:t>
      </w:r>
      <w:r w:rsidR="00A60664">
        <w:rPr>
          <w:b/>
          <w:noProof/>
          <w:szCs w:val="22"/>
          <w:lang w:val="pl-PL"/>
        </w:rPr>
        <w:t>I</w:t>
      </w:r>
      <w:r w:rsidR="00BB3990" w:rsidRPr="003507DE">
        <w:rPr>
          <w:b/>
          <w:noProof/>
          <w:szCs w:val="22"/>
          <w:lang w:val="pl-PL"/>
        </w:rPr>
        <w:t>VANJE</w:t>
      </w:r>
    </w:p>
    <w:p w14:paraId="27E37764" w14:textId="77777777" w:rsidR="00AB2A61" w:rsidRPr="003507DE" w:rsidRDefault="00AB2A61">
      <w:pPr>
        <w:shd w:val="clear" w:color="auto" w:fill="FFFFFF"/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br w:type="page"/>
      </w:r>
    </w:p>
    <w:p w14:paraId="5C680327" w14:textId="7A2C9F35" w:rsidR="00AB2A61" w:rsidRPr="003507DE" w:rsidRDefault="00F644CC" w:rsidP="00F644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Cs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lastRenderedPageBreak/>
        <w:t>PODACI</w:t>
      </w:r>
      <w:r w:rsidR="00BB3990" w:rsidRPr="003507DE">
        <w:rPr>
          <w:b/>
          <w:noProof/>
          <w:szCs w:val="22"/>
          <w:lang w:val="pl-PL"/>
        </w:rPr>
        <w:t xml:space="preserve"> KOJI SE MORAJU </w:t>
      </w:r>
      <w:r w:rsidRPr="003507DE">
        <w:rPr>
          <w:b/>
          <w:noProof/>
          <w:szCs w:val="22"/>
          <w:lang w:val="pl-PL"/>
        </w:rPr>
        <w:t>NALAZITI</w:t>
      </w:r>
      <w:r w:rsidR="00BB3990" w:rsidRPr="003507DE">
        <w:rPr>
          <w:b/>
          <w:noProof/>
          <w:szCs w:val="22"/>
          <w:lang w:val="pl-PL"/>
        </w:rPr>
        <w:t xml:space="preserve"> NA VANJSKO</w:t>
      </w:r>
      <w:r w:rsidRPr="003507DE">
        <w:rPr>
          <w:b/>
          <w:noProof/>
          <w:szCs w:val="22"/>
          <w:lang w:val="pl-PL"/>
        </w:rPr>
        <w:t>M</w:t>
      </w:r>
      <w:r w:rsidR="00BB3990" w:rsidRPr="003507DE">
        <w:rPr>
          <w:b/>
          <w:noProof/>
          <w:szCs w:val="22"/>
          <w:lang w:val="pl-PL"/>
        </w:rPr>
        <w:t xml:space="preserve"> </w:t>
      </w:r>
      <w:r w:rsidR="00FD7DFB">
        <w:rPr>
          <w:b/>
          <w:noProof/>
          <w:szCs w:val="22"/>
          <w:lang w:val="pl-PL"/>
        </w:rPr>
        <w:t>PAKIRANJU</w:t>
      </w:r>
      <w:r w:rsidR="00FD7DFB" w:rsidRPr="003507DE">
        <w:rPr>
          <w:b/>
          <w:noProof/>
          <w:szCs w:val="22"/>
          <w:lang w:val="pl-PL"/>
        </w:rPr>
        <w:t xml:space="preserve"> </w:t>
      </w:r>
      <w:r w:rsidR="00BB3990" w:rsidRPr="003507DE">
        <w:rPr>
          <w:b/>
          <w:noProof/>
          <w:szCs w:val="22"/>
          <w:lang w:val="pl-PL"/>
        </w:rPr>
        <w:t>I UNUTARNJE</w:t>
      </w:r>
      <w:r w:rsidRPr="003507DE">
        <w:rPr>
          <w:b/>
          <w:noProof/>
          <w:szCs w:val="22"/>
          <w:lang w:val="pl-PL"/>
        </w:rPr>
        <w:t>M</w:t>
      </w:r>
      <w:r w:rsidR="00BB3990" w:rsidRPr="003507DE">
        <w:rPr>
          <w:b/>
          <w:noProof/>
          <w:szCs w:val="22"/>
          <w:lang w:val="pl-PL"/>
        </w:rPr>
        <w:t xml:space="preserve"> </w:t>
      </w:r>
      <w:r w:rsidR="00FD7DFB">
        <w:rPr>
          <w:b/>
          <w:noProof/>
          <w:szCs w:val="22"/>
          <w:lang w:val="pl-PL"/>
        </w:rPr>
        <w:t>PAKIRANJU</w:t>
      </w:r>
    </w:p>
    <w:p w14:paraId="1D4DE87B" w14:textId="77777777" w:rsidR="00396FF4" w:rsidRPr="003507DE" w:rsidRDefault="00396FF4" w:rsidP="00BB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50DC6D15" w14:textId="77777777" w:rsidR="00BB3990" w:rsidRPr="003507DE" w:rsidRDefault="00D0412E" w:rsidP="00BB39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VANJSK</w:t>
      </w:r>
      <w:r w:rsidR="008A72E1" w:rsidRPr="003507DE">
        <w:rPr>
          <w:b/>
          <w:noProof/>
          <w:szCs w:val="22"/>
          <w:lang w:val="pl-PL"/>
        </w:rPr>
        <w:t>A</w:t>
      </w:r>
      <w:r w:rsidRPr="003507DE">
        <w:rPr>
          <w:b/>
          <w:noProof/>
          <w:szCs w:val="22"/>
          <w:lang w:val="pl-PL"/>
        </w:rPr>
        <w:t xml:space="preserve"> </w:t>
      </w:r>
      <w:r w:rsidR="006C0092" w:rsidRPr="003507DE">
        <w:rPr>
          <w:b/>
          <w:noProof/>
          <w:szCs w:val="22"/>
          <w:lang w:val="pl-PL"/>
        </w:rPr>
        <w:t>KARTONSK</w:t>
      </w:r>
      <w:r w:rsidR="008A72E1" w:rsidRPr="003507DE">
        <w:rPr>
          <w:b/>
          <w:noProof/>
          <w:szCs w:val="22"/>
          <w:lang w:val="pl-PL"/>
        </w:rPr>
        <w:t>A</w:t>
      </w:r>
      <w:r w:rsidR="006C0092" w:rsidRPr="003507DE">
        <w:rPr>
          <w:b/>
          <w:noProof/>
          <w:szCs w:val="22"/>
          <w:lang w:val="pl-PL"/>
        </w:rPr>
        <w:t xml:space="preserve"> </w:t>
      </w:r>
      <w:r w:rsidR="008A72E1" w:rsidRPr="003507DE">
        <w:rPr>
          <w:b/>
          <w:noProof/>
          <w:szCs w:val="22"/>
          <w:lang w:val="pl-PL"/>
        </w:rPr>
        <w:t xml:space="preserve">KUTIJA </w:t>
      </w:r>
      <w:r w:rsidRPr="003507DE">
        <w:rPr>
          <w:b/>
          <w:noProof/>
          <w:szCs w:val="22"/>
          <w:lang w:val="pl-PL"/>
        </w:rPr>
        <w:t xml:space="preserve">I </w:t>
      </w:r>
      <w:r w:rsidR="008A72E1" w:rsidRPr="003507DE">
        <w:rPr>
          <w:b/>
          <w:noProof/>
          <w:szCs w:val="22"/>
          <w:lang w:val="pl-PL"/>
        </w:rPr>
        <w:t xml:space="preserve">NALJEPNICA NA </w:t>
      </w:r>
      <w:r w:rsidR="006C0092" w:rsidRPr="003507DE">
        <w:rPr>
          <w:b/>
          <w:noProof/>
          <w:szCs w:val="22"/>
          <w:lang w:val="pl-PL"/>
        </w:rPr>
        <w:t>SPREMNIK</w:t>
      </w:r>
      <w:r w:rsidR="008A72E1" w:rsidRPr="003507DE">
        <w:rPr>
          <w:b/>
          <w:noProof/>
          <w:szCs w:val="22"/>
          <w:lang w:val="pl-PL"/>
        </w:rPr>
        <w:t>U</w:t>
      </w:r>
      <w:r w:rsidR="006C0092" w:rsidRPr="003507DE">
        <w:rPr>
          <w:b/>
          <w:noProof/>
          <w:szCs w:val="22"/>
          <w:lang w:val="pl-PL"/>
        </w:rPr>
        <w:t xml:space="preserve"> </w:t>
      </w:r>
      <w:r w:rsidR="008A72E1" w:rsidRPr="003507DE">
        <w:rPr>
          <w:b/>
          <w:noProof/>
          <w:szCs w:val="22"/>
          <w:lang w:val="pl-PL"/>
        </w:rPr>
        <w:t xml:space="preserve">ZA </w:t>
      </w:r>
      <w:r w:rsidR="006C0092" w:rsidRPr="003507DE">
        <w:rPr>
          <w:b/>
          <w:noProof/>
          <w:szCs w:val="22"/>
          <w:lang w:val="pl-PL"/>
        </w:rPr>
        <w:t>TABLET</w:t>
      </w:r>
      <w:r w:rsidR="008A72E1" w:rsidRPr="003507DE">
        <w:rPr>
          <w:b/>
          <w:noProof/>
          <w:szCs w:val="22"/>
          <w:lang w:val="pl-PL"/>
        </w:rPr>
        <w:t>E</w:t>
      </w:r>
      <w:r w:rsidR="00862B8E" w:rsidRPr="003507DE">
        <w:rPr>
          <w:b/>
          <w:noProof/>
          <w:szCs w:val="22"/>
          <w:lang w:val="pl-PL"/>
        </w:rPr>
        <w:t xml:space="preserve"> X 5 TABLET</w:t>
      </w:r>
      <w:r w:rsidRPr="003507DE">
        <w:rPr>
          <w:b/>
          <w:noProof/>
          <w:szCs w:val="22"/>
          <w:lang w:val="pl-PL"/>
        </w:rPr>
        <w:t>A</w:t>
      </w:r>
    </w:p>
    <w:p w14:paraId="33519386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B954DCD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9D68E50" w14:textId="1CE4A28D" w:rsidR="00AB2A61" w:rsidRPr="003507DE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1.</w:t>
      </w:r>
      <w:r w:rsidRPr="003507DE">
        <w:rPr>
          <w:b/>
          <w:noProof/>
          <w:szCs w:val="22"/>
          <w:lang w:val="pl-PL"/>
        </w:rPr>
        <w:tab/>
      </w:r>
      <w:r w:rsidR="00BB3990" w:rsidRPr="003507DE">
        <w:rPr>
          <w:b/>
          <w:noProof/>
          <w:szCs w:val="22"/>
          <w:lang w:val="pl-PL"/>
        </w:rPr>
        <w:t>NAZIV LIJEKA</w:t>
      </w:r>
    </w:p>
    <w:p w14:paraId="071E4891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FD28A50" w14:textId="77777777" w:rsidR="00625CD6" w:rsidRPr="00685C40" w:rsidRDefault="001D3D74" w:rsidP="00625CD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Carbaglu </w:t>
      </w:r>
      <w:r w:rsidR="008E276C" w:rsidRPr="00685C40">
        <w:rPr>
          <w:noProof/>
          <w:szCs w:val="22"/>
          <w:lang w:val="pl-PL"/>
        </w:rPr>
        <w:t xml:space="preserve">200 mg </w:t>
      </w:r>
      <w:r w:rsidR="00472FD1" w:rsidRPr="00685C40">
        <w:rPr>
          <w:noProof/>
          <w:szCs w:val="22"/>
          <w:lang w:val="pl-PL"/>
        </w:rPr>
        <w:t xml:space="preserve">tablete za oralnu suspenziju </w:t>
      </w:r>
    </w:p>
    <w:p w14:paraId="3B10FC46" w14:textId="77777777" w:rsidR="00BB3990" w:rsidRPr="00685C40" w:rsidRDefault="00A205AD" w:rsidP="00625CD6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karglumatn</w:t>
      </w:r>
      <w:r w:rsidR="00D0412E" w:rsidRPr="00685C40">
        <w:rPr>
          <w:noProof/>
          <w:szCs w:val="22"/>
          <w:lang w:val="pl-PL"/>
        </w:rPr>
        <w:t>a kiselina</w:t>
      </w:r>
    </w:p>
    <w:p w14:paraId="15AAE1C6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7A42253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EC5A93C" w14:textId="37D0496D" w:rsidR="00AB2A61" w:rsidRPr="00685C40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2.</w:t>
      </w:r>
      <w:r w:rsidRPr="00685C40">
        <w:rPr>
          <w:b/>
          <w:noProof/>
          <w:szCs w:val="22"/>
          <w:lang w:val="pl-PL"/>
        </w:rPr>
        <w:tab/>
      </w:r>
      <w:r w:rsidR="00A60664" w:rsidRPr="00685C40">
        <w:rPr>
          <w:b/>
          <w:noProof/>
          <w:szCs w:val="22"/>
          <w:lang w:val="pl-PL"/>
        </w:rPr>
        <w:t xml:space="preserve">NAVOĐENJE </w:t>
      </w:r>
      <w:r w:rsidR="00BB3990" w:rsidRPr="00685C40">
        <w:rPr>
          <w:b/>
          <w:noProof/>
          <w:szCs w:val="22"/>
          <w:lang w:val="pl-PL"/>
        </w:rPr>
        <w:t>DJELATN</w:t>
      </w:r>
      <w:r w:rsidR="00A60664" w:rsidRPr="00685C40">
        <w:rPr>
          <w:b/>
          <w:noProof/>
          <w:szCs w:val="22"/>
          <w:lang w:val="pl-PL"/>
        </w:rPr>
        <w:t>E(IH)</w:t>
      </w:r>
      <w:r w:rsidR="00BB3990" w:rsidRPr="00685C40">
        <w:rPr>
          <w:b/>
          <w:noProof/>
          <w:szCs w:val="22"/>
          <w:lang w:val="pl-PL"/>
        </w:rPr>
        <w:t xml:space="preserve"> TVARI</w:t>
      </w:r>
    </w:p>
    <w:p w14:paraId="0FFA4FE5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0D7C9A7" w14:textId="4C9DA407" w:rsidR="00BB3990" w:rsidRPr="00685C40" w:rsidRDefault="00BB2826" w:rsidP="00BB3990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Jedna</w:t>
      </w:r>
      <w:r w:rsidR="00D0412E" w:rsidRPr="00685C40">
        <w:rPr>
          <w:noProof/>
          <w:szCs w:val="22"/>
          <w:lang w:val="pl-PL"/>
        </w:rPr>
        <w:t xml:space="preserve"> tableta sadrži</w:t>
      </w:r>
      <w:r w:rsidR="00625CD6" w:rsidRPr="00685C40">
        <w:rPr>
          <w:noProof/>
          <w:szCs w:val="22"/>
          <w:lang w:val="pl-PL"/>
        </w:rPr>
        <w:t xml:space="preserve"> 200 mg </w:t>
      </w:r>
      <w:r w:rsidR="00A205AD" w:rsidRPr="00685C40">
        <w:rPr>
          <w:noProof/>
          <w:szCs w:val="22"/>
          <w:lang w:val="pl-PL"/>
        </w:rPr>
        <w:t>karglumatn</w:t>
      </w:r>
      <w:r w:rsidR="00D0412E" w:rsidRPr="00685C40">
        <w:rPr>
          <w:noProof/>
          <w:szCs w:val="22"/>
          <w:lang w:val="pl-PL"/>
        </w:rPr>
        <w:t>e kiseline</w:t>
      </w:r>
      <w:r w:rsidR="00625CD6" w:rsidRPr="00685C40">
        <w:rPr>
          <w:noProof/>
          <w:szCs w:val="22"/>
          <w:lang w:val="pl-PL"/>
        </w:rPr>
        <w:t>.</w:t>
      </w:r>
    </w:p>
    <w:p w14:paraId="415FCDC1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36546E6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F5D9A9B" w14:textId="77777777" w:rsidR="00AB2A61" w:rsidRPr="003507DE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3.</w:t>
      </w:r>
      <w:r w:rsidRPr="003507DE">
        <w:rPr>
          <w:b/>
          <w:noProof/>
          <w:szCs w:val="22"/>
          <w:lang w:val="pl-PL"/>
        </w:rPr>
        <w:tab/>
      </w:r>
      <w:r w:rsidR="00BB3990" w:rsidRPr="003507DE">
        <w:rPr>
          <w:b/>
          <w:noProof/>
          <w:szCs w:val="22"/>
          <w:lang w:val="pl-PL"/>
        </w:rPr>
        <w:t>POPIS POMOĆNIH TVARI</w:t>
      </w:r>
    </w:p>
    <w:p w14:paraId="3500F6DD" w14:textId="77777777" w:rsidR="00AB2A61" w:rsidRPr="003507DE" w:rsidRDefault="00AB2A61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l-PL"/>
        </w:rPr>
      </w:pPr>
    </w:p>
    <w:p w14:paraId="010B4BDD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96A0D04" w14:textId="77777777" w:rsidR="00AB2A61" w:rsidRPr="003507DE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4.</w:t>
      </w:r>
      <w:r w:rsidRPr="003507DE">
        <w:rPr>
          <w:b/>
          <w:noProof/>
          <w:szCs w:val="22"/>
          <w:lang w:val="pl-PL"/>
        </w:rPr>
        <w:tab/>
      </w:r>
      <w:r w:rsidR="00BB3990" w:rsidRPr="003507DE">
        <w:rPr>
          <w:b/>
          <w:noProof/>
          <w:szCs w:val="22"/>
          <w:lang w:val="pl-PL"/>
        </w:rPr>
        <w:t>FARMACEUTSKI OBLIK I SADRŽAJ</w:t>
      </w:r>
    </w:p>
    <w:p w14:paraId="648220FA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F3809F2" w14:textId="77777777" w:rsidR="00625CD6" w:rsidRPr="003507DE" w:rsidRDefault="00625CD6">
      <w:pPr>
        <w:tabs>
          <w:tab w:val="clear" w:pos="567"/>
        </w:tabs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5 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>tableta za oralnu suspenziju</w:t>
      </w:r>
    </w:p>
    <w:p w14:paraId="53E27975" w14:textId="77777777" w:rsidR="008A72E1" w:rsidRPr="003507DE" w:rsidRDefault="008A72E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25A50C0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DD8A805" w14:textId="77777777" w:rsidR="00AB2A61" w:rsidRPr="00685C40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5.</w:t>
      </w:r>
      <w:r w:rsidRPr="00685C40">
        <w:rPr>
          <w:b/>
          <w:noProof/>
          <w:szCs w:val="22"/>
          <w:lang w:val="pl-PL"/>
        </w:rPr>
        <w:tab/>
      </w:r>
      <w:r w:rsidR="00941971" w:rsidRPr="00685C40">
        <w:rPr>
          <w:b/>
          <w:noProof/>
          <w:szCs w:val="22"/>
          <w:lang w:val="pl-PL"/>
        </w:rPr>
        <w:t>NAČIN I PUT(EVI) PRIMJENE LIJEKA</w:t>
      </w:r>
    </w:p>
    <w:p w14:paraId="0BB2B298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color w:val="008000"/>
          <w:szCs w:val="22"/>
          <w:lang w:val="pl-PL"/>
        </w:rPr>
      </w:pPr>
    </w:p>
    <w:p w14:paraId="617A1E79" w14:textId="77777777" w:rsidR="007A4A6E" w:rsidRPr="00685C40" w:rsidRDefault="007A4A6E" w:rsidP="007A4A6E">
      <w:pPr>
        <w:tabs>
          <w:tab w:val="clear" w:pos="567"/>
        </w:tabs>
        <w:rPr>
          <w:noProof/>
          <w:lang w:val="pl-PL"/>
        </w:rPr>
      </w:pPr>
      <w:r w:rsidRPr="00685C40">
        <w:rPr>
          <w:noProof/>
          <w:lang w:val="pl-PL"/>
        </w:rPr>
        <w:t>SAMO za primjenu</w:t>
      </w:r>
      <w:r w:rsidR="004A4750" w:rsidRPr="00685C40">
        <w:rPr>
          <w:noProof/>
          <w:lang w:val="pl-PL"/>
        </w:rPr>
        <w:t xml:space="preserve"> kroz usta</w:t>
      </w:r>
    </w:p>
    <w:p w14:paraId="24EFFD12" w14:textId="653152C1" w:rsidR="00941971" w:rsidRPr="00685C40" w:rsidRDefault="006C0092" w:rsidP="0094197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Prije uporabe pročita</w:t>
      </w:r>
      <w:r w:rsidR="00A60664" w:rsidRPr="00685C40">
        <w:rPr>
          <w:noProof/>
          <w:szCs w:val="22"/>
          <w:lang w:val="pl-PL"/>
        </w:rPr>
        <w:t>jte</w:t>
      </w:r>
      <w:r w:rsidRPr="00685C40">
        <w:rPr>
          <w:noProof/>
          <w:szCs w:val="22"/>
          <w:lang w:val="pl-PL"/>
        </w:rPr>
        <w:t xml:space="preserve"> </w:t>
      </w:r>
      <w:r w:rsidR="00A60664" w:rsidRPr="00685C40">
        <w:rPr>
          <w:noProof/>
          <w:szCs w:val="22"/>
          <w:lang w:val="pl-PL"/>
        </w:rPr>
        <w:t>u</w:t>
      </w:r>
      <w:r w:rsidR="00941971" w:rsidRPr="00685C40">
        <w:rPr>
          <w:noProof/>
          <w:szCs w:val="22"/>
          <w:lang w:val="pl-PL"/>
        </w:rPr>
        <w:t>putu o lijeku.</w:t>
      </w:r>
    </w:p>
    <w:p w14:paraId="25CC71B5" w14:textId="77777777" w:rsidR="00AB2A61" w:rsidRPr="00685C40" w:rsidRDefault="00AB2A61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2F330240" w14:textId="77777777" w:rsidR="00AB2A61" w:rsidRPr="00685C40" w:rsidRDefault="00AB2A61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52EA0E64" w14:textId="4083042F" w:rsidR="00AB2A61" w:rsidRPr="00685C40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6.</w:t>
      </w:r>
      <w:r w:rsidRPr="00685C40">
        <w:rPr>
          <w:b/>
          <w:noProof/>
          <w:szCs w:val="22"/>
          <w:lang w:val="pl-PL"/>
        </w:rPr>
        <w:tab/>
      </w:r>
      <w:r w:rsidR="00941971" w:rsidRPr="00685C40">
        <w:rPr>
          <w:b/>
          <w:noProof/>
          <w:szCs w:val="22"/>
          <w:lang w:val="pl-PL"/>
        </w:rPr>
        <w:t>POSEBN</w:t>
      </w:r>
      <w:r w:rsidR="00F3196F" w:rsidRPr="00685C40">
        <w:rPr>
          <w:b/>
          <w:noProof/>
          <w:szCs w:val="22"/>
          <w:lang w:val="pl-PL"/>
        </w:rPr>
        <w:t>O</w:t>
      </w:r>
      <w:r w:rsidR="00941971" w:rsidRPr="00685C40">
        <w:rPr>
          <w:b/>
          <w:noProof/>
          <w:szCs w:val="22"/>
          <w:lang w:val="pl-PL"/>
        </w:rPr>
        <w:t xml:space="preserve"> UPOZORENJ</w:t>
      </w:r>
      <w:r w:rsidR="00F3196F" w:rsidRPr="00685C40">
        <w:rPr>
          <w:b/>
          <w:noProof/>
          <w:szCs w:val="22"/>
          <w:lang w:val="pl-PL"/>
        </w:rPr>
        <w:t>E</w:t>
      </w:r>
      <w:r w:rsidR="00941971" w:rsidRPr="00685C40">
        <w:rPr>
          <w:b/>
          <w:noProof/>
          <w:szCs w:val="22"/>
          <w:lang w:val="pl-PL"/>
        </w:rPr>
        <w:t xml:space="preserve"> </w:t>
      </w:r>
      <w:r w:rsidR="00A60664" w:rsidRPr="00685C40">
        <w:rPr>
          <w:b/>
          <w:noProof/>
          <w:szCs w:val="22"/>
          <w:lang w:val="pl-PL"/>
        </w:rPr>
        <w:t>O ČUVANJU LIJEKA</w:t>
      </w:r>
      <w:r w:rsidR="00941971" w:rsidRPr="00685C40">
        <w:rPr>
          <w:b/>
          <w:noProof/>
          <w:szCs w:val="22"/>
          <w:lang w:val="pl-PL"/>
        </w:rPr>
        <w:t xml:space="preserve"> IZVAN </w:t>
      </w:r>
      <w:r w:rsidR="00211454" w:rsidRPr="00685C40">
        <w:rPr>
          <w:b/>
          <w:noProof/>
          <w:szCs w:val="22"/>
          <w:lang w:val="pl-PL"/>
        </w:rPr>
        <w:t xml:space="preserve">POGLEDA </w:t>
      </w:r>
      <w:r w:rsidR="00941971" w:rsidRPr="00685C40">
        <w:rPr>
          <w:b/>
          <w:noProof/>
          <w:szCs w:val="22"/>
          <w:lang w:val="pl-PL"/>
        </w:rPr>
        <w:t xml:space="preserve">I </w:t>
      </w:r>
      <w:r w:rsidR="00211454" w:rsidRPr="00685C40">
        <w:rPr>
          <w:b/>
          <w:noProof/>
          <w:szCs w:val="22"/>
          <w:lang w:val="pl-PL"/>
        </w:rPr>
        <w:t xml:space="preserve">DOHVATA </w:t>
      </w:r>
      <w:r w:rsidR="00941971" w:rsidRPr="00685C40">
        <w:rPr>
          <w:b/>
          <w:noProof/>
          <w:szCs w:val="22"/>
          <w:lang w:val="pl-PL"/>
        </w:rPr>
        <w:t>DJECE</w:t>
      </w:r>
    </w:p>
    <w:p w14:paraId="7836F48E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F50F0CE" w14:textId="3F259C6F" w:rsidR="00AB2A61" w:rsidRPr="00685C40" w:rsidRDefault="00B44013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 xml:space="preserve">Čuvati izvan </w:t>
      </w:r>
      <w:r w:rsidR="00211454" w:rsidRPr="00685C40">
        <w:rPr>
          <w:noProof/>
          <w:szCs w:val="22"/>
          <w:lang w:val="it-IT"/>
        </w:rPr>
        <w:t xml:space="preserve">pogleda </w:t>
      </w:r>
      <w:r w:rsidRPr="00685C40">
        <w:rPr>
          <w:noProof/>
          <w:szCs w:val="22"/>
          <w:lang w:val="it-IT"/>
        </w:rPr>
        <w:t>i</w:t>
      </w:r>
      <w:r w:rsidR="00941971" w:rsidRPr="00685C40">
        <w:rPr>
          <w:noProof/>
          <w:szCs w:val="22"/>
          <w:lang w:val="it-IT"/>
        </w:rPr>
        <w:t xml:space="preserve"> </w:t>
      </w:r>
      <w:r w:rsidR="00211454" w:rsidRPr="00685C40">
        <w:rPr>
          <w:noProof/>
          <w:szCs w:val="22"/>
          <w:lang w:val="it-IT"/>
        </w:rPr>
        <w:t xml:space="preserve">dohvata </w:t>
      </w:r>
      <w:r w:rsidR="00941971" w:rsidRPr="00685C40">
        <w:rPr>
          <w:noProof/>
          <w:szCs w:val="22"/>
          <w:lang w:val="it-IT"/>
        </w:rPr>
        <w:t>djece.</w:t>
      </w:r>
    </w:p>
    <w:p w14:paraId="0F330D8B" w14:textId="77777777" w:rsidR="00941971" w:rsidRPr="00685C40" w:rsidRDefault="00941971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349B46F8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43FE57C8" w14:textId="120CE31F" w:rsidR="00AB2A61" w:rsidRPr="003507DE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7.</w:t>
      </w:r>
      <w:r w:rsidRPr="003507DE">
        <w:rPr>
          <w:b/>
          <w:noProof/>
          <w:szCs w:val="22"/>
          <w:lang w:val="pl-PL"/>
        </w:rPr>
        <w:tab/>
      </w:r>
      <w:r w:rsidR="00941971" w:rsidRPr="003507DE">
        <w:rPr>
          <w:b/>
          <w:noProof/>
          <w:szCs w:val="22"/>
          <w:lang w:val="pl-PL"/>
        </w:rPr>
        <w:t>DRUG</w:t>
      </w:r>
      <w:r w:rsidR="00A60664">
        <w:rPr>
          <w:b/>
          <w:noProof/>
          <w:szCs w:val="22"/>
          <w:lang w:val="pl-PL"/>
        </w:rPr>
        <w:t>O(</w:t>
      </w:r>
      <w:r w:rsidR="00941971" w:rsidRPr="003507DE">
        <w:rPr>
          <w:b/>
          <w:noProof/>
          <w:szCs w:val="22"/>
          <w:lang w:val="pl-PL"/>
        </w:rPr>
        <w:t>A</w:t>
      </w:r>
      <w:r w:rsidR="00A60664">
        <w:rPr>
          <w:b/>
          <w:noProof/>
          <w:szCs w:val="22"/>
          <w:lang w:val="pl-PL"/>
        </w:rPr>
        <w:t>)</w:t>
      </w:r>
      <w:r w:rsidR="00941971" w:rsidRPr="003507DE">
        <w:rPr>
          <w:b/>
          <w:noProof/>
          <w:szCs w:val="22"/>
          <w:lang w:val="pl-PL"/>
        </w:rPr>
        <w:t xml:space="preserve"> POSEBN</w:t>
      </w:r>
      <w:r w:rsidR="00A60664">
        <w:rPr>
          <w:b/>
          <w:noProof/>
          <w:szCs w:val="22"/>
          <w:lang w:val="pl-PL"/>
        </w:rPr>
        <w:t>O(</w:t>
      </w:r>
      <w:r w:rsidR="00941971" w:rsidRPr="003507DE">
        <w:rPr>
          <w:b/>
          <w:noProof/>
          <w:szCs w:val="22"/>
          <w:lang w:val="pl-PL"/>
        </w:rPr>
        <w:t>A</w:t>
      </w:r>
      <w:r w:rsidR="00A60664">
        <w:rPr>
          <w:b/>
          <w:noProof/>
          <w:szCs w:val="22"/>
          <w:lang w:val="pl-PL"/>
        </w:rPr>
        <w:t>)</w:t>
      </w:r>
      <w:r w:rsidR="00941971" w:rsidRPr="003507DE">
        <w:rPr>
          <w:b/>
          <w:noProof/>
          <w:szCs w:val="22"/>
          <w:lang w:val="pl-PL"/>
        </w:rPr>
        <w:t xml:space="preserve"> UP</w:t>
      </w:r>
      <w:r w:rsidR="00D5726B" w:rsidRPr="003507DE">
        <w:rPr>
          <w:b/>
          <w:noProof/>
          <w:szCs w:val="22"/>
          <w:lang w:val="pl-PL"/>
        </w:rPr>
        <w:t>O</w:t>
      </w:r>
      <w:r w:rsidR="00941971" w:rsidRPr="003507DE">
        <w:rPr>
          <w:b/>
          <w:noProof/>
          <w:szCs w:val="22"/>
          <w:lang w:val="pl-PL"/>
        </w:rPr>
        <w:t>ZORENJ</w:t>
      </w:r>
      <w:r w:rsidR="00A60664">
        <w:rPr>
          <w:b/>
          <w:noProof/>
          <w:szCs w:val="22"/>
          <w:lang w:val="pl-PL"/>
        </w:rPr>
        <w:t>E(</w:t>
      </w:r>
      <w:r w:rsidR="00941971" w:rsidRPr="003507DE">
        <w:rPr>
          <w:b/>
          <w:noProof/>
          <w:szCs w:val="22"/>
          <w:lang w:val="pl-PL"/>
        </w:rPr>
        <w:t>A</w:t>
      </w:r>
      <w:r w:rsidR="00A60664">
        <w:rPr>
          <w:b/>
          <w:noProof/>
          <w:szCs w:val="22"/>
          <w:lang w:val="pl-PL"/>
        </w:rPr>
        <w:t>)</w:t>
      </w:r>
      <w:r w:rsidR="00887A67">
        <w:rPr>
          <w:b/>
          <w:noProof/>
          <w:szCs w:val="22"/>
          <w:lang w:val="pl-PL"/>
        </w:rPr>
        <w:t xml:space="preserve">, </w:t>
      </w:r>
      <w:r w:rsidR="00AE637A" w:rsidRPr="003507DE">
        <w:rPr>
          <w:b/>
          <w:noProof/>
          <w:szCs w:val="22"/>
          <w:lang w:val="pl-PL"/>
        </w:rPr>
        <w:t>AKO</w:t>
      </w:r>
      <w:r w:rsidR="00941971" w:rsidRPr="003507DE">
        <w:rPr>
          <w:b/>
          <w:noProof/>
          <w:szCs w:val="22"/>
          <w:lang w:val="pl-PL"/>
        </w:rPr>
        <w:t xml:space="preserve"> JE POTREBNO</w:t>
      </w:r>
    </w:p>
    <w:p w14:paraId="0F7A7CA2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90C18AF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101BD682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1700E00B" w14:textId="77777777" w:rsidR="00AB2A61" w:rsidRPr="00685C40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it-IT"/>
        </w:rPr>
      </w:pPr>
      <w:r w:rsidRPr="00685C40">
        <w:rPr>
          <w:b/>
          <w:noProof/>
          <w:szCs w:val="22"/>
          <w:lang w:val="it-IT"/>
        </w:rPr>
        <w:t>8.</w:t>
      </w:r>
      <w:r w:rsidRPr="00685C40">
        <w:rPr>
          <w:b/>
          <w:noProof/>
          <w:szCs w:val="22"/>
          <w:lang w:val="it-IT"/>
        </w:rPr>
        <w:tab/>
      </w:r>
      <w:r w:rsidR="00941971" w:rsidRPr="00685C40">
        <w:rPr>
          <w:b/>
          <w:noProof/>
          <w:szCs w:val="22"/>
          <w:lang w:val="it-IT"/>
        </w:rPr>
        <w:t>ROK VALJANOSTI</w:t>
      </w:r>
    </w:p>
    <w:p w14:paraId="179FBCEC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61F62AE" w14:textId="77777777" w:rsidR="00AE637A" w:rsidRPr="003507DE" w:rsidRDefault="00AE637A" w:rsidP="00625C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Rok valjanosti</w:t>
      </w:r>
      <w:r w:rsidR="008A72E1" w:rsidRPr="003507DE">
        <w:rPr>
          <w:rFonts w:ascii="TimesNewRomanPSMT" w:hAnsi="TimesNewRomanPSMT" w:cs="TimesNewRomanPSMT"/>
          <w:szCs w:val="22"/>
          <w:lang w:val="hr-HR" w:eastAsia="hr-HR"/>
        </w:rPr>
        <w:t>: {MM/GGGG}</w:t>
      </w:r>
    </w:p>
    <w:p w14:paraId="5D1988D9" w14:textId="1371E253" w:rsidR="00625CD6" w:rsidRPr="003507DE" w:rsidRDefault="00C20C78" w:rsidP="00625C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Zbrinu</w:t>
      </w:r>
      <w:r w:rsidR="008A72E1" w:rsidRPr="003507DE">
        <w:rPr>
          <w:rFonts w:ascii="TimesNewRomanPSMT" w:hAnsi="TimesNewRomanPSMT" w:cs="TimesNewRomanPSMT"/>
          <w:szCs w:val="22"/>
          <w:lang w:val="hr-HR" w:eastAsia="hr-HR"/>
        </w:rPr>
        <w:t>t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i</w:t>
      </w:r>
      <w:r w:rsidR="00CE26CD"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2671E7">
        <w:rPr>
          <w:rFonts w:ascii="TimesNewRomanPSMT" w:hAnsi="TimesNewRomanPSMT" w:cs="TimesNewRomanPSMT"/>
          <w:szCs w:val="22"/>
          <w:lang w:val="hr-HR" w:eastAsia="hr-HR"/>
        </w:rPr>
        <w:t xml:space="preserve">3 </w:t>
      </w:r>
      <w:r w:rsidR="00405228" w:rsidRPr="003507DE">
        <w:rPr>
          <w:rFonts w:ascii="TimesNewRomanPSMT" w:hAnsi="TimesNewRomanPSMT" w:cs="TimesNewRomanPSMT"/>
          <w:szCs w:val="22"/>
          <w:lang w:val="hr-HR" w:eastAsia="hr-HR"/>
        </w:rPr>
        <w:t>mjesec</w:t>
      </w:r>
      <w:r w:rsidR="002671E7">
        <w:rPr>
          <w:rFonts w:ascii="TimesNewRomanPSMT" w:hAnsi="TimesNewRomanPSMT" w:cs="TimesNewRomanPSMT"/>
          <w:szCs w:val="22"/>
          <w:lang w:val="hr-HR" w:eastAsia="hr-HR"/>
        </w:rPr>
        <w:t>a</w:t>
      </w:r>
      <w:r w:rsidR="00405228"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8A72E1" w:rsidRPr="003507DE">
        <w:rPr>
          <w:rFonts w:ascii="TimesNewRomanPSMT" w:hAnsi="TimesNewRomanPSMT" w:cs="TimesNewRomanPSMT"/>
          <w:szCs w:val="22"/>
          <w:lang w:val="hr-HR" w:eastAsia="hr-HR"/>
        </w:rPr>
        <w:t xml:space="preserve">nakon 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>prvog otvaranja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37A3CC4B" w14:textId="77777777" w:rsidR="00625CD6" w:rsidRPr="003507DE" w:rsidRDefault="00D0412E" w:rsidP="00625CD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Otvoreno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>:</w:t>
      </w:r>
    </w:p>
    <w:p w14:paraId="21E11C75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40D8BB8" w14:textId="77777777" w:rsidR="00AB2A61" w:rsidRPr="003507DE" w:rsidRDefault="00AB2A6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9.</w:t>
      </w:r>
      <w:r w:rsidRPr="003507DE">
        <w:rPr>
          <w:b/>
          <w:noProof/>
          <w:szCs w:val="22"/>
          <w:lang w:val="pl-PL"/>
        </w:rPr>
        <w:tab/>
      </w:r>
      <w:r w:rsidR="00941971" w:rsidRPr="003507DE">
        <w:rPr>
          <w:b/>
          <w:noProof/>
          <w:szCs w:val="22"/>
          <w:lang w:val="pl-PL"/>
        </w:rPr>
        <w:t>POSEBNE MJERE ČUVANJA</w:t>
      </w:r>
    </w:p>
    <w:p w14:paraId="26B5FC2B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2E97CDCC" w14:textId="77777777" w:rsidR="00625CD6" w:rsidRPr="003507DE" w:rsidRDefault="00815368" w:rsidP="00625C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Čuvati u hladnjaku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 xml:space="preserve"> (2</w:t>
      </w:r>
      <w:r w:rsidR="00625CD6" w:rsidRPr="003507DE">
        <w:rPr>
          <w:rFonts w:ascii="SymbolMT" w:hAnsi="SymbolMT" w:cs="SymbolMT"/>
          <w:szCs w:val="22"/>
          <w:lang w:val="hr-HR" w:eastAsia="hr-HR"/>
        </w:rPr>
        <w:t>°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>C – 8</w:t>
      </w:r>
      <w:r w:rsidR="00625CD6" w:rsidRPr="003507DE">
        <w:rPr>
          <w:rFonts w:ascii="SymbolMT" w:hAnsi="SymbolMT" w:cs="SymbolMT"/>
          <w:szCs w:val="22"/>
          <w:lang w:val="hr-HR" w:eastAsia="hr-HR"/>
        </w:rPr>
        <w:t>°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>C)</w:t>
      </w:r>
      <w:r w:rsidR="00D02D2A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10BECC3A" w14:textId="77777777" w:rsidR="00625CD6" w:rsidRPr="003507DE" w:rsidRDefault="00625CD6" w:rsidP="00625C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</w:p>
    <w:p w14:paraId="02AD7AA1" w14:textId="77777777" w:rsidR="00625CD6" w:rsidRPr="003507DE" w:rsidRDefault="00815368" w:rsidP="00625C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Nakon prvog otvaranja spremnika s tabletama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 xml:space="preserve">: 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>n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e </w:t>
      </w:r>
      <w:r w:rsidR="008A72E1" w:rsidRPr="003507DE">
        <w:rPr>
          <w:rFonts w:ascii="TimesNewRomanPSMT" w:hAnsi="TimesNewRomanPSMT" w:cs="TimesNewRomanPSMT"/>
          <w:szCs w:val="22"/>
          <w:lang w:val="hr-HR" w:eastAsia="hr-HR"/>
        </w:rPr>
        <w:t xml:space="preserve">odlagati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u hladnjak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 xml:space="preserve">, 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>n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e </w:t>
      </w:r>
      <w:r w:rsidR="008A72E1" w:rsidRPr="003507DE">
        <w:rPr>
          <w:rFonts w:ascii="TimesNewRomanPSMT" w:hAnsi="TimesNewRomanPSMT" w:cs="TimesNewRomanPSMT"/>
          <w:szCs w:val="22"/>
          <w:lang w:val="hr-HR" w:eastAsia="hr-HR"/>
        </w:rPr>
        <w:t xml:space="preserve">čuvati na temperaturi iznad 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>30</w:t>
      </w:r>
      <w:r w:rsidR="00625CD6" w:rsidRPr="003507DE">
        <w:rPr>
          <w:rFonts w:ascii="SymbolMT" w:hAnsi="SymbolMT" w:cs="SymbolMT"/>
          <w:szCs w:val="22"/>
          <w:lang w:val="hr-HR" w:eastAsia="hr-HR"/>
        </w:rPr>
        <w:t>°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>C.</w:t>
      </w:r>
    </w:p>
    <w:p w14:paraId="544636BF" w14:textId="77777777" w:rsidR="00AB2A61" w:rsidRPr="00685C40" w:rsidRDefault="008A72E1" w:rsidP="00625CD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Spremnik čuvati 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 xml:space="preserve">čvrsto zatvoren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radi 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>zaštit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e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 xml:space="preserve"> od vlage</w:t>
      </w:r>
      <w:r w:rsidR="00625CD6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0E029725" w14:textId="23C8C628" w:rsidR="00AB2A61" w:rsidRPr="00685C40" w:rsidRDefault="00AB2A61" w:rsidP="0068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lastRenderedPageBreak/>
        <w:t>10.</w:t>
      </w:r>
      <w:r w:rsidRPr="00685C40">
        <w:rPr>
          <w:b/>
          <w:noProof/>
          <w:szCs w:val="22"/>
          <w:lang w:val="hr-HR"/>
        </w:rPr>
        <w:tab/>
      </w:r>
      <w:r w:rsidR="00941971" w:rsidRPr="00685C40">
        <w:rPr>
          <w:b/>
          <w:caps/>
          <w:szCs w:val="22"/>
          <w:lang w:val="hr-HR"/>
        </w:rPr>
        <w:t xml:space="preserve">posebne mjere za </w:t>
      </w:r>
      <w:r w:rsidR="00204745" w:rsidRPr="00685C40">
        <w:rPr>
          <w:b/>
          <w:caps/>
          <w:szCs w:val="22"/>
          <w:lang w:val="hr-HR"/>
        </w:rPr>
        <w:t>ZBRINJAVANJE</w:t>
      </w:r>
      <w:r w:rsidR="00941971" w:rsidRPr="00685C40">
        <w:rPr>
          <w:b/>
          <w:caps/>
          <w:szCs w:val="22"/>
          <w:lang w:val="hr-HR"/>
        </w:rPr>
        <w:t xml:space="preserve"> neiskorištenog lijeka ili </w:t>
      </w:r>
      <w:r w:rsidR="00BE4F4B" w:rsidRPr="00685C40">
        <w:rPr>
          <w:b/>
          <w:caps/>
          <w:szCs w:val="22"/>
          <w:lang w:val="hr-HR"/>
        </w:rPr>
        <w:t xml:space="preserve">OTPADNIH MATERIJALA KOJI POTJEČU OD </w:t>
      </w:r>
      <w:r w:rsidR="00941971" w:rsidRPr="00685C40">
        <w:rPr>
          <w:b/>
          <w:caps/>
          <w:szCs w:val="22"/>
          <w:lang w:val="hr-HR"/>
        </w:rPr>
        <w:t xml:space="preserve">lijeka, </w:t>
      </w:r>
      <w:r w:rsidR="00887A67" w:rsidRPr="00685C40">
        <w:rPr>
          <w:b/>
          <w:caps/>
          <w:szCs w:val="22"/>
          <w:lang w:val="hr-HR"/>
        </w:rPr>
        <w:t xml:space="preserve">AKO </w:t>
      </w:r>
      <w:r w:rsidR="00941971" w:rsidRPr="00685C40">
        <w:rPr>
          <w:b/>
          <w:caps/>
          <w:szCs w:val="22"/>
          <w:lang w:val="hr-HR"/>
        </w:rPr>
        <w:t>je potrebno</w:t>
      </w:r>
    </w:p>
    <w:p w14:paraId="146D1D84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391217D6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6294024" w14:textId="6866A493" w:rsidR="00AB2A61" w:rsidRPr="00685C40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t>11.</w:t>
      </w:r>
      <w:r w:rsidRPr="00685C40">
        <w:rPr>
          <w:b/>
          <w:noProof/>
          <w:szCs w:val="22"/>
          <w:lang w:val="hr-HR"/>
        </w:rPr>
        <w:tab/>
      </w:r>
      <w:r w:rsidR="00887A67" w:rsidRPr="00685C40">
        <w:rPr>
          <w:b/>
          <w:caps/>
          <w:szCs w:val="22"/>
          <w:lang w:val="hr-HR"/>
        </w:rPr>
        <w:t xml:space="preserve">NAZIV </w:t>
      </w:r>
      <w:r w:rsidR="00941971" w:rsidRPr="00685C40">
        <w:rPr>
          <w:b/>
          <w:caps/>
          <w:szCs w:val="22"/>
          <w:lang w:val="hr-HR"/>
        </w:rPr>
        <w:t>i adr</w:t>
      </w:r>
      <w:r w:rsidR="00F644CC" w:rsidRPr="00685C40">
        <w:rPr>
          <w:b/>
          <w:caps/>
          <w:szCs w:val="22"/>
          <w:lang w:val="hr-HR"/>
        </w:rPr>
        <w:t>esa nositelja odobrenja za stav</w:t>
      </w:r>
      <w:r w:rsidR="00941971" w:rsidRPr="00685C40">
        <w:rPr>
          <w:b/>
          <w:caps/>
          <w:szCs w:val="22"/>
          <w:lang w:val="hr-HR"/>
        </w:rPr>
        <w:t>ljanje lijeka u promet</w:t>
      </w:r>
    </w:p>
    <w:p w14:paraId="778E5EEB" w14:textId="77777777" w:rsidR="00AB2A61" w:rsidRPr="00685C40" w:rsidRDefault="00AB2A61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2BDC6644" w14:textId="77777777" w:rsidR="00625CD6" w:rsidRPr="003507DE" w:rsidRDefault="000A3715" w:rsidP="00625CD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Recordati Rare Diseases</w:t>
      </w:r>
    </w:p>
    <w:p w14:paraId="0ED0FE72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02BE16B0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4B99A8E2" w14:textId="77777777" w:rsidR="00625CD6" w:rsidRPr="003507DE" w:rsidRDefault="00625CD6" w:rsidP="00625CD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del w:id="16" w:author="Sophia Fatah" w:date="2025-08-04T11:45:00Z">
        <w:r w:rsidRPr="003507DE" w:rsidDel="00DD27F1">
          <w:rPr>
            <w:noProof/>
            <w:szCs w:val="22"/>
            <w:lang w:val="pl-PL"/>
          </w:rPr>
          <w:delText>F-</w:delText>
        </w:r>
      </w:del>
      <w:r w:rsidRPr="003507DE">
        <w:rPr>
          <w:noProof/>
          <w:szCs w:val="22"/>
          <w:lang w:val="pl-PL"/>
        </w:rPr>
        <w:t>92800 Puteaux</w:t>
      </w:r>
    </w:p>
    <w:p w14:paraId="60F0BFB7" w14:textId="77777777" w:rsidR="00AB2A61" w:rsidRPr="003507DE" w:rsidRDefault="00625CD6" w:rsidP="00625CD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Franc</w:t>
      </w:r>
      <w:r w:rsidR="00D0412E" w:rsidRPr="003507DE">
        <w:rPr>
          <w:noProof/>
          <w:szCs w:val="22"/>
          <w:lang w:val="pl-PL"/>
        </w:rPr>
        <w:t>uska</w:t>
      </w:r>
    </w:p>
    <w:p w14:paraId="0EF7B29D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F8BF06D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69352B3" w14:textId="44C49682" w:rsidR="00AB2A61" w:rsidRPr="003507DE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12.</w:t>
      </w:r>
      <w:r w:rsidRPr="003507DE">
        <w:rPr>
          <w:b/>
          <w:noProof/>
          <w:szCs w:val="22"/>
          <w:lang w:val="pl-PL"/>
        </w:rPr>
        <w:tab/>
      </w:r>
      <w:r w:rsidR="00AE637A" w:rsidRPr="003507DE">
        <w:rPr>
          <w:b/>
          <w:caps/>
          <w:szCs w:val="22"/>
          <w:lang w:val="pl-PL"/>
        </w:rPr>
        <w:t>BROJ(EVI)</w:t>
      </w:r>
      <w:r w:rsidR="00941971" w:rsidRPr="003507DE">
        <w:rPr>
          <w:b/>
          <w:caps/>
          <w:szCs w:val="22"/>
          <w:lang w:val="pl-PL"/>
        </w:rPr>
        <w:t xml:space="preserve"> odobrenj</w:t>
      </w:r>
      <w:r w:rsidR="00AE637A" w:rsidRPr="003507DE">
        <w:rPr>
          <w:b/>
          <w:caps/>
          <w:szCs w:val="22"/>
          <w:lang w:val="pl-PL"/>
        </w:rPr>
        <w:t>A</w:t>
      </w:r>
      <w:r w:rsidR="00941971" w:rsidRPr="003507DE">
        <w:rPr>
          <w:b/>
          <w:caps/>
          <w:szCs w:val="22"/>
          <w:lang w:val="pl-PL"/>
        </w:rPr>
        <w:t xml:space="preserve"> za stavljanje lijeka u promet</w:t>
      </w:r>
    </w:p>
    <w:p w14:paraId="1CD87359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6CDDA66" w14:textId="77777777" w:rsidR="00AB2A61" w:rsidRPr="003507DE" w:rsidRDefault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EU/1/02/246/003</w:t>
      </w:r>
    </w:p>
    <w:p w14:paraId="12405652" w14:textId="77777777" w:rsidR="00862B8E" w:rsidRPr="003507DE" w:rsidRDefault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93C4468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8192199" w14:textId="77777777" w:rsidR="00AB2A61" w:rsidRPr="003507DE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color w:val="008000"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13.</w:t>
      </w:r>
      <w:r w:rsidRPr="003507DE">
        <w:rPr>
          <w:b/>
          <w:noProof/>
          <w:szCs w:val="22"/>
          <w:lang w:val="pl-PL"/>
        </w:rPr>
        <w:tab/>
      </w:r>
      <w:r w:rsidR="00941971" w:rsidRPr="003507DE">
        <w:rPr>
          <w:b/>
          <w:caps/>
          <w:szCs w:val="22"/>
          <w:lang w:val="pl-PL"/>
        </w:rPr>
        <w:t>broj serije</w:t>
      </w:r>
      <w:r w:rsidR="00462651" w:rsidRPr="003507DE">
        <w:rPr>
          <w:b/>
          <w:caps/>
          <w:szCs w:val="22"/>
          <w:lang w:val="pl-PL"/>
        </w:rPr>
        <w:t xml:space="preserve"> </w:t>
      </w:r>
    </w:p>
    <w:p w14:paraId="672ABFEC" w14:textId="77777777" w:rsidR="00AB2A61" w:rsidRPr="003507DE" w:rsidRDefault="00AB2A61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l-PL"/>
        </w:rPr>
      </w:pPr>
    </w:p>
    <w:p w14:paraId="6E11BCAA" w14:textId="77777777" w:rsidR="00862B8E" w:rsidRPr="003507DE" w:rsidRDefault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Broj serije</w:t>
      </w:r>
      <w:r w:rsidR="00C20C78" w:rsidRPr="003507DE">
        <w:rPr>
          <w:noProof/>
          <w:szCs w:val="22"/>
          <w:lang w:val="pl-PL"/>
        </w:rPr>
        <w:t>: {broj}</w:t>
      </w:r>
    </w:p>
    <w:p w14:paraId="397FB03B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298A59E" w14:textId="44CEE3C6" w:rsidR="00AB2A61" w:rsidRPr="003507DE" w:rsidRDefault="00AB2A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14.</w:t>
      </w:r>
      <w:r w:rsidRPr="003507DE">
        <w:rPr>
          <w:b/>
          <w:noProof/>
          <w:szCs w:val="22"/>
          <w:lang w:val="pl-PL"/>
        </w:rPr>
        <w:tab/>
      </w:r>
      <w:r w:rsidR="00F644CC" w:rsidRPr="003507DE">
        <w:rPr>
          <w:b/>
          <w:noProof/>
          <w:szCs w:val="22"/>
          <w:lang w:val="pl-PL"/>
        </w:rPr>
        <w:t xml:space="preserve">NAČIN </w:t>
      </w:r>
      <w:r w:rsidR="00887A67">
        <w:rPr>
          <w:b/>
          <w:noProof/>
          <w:szCs w:val="22"/>
          <w:lang w:val="pl-PL"/>
        </w:rPr>
        <w:t>IZDAVANJA</w:t>
      </w:r>
      <w:r w:rsidR="00887A67" w:rsidRPr="003507DE">
        <w:rPr>
          <w:b/>
          <w:noProof/>
          <w:szCs w:val="22"/>
          <w:lang w:val="pl-PL"/>
        </w:rPr>
        <w:t xml:space="preserve"> </w:t>
      </w:r>
      <w:r w:rsidR="00F644CC" w:rsidRPr="003507DE">
        <w:rPr>
          <w:b/>
          <w:noProof/>
          <w:szCs w:val="22"/>
          <w:lang w:val="pl-PL"/>
        </w:rPr>
        <w:t>LIJEKA</w:t>
      </w:r>
    </w:p>
    <w:p w14:paraId="65168499" w14:textId="77777777" w:rsidR="00AB2A61" w:rsidRPr="003507DE" w:rsidRDefault="00AB2A61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BE9D87F" w14:textId="77777777" w:rsidR="00F644CC" w:rsidRPr="00685C40" w:rsidRDefault="00862B8E" w:rsidP="00F644CC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  <w:r w:rsidRPr="00685C40">
        <w:rPr>
          <w:noProof/>
          <w:szCs w:val="22"/>
          <w:lang w:val="pt-BR"/>
        </w:rPr>
        <w:t>Lijek se izdaje na recept.</w:t>
      </w:r>
    </w:p>
    <w:p w14:paraId="45233DBA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7403EE3F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55D7D362" w14:textId="77777777" w:rsidR="00AB2A61" w:rsidRPr="00685C40" w:rsidRDefault="00AB2A61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t-BR"/>
        </w:rPr>
      </w:pPr>
      <w:r w:rsidRPr="00685C40">
        <w:rPr>
          <w:b/>
          <w:noProof/>
          <w:szCs w:val="22"/>
          <w:lang w:val="pt-BR"/>
        </w:rPr>
        <w:t>15.</w:t>
      </w:r>
      <w:r w:rsidRPr="00685C40">
        <w:rPr>
          <w:b/>
          <w:noProof/>
          <w:szCs w:val="22"/>
          <w:lang w:val="pt-BR"/>
        </w:rPr>
        <w:tab/>
      </w:r>
      <w:r w:rsidR="00F644CC" w:rsidRPr="00685C40">
        <w:rPr>
          <w:b/>
          <w:noProof/>
          <w:szCs w:val="22"/>
          <w:lang w:val="pt-BR"/>
        </w:rPr>
        <w:t>UPUTE ZA UPORABU</w:t>
      </w:r>
    </w:p>
    <w:p w14:paraId="53D5310A" w14:textId="77777777" w:rsidR="00AB2A61" w:rsidRPr="00685C40" w:rsidRDefault="00AB2A61">
      <w:pPr>
        <w:tabs>
          <w:tab w:val="clear" w:pos="567"/>
        </w:tabs>
        <w:spacing w:line="240" w:lineRule="auto"/>
        <w:rPr>
          <w:i/>
          <w:noProof/>
          <w:szCs w:val="22"/>
          <w:lang w:val="pt-BR"/>
        </w:rPr>
      </w:pPr>
    </w:p>
    <w:p w14:paraId="34C72FB0" w14:textId="77777777" w:rsidR="00AB2A61" w:rsidRPr="00685C40" w:rsidRDefault="00AB2A61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587D51B8" w14:textId="77777777" w:rsidR="00AB2A61" w:rsidRPr="00685C40" w:rsidRDefault="00AB2A6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t-BR"/>
        </w:rPr>
      </w:pPr>
      <w:r w:rsidRPr="00685C40">
        <w:rPr>
          <w:b/>
          <w:noProof/>
          <w:szCs w:val="22"/>
          <w:lang w:val="pt-BR"/>
        </w:rPr>
        <w:t>16.</w:t>
      </w:r>
      <w:r w:rsidRPr="00685C40">
        <w:rPr>
          <w:b/>
          <w:noProof/>
          <w:szCs w:val="22"/>
          <w:lang w:val="pt-BR"/>
        </w:rPr>
        <w:tab/>
      </w:r>
      <w:r w:rsidR="00F644CC" w:rsidRPr="00685C40">
        <w:rPr>
          <w:b/>
          <w:noProof/>
          <w:szCs w:val="22"/>
          <w:lang w:val="pt-BR"/>
        </w:rPr>
        <w:t>PODACI NA</w:t>
      </w:r>
      <w:r w:rsidRPr="00685C40">
        <w:rPr>
          <w:b/>
          <w:noProof/>
          <w:szCs w:val="22"/>
          <w:lang w:val="pt-BR"/>
        </w:rPr>
        <w:t xml:space="preserve"> BRAILL</w:t>
      </w:r>
      <w:r w:rsidR="00AE637A" w:rsidRPr="00685C40">
        <w:rPr>
          <w:b/>
          <w:noProof/>
          <w:szCs w:val="22"/>
          <w:lang w:val="pt-BR"/>
        </w:rPr>
        <w:t>E</w:t>
      </w:r>
      <w:r w:rsidR="00F644CC" w:rsidRPr="00685C40">
        <w:rPr>
          <w:b/>
          <w:noProof/>
          <w:szCs w:val="22"/>
          <w:lang w:val="pt-BR"/>
        </w:rPr>
        <w:t>OVOM PISMU</w:t>
      </w:r>
    </w:p>
    <w:p w14:paraId="5AB4F76E" w14:textId="77777777" w:rsidR="00AB2A61" w:rsidRPr="003507DE" w:rsidRDefault="00AB2A61">
      <w:pPr>
        <w:pStyle w:val="BodyText"/>
        <w:rPr>
          <w:iCs/>
          <w:color w:val="FF0000"/>
          <w:szCs w:val="22"/>
          <w:lang w:val="pt-BR"/>
        </w:rPr>
      </w:pPr>
    </w:p>
    <w:p w14:paraId="6B850CE7" w14:textId="77777777" w:rsidR="002B5955" w:rsidRDefault="002B5955">
      <w:pPr>
        <w:pStyle w:val="BodyText"/>
        <w:rPr>
          <w:rFonts w:ascii="TimesNewRomanPSMT" w:hAnsi="TimesNewRomanPSMT" w:cs="TimesNewRomanPSMT"/>
          <w:i w:val="0"/>
          <w:color w:val="auto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i w:val="0"/>
          <w:color w:val="auto"/>
          <w:szCs w:val="22"/>
          <w:lang w:val="hr-HR" w:eastAsia="hr-HR"/>
        </w:rPr>
        <w:t>Carbaglu 200 mg</w:t>
      </w:r>
    </w:p>
    <w:p w14:paraId="6A4CE0DE" w14:textId="77777777" w:rsidR="00A759DE" w:rsidRDefault="00A759DE">
      <w:pPr>
        <w:pStyle w:val="BodyText"/>
        <w:rPr>
          <w:rFonts w:ascii="TimesNewRomanPSMT" w:hAnsi="TimesNewRomanPSMT" w:cs="TimesNewRomanPSMT"/>
          <w:i w:val="0"/>
          <w:color w:val="auto"/>
          <w:szCs w:val="22"/>
          <w:lang w:val="hr-HR" w:eastAsia="hr-HR"/>
        </w:rPr>
      </w:pPr>
    </w:p>
    <w:p w14:paraId="225B94AB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2E632CCE" w14:textId="77777777" w:rsidR="00A759DE" w:rsidRPr="00685C40" w:rsidRDefault="00A759DE" w:rsidP="00A759D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  <w:iCs/>
          <w:color w:val="auto"/>
          <w:szCs w:val="22"/>
          <w:lang w:val="pt-BR"/>
        </w:rPr>
      </w:pPr>
      <w:r w:rsidRPr="00685C40">
        <w:rPr>
          <w:b/>
          <w:i w:val="0"/>
          <w:iCs/>
          <w:color w:val="auto"/>
          <w:szCs w:val="22"/>
          <w:lang w:val="pt-BR"/>
        </w:rPr>
        <w:t>17.</w:t>
      </w:r>
      <w:r w:rsidRPr="00685C40">
        <w:rPr>
          <w:b/>
          <w:i w:val="0"/>
          <w:iCs/>
          <w:color w:val="auto"/>
          <w:szCs w:val="22"/>
          <w:lang w:val="pt-BR"/>
        </w:rPr>
        <w:tab/>
        <w:t>JEDINSTVENI IDENTIFIKATOR – 2D BARKOD</w:t>
      </w:r>
    </w:p>
    <w:p w14:paraId="2DBA95A8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6A0C180F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highlight w:val="lightGray"/>
          <w:lang w:val="pt-BR"/>
        </w:rPr>
        <w:t>Sadrži 2D barkod s jedinstvenim identifikatorom.</w:t>
      </w:r>
      <w:r w:rsidRPr="00685C40">
        <w:rPr>
          <w:i w:val="0"/>
          <w:iCs/>
          <w:color w:val="auto"/>
          <w:szCs w:val="22"/>
          <w:lang w:val="pt-BR"/>
        </w:rPr>
        <w:t xml:space="preserve"> </w:t>
      </w:r>
    </w:p>
    <w:p w14:paraId="6D03E2F8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49273709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00772053" w14:textId="77777777" w:rsidR="00A759DE" w:rsidRPr="00685C40" w:rsidRDefault="00A759DE" w:rsidP="00A759D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  <w:iCs/>
          <w:color w:val="auto"/>
          <w:szCs w:val="22"/>
          <w:lang w:val="pt-BR"/>
        </w:rPr>
      </w:pPr>
      <w:r w:rsidRPr="00685C40">
        <w:rPr>
          <w:b/>
          <w:i w:val="0"/>
          <w:iCs/>
          <w:color w:val="auto"/>
          <w:szCs w:val="22"/>
          <w:lang w:val="pt-BR"/>
        </w:rPr>
        <w:t>18.</w:t>
      </w:r>
      <w:r w:rsidRPr="00685C40">
        <w:rPr>
          <w:b/>
          <w:i w:val="0"/>
          <w:iCs/>
          <w:color w:val="auto"/>
          <w:szCs w:val="22"/>
          <w:lang w:val="pt-BR"/>
        </w:rPr>
        <w:tab/>
        <w:t>JEDINSTVENI IDENTIFIKATOR – PODACI ČITLJIVI LJUDSKIM OKOM</w:t>
      </w:r>
    </w:p>
    <w:p w14:paraId="751FD1A3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60BA50FA" w14:textId="77777777" w:rsidR="00A759DE" w:rsidRPr="00685C40" w:rsidRDefault="00AC571A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PC:</w:t>
      </w:r>
      <w:r w:rsidR="00A759DE" w:rsidRPr="00685C40">
        <w:rPr>
          <w:i w:val="0"/>
          <w:iCs/>
          <w:color w:val="auto"/>
          <w:szCs w:val="22"/>
          <w:lang w:val="pt-BR"/>
        </w:rPr>
        <w:t xml:space="preserve"> </w:t>
      </w:r>
    </w:p>
    <w:p w14:paraId="66C16873" w14:textId="77777777" w:rsidR="00A759DE" w:rsidRPr="00685C40" w:rsidRDefault="00AC571A" w:rsidP="00A759DE">
      <w:pPr>
        <w:pStyle w:val="BodyText"/>
        <w:tabs>
          <w:tab w:val="left" w:pos="6030"/>
        </w:tabs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SN:</w:t>
      </w:r>
      <w:r w:rsidR="00A759DE" w:rsidRPr="00685C40">
        <w:rPr>
          <w:i w:val="0"/>
          <w:iCs/>
          <w:color w:val="auto"/>
          <w:szCs w:val="22"/>
          <w:lang w:val="pt-BR"/>
        </w:rPr>
        <w:tab/>
      </w:r>
    </w:p>
    <w:p w14:paraId="24D0F79E" w14:textId="77777777" w:rsidR="00A759DE" w:rsidRPr="00685C40" w:rsidRDefault="00AC571A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NN:</w:t>
      </w:r>
    </w:p>
    <w:p w14:paraId="7FB83B31" w14:textId="77777777" w:rsidR="002B5955" w:rsidRPr="003507DE" w:rsidRDefault="002B5955">
      <w:pPr>
        <w:pStyle w:val="BodyText"/>
        <w:rPr>
          <w:iCs/>
          <w:vanish/>
          <w:color w:val="FF0000"/>
          <w:szCs w:val="22"/>
          <w:lang w:val="pt-BR"/>
        </w:rPr>
      </w:pPr>
    </w:p>
    <w:p w14:paraId="59C3BBFD" w14:textId="65998026" w:rsidR="002B5955" w:rsidRPr="003507DE" w:rsidRDefault="00AB2A61" w:rsidP="002B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u w:val="single"/>
          <w:lang w:val="pt-BR"/>
        </w:rPr>
        <w:br w:type="page"/>
      </w:r>
      <w:r w:rsidR="00862B8E" w:rsidRPr="003507DE">
        <w:rPr>
          <w:b/>
          <w:noProof/>
          <w:szCs w:val="22"/>
          <w:lang w:val="pl-PL"/>
        </w:rPr>
        <w:lastRenderedPageBreak/>
        <w:t xml:space="preserve">PODACI KOJI SE MORAJU NALAZITI NA VANJSKOM </w:t>
      </w:r>
      <w:r w:rsidR="00887A67">
        <w:rPr>
          <w:b/>
          <w:noProof/>
          <w:szCs w:val="22"/>
          <w:lang w:val="pl-PL"/>
        </w:rPr>
        <w:t>PAKIRANJU</w:t>
      </w:r>
      <w:r w:rsidR="00887A67" w:rsidRPr="003507DE">
        <w:rPr>
          <w:b/>
          <w:noProof/>
          <w:szCs w:val="22"/>
          <w:lang w:val="pl-PL"/>
        </w:rPr>
        <w:t xml:space="preserve"> </w:t>
      </w:r>
      <w:r w:rsidR="00862B8E" w:rsidRPr="003507DE">
        <w:rPr>
          <w:b/>
          <w:noProof/>
          <w:szCs w:val="22"/>
          <w:lang w:val="pl-PL"/>
        </w:rPr>
        <w:t xml:space="preserve">I UNUTARNJEM </w:t>
      </w:r>
      <w:r w:rsidR="00887A67">
        <w:rPr>
          <w:b/>
          <w:noProof/>
          <w:szCs w:val="22"/>
          <w:lang w:val="pl-PL"/>
        </w:rPr>
        <w:t>PAKIRANJU</w:t>
      </w:r>
      <w:r w:rsidR="00887A67" w:rsidRPr="003507DE">
        <w:rPr>
          <w:b/>
          <w:noProof/>
          <w:szCs w:val="22"/>
          <w:lang w:val="pl-PL"/>
        </w:rPr>
        <w:t xml:space="preserve"> </w:t>
      </w:r>
    </w:p>
    <w:p w14:paraId="450FB60C" w14:textId="77777777" w:rsidR="002B5955" w:rsidRPr="003507DE" w:rsidRDefault="002B5955" w:rsidP="002B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06C7BBBC" w14:textId="77777777" w:rsidR="00862B8E" w:rsidRPr="003507DE" w:rsidRDefault="00D0412E" w:rsidP="002B5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VANJSK</w:t>
      </w:r>
      <w:r w:rsidR="00457984" w:rsidRPr="003507DE">
        <w:rPr>
          <w:b/>
          <w:noProof/>
          <w:szCs w:val="22"/>
          <w:lang w:val="pl-PL"/>
        </w:rPr>
        <w:t>A</w:t>
      </w:r>
      <w:r w:rsidRPr="003507DE">
        <w:rPr>
          <w:b/>
          <w:noProof/>
          <w:szCs w:val="22"/>
          <w:lang w:val="pl-PL"/>
        </w:rPr>
        <w:t xml:space="preserve"> </w:t>
      </w:r>
      <w:r w:rsidR="000E2042" w:rsidRPr="003507DE">
        <w:rPr>
          <w:b/>
          <w:noProof/>
          <w:szCs w:val="22"/>
          <w:lang w:val="pl-PL"/>
        </w:rPr>
        <w:t>KARTONSK</w:t>
      </w:r>
      <w:r w:rsidR="00457984" w:rsidRPr="003507DE">
        <w:rPr>
          <w:b/>
          <w:noProof/>
          <w:szCs w:val="22"/>
          <w:lang w:val="pl-PL"/>
        </w:rPr>
        <w:t>A</w:t>
      </w:r>
      <w:r w:rsidR="000E2042" w:rsidRPr="003507DE">
        <w:rPr>
          <w:b/>
          <w:noProof/>
          <w:szCs w:val="22"/>
          <w:lang w:val="pl-PL"/>
        </w:rPr>
        <w:t xml:space="preserve"> </w:t>
      </w:r>
      <w:r w:rsidR="00457984" w:rsidRPr="003507DE">
        <w:rPr>
          <w:b/>
          <w:noProof/>
          <w:szCs w:val="22"/>
          <w:lang w:val="pl-PL"/>
        </w:rPr>
        <w:t xml:space="preserve">KUTIJA </w:t>
      </w:r>
      <w:r w:rsidRPr="003507DE">
        <w:rPr>
          <w:b/>
          <w:noProof/>
          <w:szCs w:val="22"/>
          <w:lang w:val="pl-PL"/>
        </w:rPr>
        <w:t xml:space="preserve">I </w:t>
      </w:r>
      <w:r w:rsidR="00457984" w:rsidRPr="003507DE">
        <w:rPr>
          <w:b/>
          <w:noProof/>
          <w:szCs w:val="22"/>
          <w:lang w:val="pl-PL"/>
        </w:rPr>
        <w:t xml:space="preserve">NALJEPNICA NA </w:t>
      </w:r>
      <w:r w:rsidR="00787FD2" w:rsidRPr="003507DE">
        <w:rPr>
          <w:b/>
          <w:noProof/>
          <w:szCs w:val="22"/>
          <w:lang w:val="pl-PL"/>
        </w:rPr>
        <w:t>SPREMNIK</w:t>
      </w:r>
      <w:r w:rsidR="00457984" w:rsidRPr="003507DE">
        <w:rPr>
          <w:b/>
          <w:noProof/>
          <w:szCs w:val="22"/>
          <w:lang w:val="pl-PL"/>
        </w:rPr>
        <w:t>U ZA</w:t>
      </w:r>
      <w:r w:rsidR="00787FD2" w:rsidRPr="003507DE">
        <w:rPr>
          <w:b/>
          <w:noProof/>
          <w:szCs w:val="22"/>
          <w:lang w:val="pl-PL"/>
        </w:rPr>
        <w:t xml:space="preserve"> TABLET</w:t>
      </w:r>
      <w:r w:rsidR="00457984" w:rsidRPr="003507DE">
        <w:rPr>
          <w:b/>
          <w:noProof/>
          <w:szCs w:val="22"/>
          <w:lang w:val="pl-PL"/>
        </w:rPr>
        <w:t>E</w:t>
      </w:r>
      <w:r w:rsidR="002B5955" w:rsidRPr="003507DE">
        <w:rPr>
          <w:b/>
          <w:noProof/>
          <w:szCs w:val="22"/>
          <w:lang w:val="pl-PL"/>
        </w:rPr>
        <w:t xml:space="preserve"> X 15 TABLET</w:t>
      </w:r>
      <w:r w:rsidRPr="003507DE">
        <w:rPr>
          <w:b/>
          <w:noProof/>
          <w:szCs w:val="22"/>
          <w:lang w:val="pl-PL"/>
        </w:rPr>
        <w:t>A</w:t>
      </w:r>
    </w:p>
    <w:p w14:paraId="3779D8D0" w14:textId="77777777" w:rsidR="002B5955" w:rsidRPr="003507DE" w:rsidRDefault="002B5955" w:rsidP="002B5955">
      <w:pP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587F8245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EB581AF" w14:textId="4CD611F0" w:rsidR="00862B8E" w:rsidRPr="003507DE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1.</w:t>
      </w:r>
      <w:r w:rsidRPr="003507DE">
        <w:rPr>
          <w:b/>
          <w:noProof/>
          <w:szCs w:val="22"/>
          <w:lang w:val="pl-PL"/>
        </w:rPr>
        <w:tab/>
        <w:t>NAZIV LIJEKA</w:t>
      </w:r>
    </w:p>
    <w:p w14:paraId="043CF0A4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0E883CB" w14:textId="77777777" w:rsidR="00862B8E" w:rsidRPr="00685C40" w:rsidRDefault="001D3D74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Carbaglu </w:t>
      </w:r>
      <w:r w:rsidR="008E276C" w:rsidRPr="00685C40">
        <w:rPr>
          <w:noProof/>
          <w:szCs w:val="22"/>
          <w:lang w:val="pl-PL"/>
        </w:rPr>
        <w:t xml:space="preserve">200 mg </w:t>
      </w:r>
      <w:r w:rsidR="00472FD1" w:rsidRPr="00685C40">
        <w:rPr>
          <w:noProof/>
          <w:szCs w:val="22"/>
          <w:lang w:val="pl-PL"/>
        </w:rPr>
        <w:t xml:space="preserve">tablete za oralnu suspenziju </w:t>
      </w:r>
      <w:r w:rsidR="000A701A" w:rsidRPr="00685C40">
        <w:rPr>
          <w:noProof/>
          <w:szCs w:val="22"/>
          <w:lang w:val="pl-PL"/>
        </w:rPr>
        <w:t xml:space="preserve"> </w:t>
      </w:r>
    </w:p>
    <w:p w14:paraId="6314CFC5" w14:textId="77777777" w:rsidR="00862B8E" w:rsidRPr="00685C40" w:rsidRDefault="00A205AD" w:rsidP="00862B8E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karglumatn</w:t>
      </w:r>
      <w:r w:rsidR="00D0412E" w:rsidRPr="00685C40">
        <w:rPr>
          <w:noProof/>
          <w:szCs w:val="22"/>
          <w:lang w:val="pl-PL"/>
        </w:rPr>
        <w:t>a kiselina</w:t>
      </w:r>
    </w:p>
    <w:p w14:paraId="3073AE48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0F1C158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59327DC" w14:textId="48B2413D" w:rsidR="00862B8E" w:rsidRPr="00685C40" w:rsidRDefault="000A701A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2.</w:t>
      </w:r>
      <w:r w:rsidRPr="00685C40">
        <w:rPr>
          <w:b/>
          <w:noProof/>
          <w:szCs w:val="22"/>
          <w:lang w:val="pl-PL"/>
        </w:rPr>
        <w:tab/>
      </w:r>
      <w:r w:rsidR="00204745" w:rsidRPr="00685C40">
        <w:rPr>
          <w:b/>
          <w:noProof/>
          <w:szCs w:val="22"/>
          <w:lang w:val="pl-PL"/>
        </w:rPr>
        <w:t>NAVOĐENJE</w:t>
      </w:r>
      <w:r w:rsidR="00862B8E" w:rsidRPr="00685C40">
        <w:rPr>
          <w:b/>
          <w:noProof/>
          <w:szCs w:val="22"/>
          <w:lang w:val="pl-PL"/>
        </w:rPr>
        <w:t xml:space="preserve"> DJELATN</w:t>
      </w:r>
      <w:r w:rsidR="00204745" w:rsidRPr="00685C40">
        <w:rPr>
          <w:b/>
          <w:noProof/>
          <w:szCs w:val="22"/>
          <w:lang w:val="pl-PL"/>
        </w:rPr>
        <w:t>E(</w:t>
      </w:r>
      <w:r w:rsidR="00862B8E" w:rsidRPr="00685C40">
        <w:rPr>
          <w:b/>
          <w:noProof/>
          <w:szCs w:val="22"/>
          <w:lang w:val="pl-PL"/>
        </w:rPr>
        <w:t>IH</w:t>
      </w:r>
      <w:r w:rsidR="00204745" w:rsidRPr="00685C40">
        <w:rPr>
          <w:b/>
          <w:noProof/>
          <w:szCs w:val="22"/>
          <w:lang w:val="pl-PL"/>
        </w:rPr>
        <w:t>)</w:t>
      </w:r>
      <w:r w:rsidR="00862B8E" w:rsidRPr="00685C40">
        <w:rPr>
          <w:b/>
          <w:noProof/>
          <w:szCs w:val="22"/>
          <w:lang w:val="pl-PL"/>
        </w:rPr>
        <w:t xml:space="preserve"> TVARI</w:t>
      </w:r>
    </w:p>
    <w:p w14:paraId="696CE30F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14FA2E0" w14:textId="797DAEDA" w:rsidR="00862B8E" w:rsidRPr="00685C40" w:rsidRDefault="003E509A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Jedna</w:t>
      </w:r>
      <w:r w:rsidR="00D0412E" w:rsidRPr="00685C40">
        <w:rPr>
          <w:noProof/>
          <w:szCs w:val="22"/>
          <w:lang w:val="pl-PL"/>
        </w:rPr>
        <w:t xml:space="preserve"> tableta sadrži</w:t>
      </w:r>
      <w:r w:rsidR="00862B8E" w:rsidRPr="00685C40">
        <w:rPr>
          <w:noProof/>
          <w:szCs w:val="22"/>
          <w:lang w:val="pl-PL"/>
        </w:rPr>
        <w:t xml:space="preserve"> 200 mg </w:t>
      </w:r>
      <w:r w:rsidR="00A205AD" w:rsidRPr="00685C40">
        <w:rPr>
          <w:noProof/>
          <w:szCs w:val="22"/>
          <w:lang w:val="pl-PL"/>
        </w:rPr>
        <w:t>karglumatn</w:t>
      </w:r>
      <w:r w:rsidR="00D0412E" w:rsidRPr="00685C40">
        <w:rPr>
          <w:noProof/>
          <w:szCs w:val="22"/>
          <w:lang w:val="pl-PL"/>
        </w:rPr>
        <w:t>e kiseline</w:t>
      </w:r>
      <w:r w:rsidR="00862B8E" w:rsidRPr="00685C40">
        <w:rPr>
          <w:noProof/>
          <w:szCs w:val="22"/>
          <w:lang w:val="pl-PL"/>
        </w:rPr>
        <w:t>.</w:t>
      </w:r>
    </w:p>
    <w:p w14:paraId="3728187C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8400DDD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C608F54" w14:textId="77777777" w:rsidR="00862B8E" w:rsidRPr="003507DE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3.</w:t>
      </w:r>
      <w:r w:rsidRPr="003507DE">
        <w:rPr>
          <w:b/>
          <w:noProof/>
          <w:szCs w:val="22"/>
          <w:lang w:val="pl-PL"/>
        </w:rPr>
        <w:tab/>
        <w:t>POPIS POMOĆNIH TVARI</w:t>
      </w:r>
    </w:p>
    <w:p w14:paraId="4F67849F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l-PL"/>
        </w:rPr>
      </w:pPr>
    </w:p>
    <w:p w14:paraId="5157B262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C6345A6" w14:textId="77777777" w:rsidR="00862B8E" w:rsidRPr="003507DE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4.</w:t>
      </w:r>
      <w:r w:rsidRPr="003507DE">
        <w:rPr>
          <w:b/>
          <w:noProof/>
          <w:szCs w:val="22"/>
          <w:lang w:val="pl-PL"/>
        </w:rPr>
        <w:tab/>
        <w:t>FARMACEUTSKI OBLIK I SADRŽAJ</w:t>
      </w:r>
    </w:p>
    <w:p w14:paraId="7773C84B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FD7E107" w14:textId="77777777" w:rsidR="00457984" w:rsidRPr="003507DE" w:rsidRDefault="002B5955" w:rsidP="00862B8E">
      <w:pPr>
        <w:tabs>
          <w:tab w:val="clear" w:pos="567"/>
        </w:tabs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1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 xml:space="preserve">5 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>tableta za oralnu suspenziju</w:t>
      </w:r>
    </w:p>
    <w:p w14:paraId="07E0A615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050339E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FD912E2" w14:textId="77777777" w:rsidR="00862B8E" w:rsidRPr="00685C40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5.</w:t>
      </w:r>
      <w:r w:rsidRPr="00685C40">
        <w:rPr>
          <w:b/>
          <w:noProof/>
          <w:szCs w:val="22"/>
          <w:lang w:val="pl-PL"/>
        </w:rPr>
        <w:tab/>
        <w:t>NAČIN I PUT(EVI) PRIMJENE LIJEKA</w:t>
      </w:r>
    </w:p>
    <w:p w14:paraId="35B643D1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color w:val="008000"/>
          <w:szCs w:val="22"/>
          <w:lang w:val="pl-PL"/>
        </w:rPr>
      </w:pPr>
    </w:p>
    <w:p w14:paraId="2C5468FE" w14:textId="77777777" w:rsidR="009C744D" w:rsidRPr="00685C40" w:rsidRDefault="009C744D" w:rsidP="009C744D">
      <w:pPr>
        <w:tabs>
          <w:tab w:val="clear" w:pos="567"/>
        </w:tabs>
        <w:rPr>
          <w:noProof/>
          <w:lang w:val="pl-PL"/>
        </w:rPr>
      </w:pPr>
      <w:r w:rsidRPr="00685C40">
        <w:rPr>
          <w:noProof/>
          <w:lang w:val="pl-PL"/>
        </w:rPr>
        <w:t>SAMO za primjenu</w:t>
      </w:r>
      <w:r w:rsidR="004A4750" w:rsidRPr="00685C40">
        <w:rPr>
          <w:noProof/>
          <w:lang w:val="pl-PL"/>
        </w:rPr>
        <w:t xml:space="preserve"> kroz usta</w:t>
      </w:r>
    </w:p>
    <w:p w14:paraId="3D4C975D" w14:textId="40C5DCFA" w:rsidR="00862B8E" w:rsidRPr="00685C40" w:rsidRDefault="000A701A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Prije uporabe pročita</w:t>
      </w:r>
      <w:r w:rsidR="00204745" w:rsidRPr="00685C40">
        <w:rPr>
          <w:noProof/>
          <w:szCs w:val="22"/>
          <w:lang w:val="pl-PL"/>
        </w:rPr>
        <w:t>jte</w:t>
      </w:r>
      <w:r w:rsidRPr="00685C40">
        <w:rPr>
          <w:noProof/>
          <w:szCs w:val="22"/>
          <w:lang w:val="pl-PL"/>
        </w:rPr>
        <w:t xml:space="preserve"> </w:t>
      </w:r>
      <w:r w:rsidR="00204745" w:rsidRPr="00685C40">
        <w:rPr>
          <w:noProof/>
          <w:szCs w:val="22"/>
          <w:lang w:val="pl-PL"/>
        </w:rPr>
        <w:t>u</w:t>
      </w:r>
      <w:r w:rsidR="00862B8E" w:rsidRPr="00685C40">
        <w:rPr>
          <w:noProof/>
          <w:szCs w:val="22"/>
          <w:lang w:val="pl-PL"/>
        </w:rPr>
        <w:t>putu o lijeku.</w:t>
      </w:r>
    </w:p>
    <w:p w14:paraId="3E57A260" w14:textId="77777777" w:rsidR="00862B8E" w:rsidRPr="00685C40" w:rsidRDefault="00862B8E" w:rsidP="00862B8E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42FD23AD" w14:textId="77777777" w:rsidR="00862B8E" w:rsidRPr="00685C40" w:rsidRDefault="00862B8E" w:rsidP="00862B8E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44E85C8" w14:textId="63A0066A" w:rsidR="00862B8E" w:rsidRPr="00685C40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6.</w:t>
      </w:r>
      <w:r w:rsidRPr="00685C40">
        <w:rPr>
          <w:b/>
          <w:noProof/>
          <w:szCs w:val="22"/>
          <w:lang w:val="pl-PL"/>
        </w:rPr>
        <w:tab/>
        <w:t xml:space="preserve">POSEBNO UPOZORENJE </w:t>
      </w:r>
      <w:r w:rsidR="00204745" w:rsidRPr="00685C40">
        <w:rPr>
          <w:b/>
          <w:noProof/>
          <w:szCs w:val="22"/>
          <w:lang w:val="pl-PL"/>
        </w:rPr>
        <w:t>O ČUVANJU LIJEKA</w:t>
      </w:r>
      <w:r w:rsidRPr="00685C40">
        <w:rPr>
          <w:b/>
          <w:noProof/>
          <w:szCs w:val="22"/>
          <w:lang w:val="pl-PL"/>
        </w:rPr>
        <w:t xml:space="preserve"> IZVAN </w:t>
      </w:r>
      <w:r w:rsidR="00211454" w:rsidRPr="00685C40">
        <w:rPr>
          <w:b/>
          <w:noProof/>
          <w:szCs w:val="22"/>
          <w:lang w:val="pl-PL"/>
        </w:rPr>
        <w:t xml:space="preserve">POGLEDA </w:t>
      </w:r>
      <w:r w:rsidRPr="00685C40">
        <w:rPr>
          <w:b/>
          <w:noProof/>
          <w:szCs w:val="22"/>
          <w:lang w:val="pl-PL"/>
        </w:rPr>
        <w:t xml:space="preserve">I </w:t>
      </w:r>
      <w:r w:rsidR="00211454" w:rsidRPr="00685C40">
        <w:rPr>
          <w:b/>
          <w:noProof/>
          <w:szCs w:val="22"/>
          <w:lang w:val="pl-PL"/>
        </w:rPr>
        <w:t xml:space="preserve">DOHVATA </w:t>
      </w:r>
      <w:r w:rsidRPr="00685C40">
        <w:rPr>
          <w:b/>
          <w:noProof/>
          <w:szCs w:val="22"/>
          <w:lang w:val="pl-PL"/>
        </w:rPr>
        <w:t>DJECE</w:t>
      </w:r>
    </w:p>
    <w:p w14:paraId="536F0CA4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644D840" w14:textId="13254439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 xml:space="preserve">Čuvati izvan </w:t>
      </w:r>
      <w:r w:rsidR="00211454" w:rsidRPr="00685C40">
        <w:rPr>
          <w:noProof/>
          <w:szCs w:val="22"/>
          <w:lang w:val="it-IT"/>
        </w:rPr>
        <w:t xml:space="preserve">pogleda </w:t>
      </w:r>
      <w:r w:rsidRPr="00685C40">
        <w:rPr>
          <w:noProof/>
          <w:szCs w:val="22"/>
          <w:lang w:val="it-IT"/>
        </w:rPr>
        <w:t xml:space="preserve">i </w:t>
      </w:r>
      <w:r w:rsidR="00211454" w:rsidRPr="00685C40">
        <w:rPr>
          <w:noProof/>
          <w:szCs w:val="22"/>
          <w:lang w:val="it-IT"/>
        </w:rPr>
        <w:t xml:space="preserve">dohvata </w:t>
      </w:r>
      <w:r w:rsidRPr="00685C40">
        <w:rPr>
          <w:noProof/>
          <w:szCs w:val="22"/>
          <w:lang w:val="it-IT"/>
        </w:rPr>
        <w:t>djece.</w:t>
      </w:r>
    </w:p>
    <w:p w14:paraId="7A2905EF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12D5973D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2717CAEA" w14:textId="61D19719" w:rsidR="00862B8E" w:rsidRPr="003507DE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7.</w:t>
      </w:r>
      <w:r w:rsidRPr="003507DE">
        <w:rPr>
          <w:b/>
          <w:noProof/>
          <w:szCs w:val="22"/>
          <w:lang w:val="pl-PL"/>
        </w:rPr>
        <w:tab/>
        <w:t>DRUG</w:t>
      </w:r>
      <w:r w:rsidR="00204745">
        <w:rPr>
          <w:b/>
          <w:noProof/>
          <w:szCs w:val="22"/>
          <w:lang w:val="pl-PL"/>
        </w:rPr>
        <w:t>O(</w:t>
      </w:r>
      <w:r w:rsidRPr="003507DE">
        <w:rPr>
          <w:b/>
          <w:noProof/>
          <w:szCs w:val="22"/>
          <w:lang w:val="pl-PL"/>
        </w:rPr>
        <w:t>A</w:t>
      </w:r>
      <w:r w:rsidR="00204745">
        <w:rPr>
          <w:b/>
          <w:noProof/>
          <w:szCs w:val="22"/>
          <w:lang w:val="pl-PL"/>
        </w:rPr>
        <w:t>)</w:t>
      </w:r>
      <w:r w:rsidRPr="003507DE">
        <w:rPr>
          <w:b/>
          <w:noProof/>
          <w:szCs w:val="22"/>
          <w:lang w:val="pl-PL"/>
        </w:rPr>
        <w:t xml:space="preserve"> POSEBN</w:t>
      </w:r>
      <w:r w:rsidR="00204745">
        <w:rPr>
          <w:b/>
          <w:noProof/>
          <w:szCs w:val="22"/>
          <w:lang w:val="pl-PL"/>
        </w:rPr>
        <w:t>O(</w:t>
      </w:r>
      <w:r w:rsidRPr="003507DE">
        <w:rPr>
          <w:b/>
          <w:noProof/>
          <w:szCs w:val="22"/>
          <w:lang w:val="pl-PL"/>
        </w:rPr>
        <w:t>A</w:t>
      </w:r>
      <w:r w:rsidR="00204745">
        <w:rPr>
          <w:b/>
          <w:noProof/>
          <w:szCs w:val="22"/>
          <w:lang w:val="pl-PL"/>
        </w:rPr>
        <w:t>)</w:t>
      </w:r>
      <w:r w:rsidRPr="003507DE">
        <w:rPr>
          <w:b/>
          <w:noProof/>
          <w:szCs w:val="22"/>
          <w:lang w:val="pl-PL"/>
        </w:rPr>
        <w:t xml:space="preserve"> UPOZORENJ</w:t>
      </w:r>
      <w:r w:rsidR="00204745">
        <w:rPr>
          <w:b/>
          <w:noProof/>
          <w:szCs w:val="22"/>
          <w:lang w:val="pl-PL"/>
        </w:rPr>
        <w:t>E(</w:t>
      </w:r>
      <w:r w:rsidRPr="003507DE">
        <w:rPr>
          <w:b/>
          <w:noProof/>
          <w:szCs w:val="22"/>
          <w:lang w:val="pl-PL"/>
        </w:rPr>
        <w:t>A</w:t>
      </w:r>
      <w:r w:rsidR="00204745">
        <w:rPr>
          <w:b/>
          <w:noProof/>
          <w:szCs w:val="22"/>
          <w:lang w:val="pl-PL"/>
        </w:rPr>
        <w:t xml:space="preserve">), </w:t>
      </w:r>
      <w:r w:rsidR="00AE637A" w:rsidRPr="003507DE">
        <w:rPr>
          <w:b/>
          <w:noProof/>
          <w:szCs w:val="22"/>
          <w:lang w:val="pl-PL"/>
        </w:rPr>
        <w:t>AKO</w:t>
      </w:r>
      <w:r w:rsidRPr="003507DE">
        <w:rPr>
          <w:b/>
          <w:noProof/>
          <w:szCs w:val="22"/>
          <w:lang w:val="pl-PL"/>
        </w:rPr>
        <w:t xml:space="preserve"> JE POTREBNO</w:t>
      </w:r>
    </w:p>
    <w:p w14:paraId="56D03EFC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E0D2A6F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2A21927B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64FD4E53" w14:textId="77777777" w:rsidR="00862B8E" w:rsidRPr="00685C40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it-IT"/>
        </w:rPr>
      </w:pPr>
      <w:r w:rsidRPr="00685C40">
        <w:rPr>
          <w:b/>
          <w:noProof/>
          <w:szCs w:val="22"/>
          <w:lang w:val="it-IT"/>
        </w:rPr>
        <w:t>8.</w:t>
      </w:r>
      <w:r w:rsidRPr="00685C40">
        <w:rPr>
          <w:b/>
          <w:noProof/>
          <w:szCs w:val="22"/>
          <w:lang w:val="it-IT"/>
        </w:rPr>
        <w:tab/>
        <w:t>ROK VALJANOSTI</w:t>
      </w:r>
    </w:p>
    <w:p w14:paraId="64B2B798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73A1C35" w14:textId="77777777" w:rsidR="00862B8E" w:rsidRPr="003507DE" w:rsidRDefault="00AE637A" w:rsidP="00862B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Rok valjanosti: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 xml:space="preserve"> {MM/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>GGGG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>}</w:t>
      </w:r>
    </w:p>
    <w:p w14:paraId="4B58FCDD" w14:textId="409E738C" w:rsidR="00862B8E" w:rsidRPr="003507DE" w:rsidRDefault="00457984" w:rsidP="00862B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Zbrinuti</w:t>
      </w:r>
      <w:r w:rsidR="00C078D6"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2671E7">
        <w:rPr>
          <w:rFonts w:ascii="TimesNewRomanPSMT" w:hAnsi="TimesNewRomanPSMT" w:cs="TimesNewRomanPSMT"/>
          <w:szCs w:val="22"/>
          <w:lang w:val="hr-HR" w:eastAsia="hr-HR"/>
        </w:rPr>
        <w:t xml:space="preserve">3 </w:t>
      </w:r>
      <w:r w:rsidR="00C078D6" w:rsidRPr="003507DE">
        <w:rPr>
          <w:rFonts w:ascii="TimesNewRomanPSMT" w:hAnsi="TimesNewRomanPSMT" w:cs="TimesNewRomanPSMT"/>
          <w:szCs w:val="22"/>
          <w:lang w:val="hr-HR" w:eastAsia="hr-HR"/>
        </w:rPr>
        <w:t>mjesec</w:t>
      </w:r>
      <w:r w:rsidR="002671E7">
        <w:rPr>
          <w:rFonts w:ascii="TimesNewRomanPSMT" w:hAnsi="TimesNewRomanPSMT" w:cs="TimesNewRomanPSMT"/>
          <w:szCs w:val="22"/>
          <w:lang w:val="hr-HR" w:eastAsia="hr-HR"/>
        </w:rPr>
        <w:t>a</w:t>
      </w:r>
      <w:r w:rsidR="00C078D6"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nakon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 xml:space="preserve"> prvog otvaranja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2FE97B6F" w14:textId="77777777" w:rsidR="00862B8E" w:rsidRPr="003507DE" w:rsidRDefault="00D0412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Otvoreno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>:</w:t>
      </w:r>
    </w:p>
    <w:p w14:paraId="2B31204D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6B0EEAF" w14:textId="77777777" w:rsidR="00862B8E" w:rsidRPr="003507DE" w:rsidRDefault="00862B8E" w:rsidP="00862B8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9.</w:t>
      </w:r>
      <w:r w:rsidRPr="003507DE">
        <w:rPr>
          <w:b/>
          <w:noProof/>
          <w:szCs w:val="22"/>
          <w:lang w:val="pl-PL"/>
        </w:rPr>
        <w:tab/>
        <w:t>POSEBNE MJERE ČUVANJA</w:t>
      </w:r>
    </w:p>
    <w:p w14:paraId="1CC178B5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5407605" w14:textId="77777777" w:rsidR="00862B8E" w:rsidRPr="003507DE" w:rsidRDefault="00815368" w:rsidP="00862B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Čuvati u hladnjaku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 xml:space="preserve"> (2</w:t>
      </w:r>
      <w:r w:rsidR="00862B8E" w:rsidRPr="003507DE">
        <w:rPr>
          <w:rFonts w:ascii="SymbolMT" w:hAnsi="SymbolMT" w:cs="SymbolMT"/>
          <w:szCs w:val="22"/>
          <w:lang w:val="hr-HR" w:eastAsia="hr-HR"/>
        </w:rPr>
        <w:t>°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>C – 8</w:t>
      </w:r>
      <w:r w:rsidR="00862B8E" w:rsidRPr="003507DE">
        <w:rPr>
          <w:rFonts w:ascii="SymbolMT" w:hAnsi="SymbolMT" w:cs="SymbolMT"/>
          <w:szCs w:val="22"/>
          <w:lang w:val="hr-HR" w:eastAsia="hr-HR"/>
        </w:rPr>
        <w:t>°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>C)</w:t>
      </w:r>
    </w:p>
    <w:p w14:paraId="54FC757B" w14:textId="77777777" w:rsidR="00862B8E" w:rsidRPr="003507DE" w:rsidRDefault="00862B8E" w:rsidP="00862B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</w:p>
    <w:p w14:paraId="7433DD73" w14:textId="77777777" w:rsidR="00862B8E" w:rsidRPr="003507DE" w:rsidRDefault="00815368" w:rsidP="00862B8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Nakon prvog otvaranja spremnika s tabletama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 xml:space="preserve">: 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>n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e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 xml:space="preserve">odlagati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u hladnjak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 xml:space="preserve">, </w:t>
      </w:r>
      <w:r w:rsidR="00D0412E" w:rsidRPr="003507DE">
        <w:rPr>
          <w:rFonts w:ascii="TimesNewRomanPSMT" w:hAnsi="TimesNewRomanPSMT" w:cs="TimesNewRomanPSMT"/>
          <w:szCs w:val="22"/>
          <w:lang w:val="hr-HR" w:eastAsia="hr-HR"/>
        </w:rPr>
        <w:t>n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e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 xml:space="preserve">čuvati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na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>temperaturi iznad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 xml:space="preserve"> 30</w:t>
      </w:r>
      <w:r w:rsidR="00862B8E" w:rsidRPr="003507DE">
        <w:rPr>
          <w:rFonts w:ascii="SymbolMT" w:hAnsi="SymbolMT" w:cs="SymbolMT"/>
          <w:szCs w:val="22"/>
          <w:lang w:val="hr-HR" w:eastAsia="hr-HR"/>
        </w:rPr>
        <w:t>°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>C.</w:t>
      </w:r>
    </w:p>
    <w:p w14:paraId="04C388F4" w14:textId="77777777" w:rsidR="00862B8E" w:rsidRPr="00685C40" w:rsidRDefault="00C20C78" w:rsidP="00862B8E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Spremnik čuvati </w:t>
      </w:r>
      <w:r w:rsidR="00C078D6" w:rsidRPr="003507DE">
        <w:rPr>
          <w:rFonts w:ascii="TimesNewRomanPSMT" w:hAnsi="TimesNewRomanPSMT" w:cs="TimesNewRomanPSMT"/>
          <w:szCs w:val="22"/>
          <w:lang w:val="hr-HR" w:eastAsia="hr-HR"/>
        </w:rPr>
        <w:t xml:space="preserve">čvrsto zatvoren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radi </w:t>
      </w:r>
      <w:r w:rsidR="00C078D6" w:rsidRPr="003507DE">
        <w:rPr>
          <w:rFonts w:ascii="TimesNewRomanPSMT" w:hAnsi="TimesNewRomanPSMT" w:cs="TimesNewRomanPSMT"/>
          <w:szCs w:val="22"/>
          <w:lang w:val="hr-HR" w:eastAsia="hr-HR"/>
        </w:rPr>
        <w:t>zaštite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 xml:space="preserve"> od vlage</w:t>
      </w:r>
      <w:r w:rsidR="00862B8E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3B908740" w14:textId="6EDC4E31" w:rsidR="00862B8E" w:rsidRPr="00685C40" w:rsidRDefault="00862B8E" w:rsidP="0068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lastRenderedPageBreak/>
        <w:t>10.</w:t>
      </w:r>
      <w:r w:rsidRPr="00685C40">
        <w:rPr>
          <w:b/>
          <w:noProof/>
          <w:szCs w:val="22"/>
          <w:lang w:val="hr-HR"/>
        </w:rPr>
        <w:tab/>
      </w:r>
      <w:r w:rsidRPr="00685C40">
        <w:rPr>
          <w:b/>
          <w:caps/>
          <w:szCs w:val="22"/>
          <w:lang w:val="hr-HR"/>
        </w:rPr>
        <w:t xml:space="preserve">posebne mjere za </w:t>
      </w:r>
      <w:r w:rsidR="00204745" w:rsidRPr="00685C40">
        <w:rPr>
          <w:b/>
          <w:caps/>
          <w:szCs w:val="22"/>
          <w:lang w:val="hr-HR"/>
        </w:rPr>
        <w:t xml:space="preserve">ZBRINJAVANJE </w:t>
      </w:r>
      <w:r w:rsidRPr="00685C40">
        <w:rPr>
          <w:b/>
          <w:caps/>
          <w:szCs w:val="22"/>
          <w:lang w:val="hr-HR"/>
        </w:rPr>
        <w:t xml:space="preserve">neiskorištenog lijeka ili OTPADNIH MATERIJALA KOJI POTJEČU OD lijeka, </w:t>
      </w:r>
      <w:r w:rsidR="00204745" w:rsidRPr="00685C40">
        <w:rPr>
          <w:b/>
          <w:caps/>
          <w:szCs w:val="22"/>
          <w:lang w:val="hr-HR"/>
        </w:rPr>
        <w:t>AKO</w:t>
      </w:r>
      <w:r w:rsidRPr="00685C40">
        <w:rPr>
          <w:b/>
          <w:caps/>
          <w:szCs w:val="22"/>
          <w:lang w:val="hr-HR"/>
        </w:rPr>
        <w:t xml:space="preserve"> je potrebno</w:t>
      </w:r>
    </w:p>
    <w:p w14:paraId="32A1732C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76CC3F6A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4A9BCF2" w14:textId="14B0B19A" w:rsidR="00862B8E" w:rsidRPr="00685C40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t>11.</w:t>
      </w:r>
      <w:r w:rsidRPr="00685C40">
        <w:rPr>
          <w:b/>
          <w:noProof/>
          <w:szCs w:val="22"/>
          <w:lang w:val="hr-HR"/>
        </w:rPr>
        <w:tab/>
      </w:r>
      <w:r w:rsidR="00887A67" w:rsidRPr="00685C40">
        <w:rPr>
          <w:b/>
          <w:caps/>
          <w:szCs w:val="22"/>
          <w:lang w:val="hr-HR"/>
        </w:rPr>
        <w:t xml:space="preserve">NAZIV </w:t>
      </w:r>
      <w:r w:rsidRPr="00685C40">
        <w:rPr>
          <w:b/>
          <w:caps/>
          <w:szCs w:val="22"/>
          <w:lang w:val="hr-HR"/>
        </w:rPr>
        <w:t>i adresa nositelja odobrenja za stavljanje lijeka u promet</w:t>
      </w:r>
    </w:p>
    <w:p w14:paraId="4EC25812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10B9814F" w14:textId="77777777" w:rsidR="00862B8E" w:rsidRPr="003507DE" w:rsidRDefault="000A3715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Recordati Rare Diseases</w:t>
      </w:r>
    </w:p>
    <w:p w14:paraId="3DE1FAD3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21604865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39F2C12F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del w:id="17" w:author="Sophia Fatah" w:date="2025-08-04T11:45:00Z">
        <w:r w:rsidRPr="003507DE" w:rsidDel="00DD27F1">
          <w:rPr>
            <w:noProof/>
            <w:szCs w:val="22"/>
            <w:lang w:val="pl-PL"/>
          </w:rPr>
          <w:delText>F-</w:delText>
        </w:r>
      </w:del>
      <w:r w:rsidRPr="003507DE">
        <w:rPr>
          <w:noProof/>
          <w:szCs w:val="22"/>
          <w:lang w:val="pl-PL"/>
        </w:rPr>
        <w:t>92800 Puteaux</w:t>
      </w:r>
    </w:p>
    <w:p w14:paraId="30E9EAD6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Franc</w:t>
      </w:r>
      <w:r w:rsidR="00D0412E" w:rsidRPr="003507DE">
        <w:rPr>
          <w:noProof/>
          <w:szCs w:val="22"/>
          <w:lang w:val="pl-PL"/>
        </w:rPr>
        <w:t>uska</w:t>
      </w:r>
    </w:p>
    <w:p w14:paraId="18E2E784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3D86946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04B96B8" w14:textId="599A27E7" w:rsidR="00862B8E" w:rsidRPr="003507DE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12.</w:t>
      </w:r>
      <w:r w:rsidRPr="003507DE">
        <w:rPr>
          <w:b/>
          <w:noProof/>
          <w:szCs w:val="22"/>
          <w:lang w:val="pl-PL"/>
        </w:rPr>
        <w:tab/>
      </w:r>
      <w:r w:rsidR="00AE637A" w:rsidRPr="003507DE">
        <w:rPr>
          <w:b/>
          <w:caps/>
          <w:szCs w:val="22"/>
          <w:lang w:val="pl-PL"/>
        </w:rPr>
        <w:t>BROJ(EVI)</w:t>
      </w:r>
      <w:r w:rsidRPr="003507DE">
        <w:rPr>
          <w:b/>
          <w:caps/>
          <w:szCs w:val="22"/>
          <w:lang w:val="pl-PL"/>
        </w:rPr>
        <w:t xml:space="preserve"> odobrenj</w:t>
      </w:r>
      <w:r w:rsidR="00AE637A" w:rsidRPr="003507DE">
        <w:rPr>
          <w:b/>
          <w:caps/>
          <w:szCs w:val="22"/>
          <w:lang w:val="pl-PL"/>
        </w:rPr>
        <w:t>A</w:t>
      </w:r>
      <w:r w:rsidRPr="003507DE">
        <w:rPr>
          <w:b/>
          <w:caps/>
          <w:szCs w:val="22"/>
          <w:lang w:val="pl-PL"/>
        </w:rPr>
        <w:t xml:space="preserve"> za stavljanje lijeka u promet</w:t>
      </w:r>
    </w:p>
    <w:p w14:paraId="5EE1E716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B6B1375" w14:textId="77777777" w:rsidR="00862B8E" w:rsidRPr="003507DE" w:rsidRDefault="002B5955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EU/1/02/246/001</w:t>
      </w:r>
    </w:p>
    <w:p w14:paraId="75D62885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33DD7F49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368EEDB" w14:textId="77777777" w:rsidR="00862B8E" w:rsidRPr="003507DE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color w:val="008000"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13.</w:t>
      </w:r>
      <w:r w:rsidRPr="003507DE">
        <w:rPr>
          <w:b/>
          <w:noProof/>
          <w:szCs w:val="22"/>
          <w:lang w:val="pl-PL"/>
        </w:rPr>
        <w:tab/>
      </w:r>
      <w:r w:rsidRPr="003507DE">
        <w:rPr>
          <w:b/>
          <w:caps/>
          <w:szCs w:val="22"/>
          <w:lang w:val="pl-PL"/>
        </w:rPr>
        <w:t xml:space="preserve">broj serije </w:t>
      </w:r>
    </w:p>
    <w:p w14:paraId="7BA03181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l-PL"/>
        </w:rPr>
      </w:pPr>
    </w:p>
    <w:p w14:paraId="4B981BEC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Broj serije</w:t>
      </w:r>
      <w:r w:rsidR="00C20C78" w:rsidRPr="003507DE">
        <w:rPr>
          <w:noProof/>
          <w:szCs w:val="22"/>
          <w:lang w:val="pl-PL"/>
        </w:rPr>
        <w:t>: {broj}</w:t>
      </w:r>
    </w:p>
    <w:p w14:paraId="25740287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E91CE0E" w14:textId="09F9A349" w:rsidR="00862B8E" w:rsidRPr="003507DE" w:rsidRDefault="00862B8E" w:rsidP="00862B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14.</w:t>
      </w:r>
      <w:r w:rsidRPr="003507DE">
        <w:rPr>
          <w:b/>
          <w:noProof/>
          <w:szCs w:val="22"/>
          <w:lang w:val="pl-PL"/>
        </w:rPr>
        <w:tab/>
        <w:t xml:space="preserve">NAČIN </w:t>
      </w:r>
      <w:r w:rsidR="00887A67">
        <w:rPr>
          <w:b/>
          <w:noProof/>
          <w:szCs w:val="22"/>
          <w:lang w:val="pl-PL"/>
        </w:rPr>
        <w:t>IZDAVANJA</w:t>
      </w:r>
      <w:r w:rsidR="00887A67" w:rsidRPr="003507DE">
        <w:rPr>
          <w:b/>
          <w:noProof/>
          <w:szCs w:val="22"/>
          <w:lang w:val="pl-PL"/>
        </w:rPr>
        <w:t xml:space="preserve"> </w:t>
      </w:r>
      <w:r w:rsidRPr="003507DE">
        <w:rPr>
          <w:b/>
          <w:noProof/>
          <w:szCs w:val="22"/>
          <w:lang w:val="pl-PL"/>
        </w:rPr>
        <w:t>LIJEKA</w:t>
      </w:r>
    </w:p>
    <w:p w14:paraId="6A9AE732" w14:textId="77777777" w:rsidR="00862B8E" w:rsidRPr="003507DE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3A44999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  <w:r w:rsidRPr="00685C40">
        <w:rPr>
          <w:noProof/>
          <w:szCs w:val="22"/>
          <w:lang w:val="pt-BR"/>
        </w:rPr>
        <w:t>Lijek se izdaje na recept.</w:t>
      </w:r>
    </w:p>
    <w:p w14:paraId="60A843A7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32384C0A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34C9E477" w14:textId="77777777" w:rsidR="00862B8E" w:rsidRPr="00685C40" w:rsidRDefault="00862B8E" w:rsidP="00862B8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t-BR"/>
        </w:rPr>
      </w:pPr>
      <w:r w:rsidRPr="00685C40">
        <w:rPr>
          <w:b/>
          <w:noProof/>
          <w:szCs w:val="22"/>
          <w:lang w:val="pt-BR"/>
        </w:rPr>
        <w:t>15.</w:t>
      </w:r>
      <w:r w:rsidRPr="00685C40">
        <w:rPr>
          <w:b/>
          <w:noProof/>
          <w:szCs w:val="22"/>
          <w:lang w:val="pt-BR"/>
        </w:rPr>
        <w:tab/>
        <w:t>UPUTE ZA UPORABU</w:t>
      </w:r>
    </w:p>
    <w:p w14:paraId="404E71FC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i/>
          <w:noProof/>
          <w:szCs w:val="22"/>
          <w:lang w:val="pt-BR"/>
        </w:rPr>
      </w:pPr>
    </w:p>
    <w:p w14:paraId="1C77B8B3" w14:textId="77777777" w:rsidR="00862B8E" w:rsidRPr="00685C40" w:rsidRDefault="00862B8E" w:rsidP="00862B8E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37F570F0" w14:textId="77777777" w:rsidR="00862B8E" w:rsidRPr="00685C40" w:rsidRDefault="00862B8E" w:rsidP="00862B8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t-BR"/>
        </w:rPr>
      </w:pPr>
      <w:r w:rsidRPr="00685C40">
        <w:rPr>
          <w:b/>
          <w:noProof/>
          <w:szCs w:val="22"/>
          <w:lang w:val="pt-BR"/>
        </w:rPr>
        <w:t>16.</w:t>
      </w:r>
      <w:r w:rsidRPr="00685C40">
        <w:rPr>
          <w:b/>
          <w:noProof/>
          <w:szCs w:val="22"/>
          <w:lang w:val="pt-BR"/>
        </w:rPr>
        <w:tab/>
        <w:t>PODACI NA BRAILL</w:t>
      </w:r>
      <w:r w:rsidR="00AE637A" w:rsidRPr="00685C40">
        <w:rPr>
          <w:b/>
          <w:noProof/>
          <w:szCs w:val="22"/>
          <w:lang w:val="pt-BR"/>
        </w:rPr>
        <w:t>E</w:t>
      </w:r>
      <w:r w:rsidRPr="00685C40">
        <w:rPr>
          <w:b/>
          <w:noProof/>
          <w:szCs w:val="22"/>
          <w:lang w:val="pt-BR"/>
        </w:rPr>
        <w:t>OVOM PISMU</w:t>
      </w:r>
    </w:p>
    <w:p w14:paraId="5DFA6CB8" w14:textId="77777777" w:rsidR="00862B8E" w:rsidRPr="003507DE" w:rsidRDefault="00862B8E" w:rsidP="00862B8E">
      <w:pPr>
        <w:pStyle w:val="BodyText"/>
        <w:rPr>
          <w:iCs/>
          <w:color w:val="auto"/>
          <w:szCs w:val="22"/>
          <w:lang w:val="pt-BR"/>
        </w:rPr>
      </w:pPr>
    </w:p>
    <w:p w14:paraId="6B29BE43" w14:textId="77777777" w:rsidR="002B5955" w:rsidRPr="003507DE" w:rsidRDefault="002B5955" w:rsidP="00862B8E">
      <w:pPr>
        <w:pStyle w:val="BodyText"/>
        <w:rPr>
          <w:i w:val="0"/>
          <w:iCs/>
          <w:color w:val="auto"/>
          <w:szCs w:val="22"/>
          <w:lang w:val="pt-BR"/>
        </w:rPr>
      </w:pPr>
      <w:r w:rsidRPr="003507DE">
        <w:rPr>
          <w:i w:val="0"/>
          <w:iCs/>
          <w:color w:val="auto"/>
          <w:szCs w:val="22"/>
          <w:lang w:val="pt-BR"/>
        </w:rPr>
        <w:t>Carbaglu 200 mg</w:t>
      </w:r>
    </w:p>
    <w:p w14:paraId="3B74EE00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0FDB51F1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6BE33927" w14:textId="77777777" w:rsidR="00A759DE" w:rsidRPr="00685C40" w:rsidRDefault="00A759DE" w:rsidP="00A759D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  <w:iCs/>
          <w:color w:val="auto"/>
          <w:szCs w:val="22"/>
          <w:lang w:val="pt-BR"/>
        </w:rPr>
      </w:pPr>
      <w:r w:rsidRPr="00685C40">
        <w:rPr>
          <w:b/>
          <w:i w:val="0"/>
          <w:iCs/>
          <w:color w:val="auto"/>
          <w:szCs w:val="22"/>
          <w:lang w:val="pt-BR"/>
        </w:rPr>
        <w:t>17.</w:t>
      </w:r>
      <w:r w:rsidRPr="00685C40">
        <w:rPr>
          <w:b/>
          <w:i w:val="0"/>
          <w:iCs/>
          <w:color w:val="auto"/>
          <w:szCs w:val="22"/>
          <w:lang w:val="pt-BR"/>
        </w:rPr>
        <w:tab/>
        <w:t>JEDINSTVENI IDENTIFIKATOR – 2D BARKOD</w:t>
      </w:r>
    </w:p>
    <w:p w14:paraId="07148CA0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3A63888D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highlight w:val="lightGray"/>
          <w:lang w:val="pt-BR"/>
        </w:rPr>
        <w:t>Sadrži 2D barkod s jedinstvenim identifikatorom.</w:t>
      </w:r>
      <w:r w:rsidRPr="00685C40">
        <w:rPr>
          <w:i w:val="0"/>
          <w:iCs/>
          <w:color w:val="auto"/>
          <w:szCs w:val="22"/>
          <w:lang w:val="pt-BR"/>
        </w:rPr>
        <w:t xml:space="preserve"> </w:t>
      </w:r>
    </w:p>
    <w:p w14:paraId="177A6C6E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4E9E7E51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3160D8C5" w14:textId="77777777" w:rsidR="00A759DE" w:rsidRPr="00685C40" w:rsidRDefault="00A759DE" w:rsidP="00A759D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  <w:iCs/>
          <w:color w:val="auto"/>
          <w:szCs w:val="22"/>
          <w:lang w:val="pt-BR"/>
        </w:rPr>
      </w:pPr>
      <w:r w:rsidRPr="00685C40">
        <w:rPr>
          <w:b/>
          <w:i w:val="0"/>
          <w:iCs/>
          <w:color w:val="auto"/>
          <w:szCs w:val="22"/>
          <w:lang w:val="pt-BR"/>
        </w:rPr>
        <w:t>18.</w:t>
      </w:r>
      <w:r w:rsidRPr="00685C40">
        <w:rPr>
          <w:b/>
          <w:i w:val="0"/>
          <w:iCs/>
          <w:color w:val="auto"/>
          <w:szCs w:val="22"/>
          <w:lang w:val="pt-BR"/>
        </w:rPr>
        <w:tab/>
        <w:t>JEDINSTVENI IDENTIFIKATOR – PODACI ČITLJIVI LJUDSKIM OKOM</w:t>
      </w:r>
    </w:p>
    <w:p w14:paraId="6B68D442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2FA3C7E3" w14:textId="77777777" w:rsidR="00A759DE" w:rsidRPr="00685C40" w:rsidRDefault="00AC571A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PC:</w:t>
      </w:r>
      <w:r w:rsidR="00A759DE" w:rsidRPr="00685C40">
        <w:rPr>
          <w:i w:val="0"/>
          <w:iCs/>
          <w:color w:val="auto"/>
          <w:szCs w:val="22"/>
          <w:lang w:val="pt-BR"/>
        </w:rPr>
        <w:t xml:space="preserve"> </w:t>
      </w:r>
    </w:p>
    <w:p w14:paraId="3938161F" w14:textId="77777777" w:rsidR="00A759DE" w:rsidRPr="00685C40" w:rsidRDefault="00AC571A" w:rsidP="00A759DE">
      <w:pPr>
        <w:pStyle w:val="BodyText"/>
        <w:tabs>
          <w:tab w:val="left" w:pos="6030"/>
        </w:tabs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SN:</w:t>
      </w:r>
      <w:r w:rsidR="00A759DE" w:rsidRPr="00685C40">
        <w:rPr>
          <w:i w:val="0"/>
          <w:iCs/>
          <w:color w:val="auto"/>
          <w:szCs w:val="22"/>
          <w:lang w:val="pt-BR"/>
        </w:rPr>
        <w:tab/>
      </w:r>
    </w:p>
    <w:p w14:paraId="37B5881E" w14:textId="77777777" w:rsidR="00A759DE" w:rsidRPr="00685C40" w:rsidRDefault="00AC571A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NN:</w:t>
      </w:r>
    </w:p>
    <w:p w14:paraId="4A33AD1B" w14:textId="77777777" w:rsidR="00A759DE" w:rsidRPr="003507DE" w:rsidRDefault="00A759DE" w:rsidP="00A759DE">
      <w:pPr>
        <w:pStyle w:val="BodyText"/>
        <w:rPr>
          <w:iCs/>
          <w:vanish/>
          <w:color w:val="FF0000"/>
          <w:szCs w:val="22"/>
          <w:lang w:val="pt-BR"/>
        </w:rPr>
      </w:pPr>
    </w:p>
    <w:p w14:paraId="3B84C637" w14:textId="77777777" w:rsidR="00A759DE" w:rsidRPr="003507DE" w:rsidRDefault="00A759DE" w:rsidP="00A759DE">
      <w:pPr>
        <w:pStyle w:val="BodyText"/>
        <w:rPr>
          <w:iCs/>
          <w:color w:val="auto"/>
          <w:szCs w:val="22"/>
          <w:lang w:val="pt-BR"/>
        </w:rPr>
      </w:pPr>
      <w:r>
        <w:rPr>
          <w:iCs/>
          <w:color w:val="auto"/>
          <w:szCs w:val="22"/>
          <w:lang w:val="pt-BR"/>
        </w:rPr>
        <w:br w:type="page"/>
      </w:r>
    </w:p>
    <w:p w14:paraId="6FB50AE9" w14:textId="34A9766E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lastRenderedPageBreak/>
        <w:t xml:space="preserve">PODACI KOJI SE MORAJU NALAZITI NA VANJSKOM </w:t>
      </w:r>
      <w:r w:rsidR="00887A67">
        <w:rPr>
          <w:b/>
          <w:noProof/>
          <w:szCs w:val="22"/>
          <w:lang w:val="pl-PL"/>
        </w:rPr>
        <w:t>PAKIRANJU</w:t>
      </w:r>
      <w:r w:rsidR="00887A67" w:rsidRPr="003507DE">
        <w:rPr>
          <w:b/>
          <w:noProof/>
          <w:szCs w:val="22"/>
          <w:lang w:val="pl-PL"/>
        </w:rPr>
        <w:t xml:space="preserve"> </w:t>
      </w:r>
      <w:r w:rsidRPr="003507DE">
        <w:rPr>
          <w:b/>
          <w:noProof/>
          <w:szCs w:val="22"/>
          <w:lang w:val="pl-PL"/>
        </w:rPr>
        <w:t xml:space="preserve">I UNUTARNJEM </w:t>
      </w:r>
      <w:r w:rsidR="00887A67">
        <w:rPr>
          <w:b/>
          <w:noProof/>
          <w:szCs w:val="22"/>
          <w:lang w:val="pl-PL"/>
        </w:rPr>
        <w:t>PAKIRANJU</w:t>
      </w:r>
      <w:r w:rsidR="00887A67" w:rsidRPr="003507DE">
        <w:rPr>
          <w:b/>
          <w:noProof/>
          <w:szCs w:val="22"/>
          <w:lang w:val="pl-PL"/>
        </w:rPr>
        <w:t xml:space="preserve"> </w:t>
      </w:r>
    </w:p>
    <w:p w14:paraId="0F70922C" w14:textId="77777777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6CA44978" w14:textId="0281749B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VANJSK</w:t>
      </w:r>
      <w:r w:rsidR="00204745">
        <w:rPr>
          <w:b/>
          <w:noProof/>
          <w:szCs w:val="22"/>
          <w:lang w:val="pl-PL"/>
        </w:rPr>
        <w:t>A</w:t>
      </w:r>
      <w:r w:rsidRPr="003507DE">
        <w:rPr>
          <w:b/>
          <w:noProof/>
          <w:szCs w:val="22"/>
          <w:lang w:val="pl-PL"/>
        </w:rPr>
        <w:t xml:space="preserve"> KARTONSK</w:t>
      </w:r>
      <w:r w:rsidR="00204745">
        <w:rPr>
          <w:b/>
          <w:noProof/>
          <w:szCs w:val="22"/>
          <w:lang w:val="pl-PL"/>
        </w:rPr>
        <w:t>A</w:t>
      </w:r>
      <w:r w:rsidRPr="003507DE">
        <w:rPr>
          <w:b/>
          <w:noProof/>
          <w:szCs w:val="22"/>
          <w:lang w:val="pl-PL"/>
        </w:rPr>
        <w:t xml:space="preserve"> </w:t>
      </w:r>
      <w:r w:rsidR="00204745">
        <w:rPr>
          <w:b/>
          <w:noProof/>
          <w:szCs w:val="22"/>
          <w:lang w:val="pl-PL"/>
        </w:rPr>
        <w:t>KUTIJA</w:t>
      </w:r>
      <w:r w:rsidRPr="003507DE">
        <w:rPr>
          <w:b/>
          <w:noProof/>
          <w:szCs w:val="22"/>
          <w:lang w:val="pl-PL"/>
        </w:rPr>
        <w:t xml:space="preserve"> I </w:t>
      </w:r>
      <w:r w:rsidR="00204745">
        <w:rPr>
          <w:b/>
          <w:noProof/>
          <w:szCs w:val="22"/>
          <w:lang w:val="pl-PL"/>
        </w:rPr>
        <w:t>NALJEPNICA NA</w:t>
      </w:r>
      <w:r w:rsidRPr="003507DE">
        <w:rPr>
          <w:b/>
          <w:noProof/>
          <w:szCs w:val="22"/>
          <w:lang w:val="pl-PL"/>
        </w:rPr>
        <w:t xml:space="preserve"> SPREMNIK</w:t>
      </w:r>
      <w:r w:rsidR="00204745">
        <w:rPr>
          <w:b/>
          <w:noProof/>
          <w:szCs w:val="22"/>
          <w:lang w:val="pl-PL"/>
        </w:rPr>
        <w:t>U ZA</w:t>
      </w:r>
      <w:r w:rsidRPr="003507DE">
        <w:rPr>
          <w:b/>
          <w:noProof/>
          <w:szCs w:val="22"/>
          <w:lang w:val="pl-PL"/>
        </w:rPr>
        <w:t xml:space="preserve"> TABLET</w:t>
      </w:r>
      <w:r w:rsidR="00204745">
        <w:rPr>
          <w:b/>
          <w:noProof/>
          <w:szCs w:val="22"/>
          <w:lang w:val="pl-PL"/>
        </w:rPr>
        <w:t>E</w:t>
      </w:r>
      <w:r w:rsidRPr="003507DE">
        <w:rPr>
          <w:b/>
          <w:noProof/>
          <w:szCs w:val="22"/>
          <w:lang w:val="pl-PL"/>
        </w:rPr>
        <w:t xml:space="preserve"> X 60 TABLETA</w:t>
      </w:r>
    </w:p>
    <w:p w14:paraId="75A3763A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b/>
          <w:noProof/>
          <w:szCs w:val="22"/>
          <w:lang w:val="pl-PL"/>
        </w:rPr>
      </w:pPr>
    </w:p>
    <w:p w14:paraId="1AFB962B" w14:textId="3B630B57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1.</w:t>
      </w:r>
      <w:r w:rsidRPr="003507DE">
        <w:rPr>
          <w:b/>
          <w:noProof/>
          <w:szCs w:val="22"/>
          <w:lang w:val="pl-PL"/>
        </w:rPr>
        <w:tab/>
        <w:t>NAZIV LIJEKA</w:t>
      </w:r>
    </w:p>
    <w:p w14:paraId="40BCB647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2A9A6A6" w14:textId="77777777" w:rsidR="00F64082" w:rsidRPr="00685C40" w:rsidRDefault="00032A13" w:rsidP="00F64082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Carbaglu 200 mg tablete za oralnu suspenziju  </w:t>
      </w:r>
    </w:p>
    <w:p w14:paraId="616AF483" w14:textId="77777777" w:rsidR="00F64082" w:rsidRPr="00685C40" w:rsidRDefault="00A205AD" w:rsidP="00F64082">
      <w:pPr>
        <w:tabs>
          <w:tab w:val="clear" w:pos="567"/>
        </w:tabs>
        <w:spacing w:line="240" w:lineRule="auto"/>
        <w:rPr>
          <w:i/>
          <w:iCs/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karglumatn</w:t>
      </w:r>
      <w:r w:rsidR="00032A13" w:rsidRPr="00685C40">
        <w:rPr>
          <w:noProof/>
          <w:szCs w:val="22"/>
          <w:lang w:val="pl-PL"/>
        </w:rPr>
        <w:t>a kiselina</w:t>
      </w:r>
    </w:p>
    <w:p w14:paraId="5F3326FF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86BE392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E063732" w14:textId="410E6D19" w:rsidR="000A701A" w:rsidRPr="00685C40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2.</w:t>
      </w:r>
      <w:r w:rsidRPr="00685C40">
        <w:rPr>
          <w:b/>
          <w:noProof/>
          <w:szCs w:val="22"/>
          <w:lang w:val="pl-PL"/>
        </w:rPr>
        <w:tab/>
      </w:r>
      <w:r w:rsidR="00204745" w:rsidRPr="00685C40">
        <w:rPr>
          <w:b/>
          <w:noProof/>
          <w:szCs w:val="22"/>
          <w:lang w:val="pl-PL"/>
        </w:rPr>
        <w:t>NAVOĐENJE</w:t>
      </w:r>
      <w:r w:rsidRPr="00685C40">
        <w:rPr>
          <w:b/>
          <w:noProof/>
          <w:szCs w:val="22"/>
          <w:lang w:val="pl-PL"/>
        </w:rPr>
        <w:t xml:space="preserve"> DJELATN</w:t>
      </w:r>
      <w:r w:rsidR="00204745" w:rsidRPr="00685C40">
        <w:rPr>
          <w:b/>
          <w:noProof/>
          <w:szCs w:val="22"/>
          <w:lang w:val="pl-PL"/>
        </w:rPr>
        <w:t>E(</w:t>
      </w:r>
      <w:r w:rsidRPr="00685C40">
        <w:rPr>
          <w:b/>
          <w:noProof/>
          <w:szCs w:val="22"/>
          <w:lang w:val="pl-PL"/>
        </w:rPr>
        <w:t>IH</w:t>
      </w:r>
      <w:r w:rsidR="00204745" w:rsidRPr="00685C40">
        <w:rPr>
          <w:b/>
          <w:noProof/>
          <w:szCs w:val="22"/>
          <w:lang w:val="pl-PL"/>
        </w:rPr>
        <w:t>)</w:t>
      </w:r>
      <w:r w:rsidRPr="00685C40">
        <w:rPr>
          <w:b/>
          <w:noProof/>
          <w:szCs w:val="22"/>
          <w:lang w:val="pl-PL"/>
        </w:rPr>
        <w:t xml:space="preserve"> TVARI</w:t>
      </w:r>
    </w:p>
    <w:p w14:paraId="7F806D39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CEB31D8" w14:textId="617C2362" w:rsidR="000A701A" w:rsidRPr="00685C40" w:rsidRDefault="003E509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Jedna</w:t>
      </w:r>
      <w:r w:rsidR="000A701A" w:rsidRPr="00685C40">
        <w:rPr>
          <w:noProof/>
          <w:szCs w:val="22"/>
          <w:lang w:val="pl-PL"/>
        </w:rPr>
        <w:t xml:space="preserve"> tableta sadrži 200 mg </w:t>
      </w:r>
      <w:r w:rsidR="00A205AD" w:rsidRPr="00685C40">
        <w:rPr>
          <w:noProof/>
          <w:szCs w:val="22"/>
          <w:lang w:val="pl-PL"/>
        </w:rPr>
        <w:t>karglumatn</w:t>
      </w:r>
      <w:r w:rsidR="000A701A" w:rsidRPr="00685C40">
        <w:rPr>
          <w:noProof/>
          <w:szCs w:val="22"/>
          <w:lang w:val="pl-PL"/>
        </w:rPr>
        <w:t>e kiseline.</w:t>
      </w:r>
    </w:p>
    <w:p w14:paraId="65E41B56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AF9936C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39986A0" w14:textId="77777777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3.</w:t>
      </w:r>
      <w:r w:rsidRPr="003507DE">
        <w:rPr>
          <w:b/>
          <w:noProof/>
          <w:szCs w:val="22"/>
          <w:lang w:val="pl-PL"/>
        </w:rPr>
        <w:tab/>
        <w:t>POPIS POMOĆNIH TVARI</w:t>
      </w:r>
    </w:p>
    <w:p w14:paraId="43CE93A6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l-PL"/>
        </w:rPr>
      </w:pPr>
    </w:p>
    <w:p w14:paraId="670313E1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C1E9100" w14:textId="77777777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4.</w:t>
      </w:r>
      <w:r w:rsidRPr="003507DE">
        <w:rPr>
          <w:b/>
          <w:noProof/>
          <w:szCs w:val="22"/>
          <w:lang w:val="pl-PL"/>
        </w:rPr>
        <w:tab/>
        <w:t>FARMACEUTSKI OBLIK I SADRŽAJ</w:t>
      </w:r>
    </w:p>
    <w:p w14:paraId="3BADAD47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0DD5570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60 tableta za oralnu suspenziju</w:t>
      </w:r>
      <w:r w:rsidRPr="003507DE" w:rsidDel="00A11993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</w:p>
    <w:p w14:paraId="16235898" w14:textId="77777777" w:rsidR="008E276C" w:rsidRPr="003507DE" w:rsidRDefault="008E276C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50A8DD1" w14:textId="77777777" w:rsidR="000A701A" w:rsidRPr="00685C40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5.</w:t>
      </w:r>
      <w:r w:rsidRPr="00685C40">
        <w:rPr>
          <w:b/>
          <w:noProof/>
          <w:szCs w:val="22"/>
          <w:lang w:val="pl-PL"/>
        </w:rPr>
        <w:tab/>
        <w:t>NAČIN I PUT(EVI) PRIMJENE LIJEKA</w:t>
      </w:r>
    </w:p>
    <w:p w14:paraId="60EF7985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color w:val="008000"/>
          <w:szCs w:val="22"/>
          <w:lang w:val="pl-PL"/>
        </w:rPr>
      </w:pPr>
    </w:p>
    <w:p w14:paraId="5E15C10D" w14:textId="77777777" w:rsidR="009C744D" w:rsidRPr="00685C40" w:rsidRDefault="009C744D" w:rsidP="009C744D">
      <w:pPr>
        <w:tabs>
          <w:tab w:val="clear" w:pos="567"/>
        </w:tabs>
        <w:rPr>
          <w:noProof/>
          <w:lang w:val="pl-PL"/>
        </w:rPr>
      </w:pPr>
      <w:r w:rsidRPr="00685C40">
        <w:rPr>
          <w:noProof/>
          <w:lang w:val="pl-PL"/>
        </w:rPr>
        <w:t>SAMO za primjenu</w:t>
      </w:r>
      <w:r w:rsidR="004A4750" w:rsidRPr="00685C40">
        <w:rPr>
          <w:noProof/>
          <w:lang w:val="pl-PL"/>
        </w:rPr>
        <w:t xml:space="preserve"> kroz usta</w:t>
      </w:r>
    </w:p>
    <w:p w14:paraId="039BF27B" w14:textId="5AEABC61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Prije uporabe pročita</w:t>
      </w:r>
      <w:r w:rsidR="00204745" w:rsidRPr="00685C40">
        <w:rPr>
          <w:noProof/>
          <w:szCs w:val="22"/>
          <w:lang w:val="pl-PL"/>
        </w:rPr>
        <w:t>jte</w:t>
      </w:r>
      <w:r w:rsidRPr="00685C40">
        <w:rPr>
          <w:noProof/>
          <w:szCs w:val="22"/>
          <w:lang w:val="pl-PL"/>
        </w:rPr>
        <w:t xml:space="preserve"> </w:t>
      </w:r>
      <w:r w:rsidR="00204745" w:rsidRPr="00685C40">
        <w:rPr>
          <w:noProof/>
          <w:szCs w:val="22"/>
          <w:lang w:val="pl-PL"/>
        </w:rPr>
        <w:t>u</w:t>
      </w:r>
      <w:r w:rsidR="00540696" w:rsidRPr="00685C40">
        <w:rPr>
          <w:noProof/>
          <w:szCs w:val="22"/>
          <w:lang w:val="pl-PL"/>
        </w:rPr>
        <w:t xml:space="preserve">putu </w:t>
      </w:r>
      <w:r w:rsidRPr="00685C40">
        <w:rPr>
          <w:noProof/>
          <w:szCs w:val="22"/>
          <w:lang w:val="pl-PL"/>
        </w:rPr>
        <w:t>o lijeku.</w:t>
      </w:r>
    </w:p>
    <w:p w14:paraId="10B21B99" w14:textId="77777777" w:rsidR="000A701A" w:rsidRPr="00685C40" w:rsidRDefault="000A701A" w:rsidP="000A701A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1BD977EE" w14:textId="77777777" w:rsidR="000A701A" w:rsidRPr="00685C40" w:rsidRDefault="000A701A" w:rsidP="000A701A">
      <w:pPr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00DA938C" w14:textId="3D2F32AE" w:rsidR="000A701A" w:rsidRPr="00685C40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6.</w:t>
      </w:r>
      <w:r w:rsidRPr="00685C40">
        <w:rPr>
          <w:b/>
          <w:noProof/>
          <w:szCs w:val="22"/>
          <w:lang w:val="pl-PL"/>
        </w:rPr>
        <w:tab/>
        <w:t xml:space="preserve">POSEBNO UPOZORENJE </w:t>
      </w:r>
      <w:r w:rsidR="00204745" w:rsidRPr="00685C40">
        <w:rPr>
          <w:b/>
          <w:noProof/>
          <w:szCs w:val="22"/>
          <w:lang w:val="pl-PL"/>
        </w:rPr>
        <w:t>O ČUVANJU LIJEKA</w:t>
      </w:r>
      <w:r w:rsidRPr="00685C40">
        <w:rPr>
          <w:b/>
          <w:noProof/>
          <w:szCs w:val="22"/>
          <w:lang w:val="pl-PL"/>
        </w:rPr>
        <w:t xml:space="preserve"> IZVAN </w:t>
      </w:r>
      <w:r w:rsidR="00211454" w:rsidRPr="00685C40">
        <w:rPr>
          <w:b/>
          <w:noProof/>
          <w:szCs w:val="22"/>
          <w:lang w:val="pl-PL"/>
        </w:rPr>
        <w:t xml:space="preserve">POGLEDA </w:t>
      </w:r>
      <w:r w:rsidRPr="00685C40">
        <w:rPr>
          <w:b/>
          <w:noProof/>
          <w:szCs w:val="22"/>
          <w:lang w:val="pl-PL"/>
        </w:rPr>
        <w:t xml:space="preserve">I </w:t>
      </w:r>
      <w:r w:rsidR="00211454" w:rsidRPr="00685C40">
        <w:rPr>
          <w:b/>
          <w:noProof/>
          <w:szCs w:val="22"/>
          <w:lang w:val="pl-PL"/>
        </w:rPr>
        <w:t xml:space="preserve">DOHVATA </w:t>
      </w:r>
      <w:r w:rsidRPr="00685C40">
        <w:rPr>
          <w:b/>
          <w:noProof/>
          <w:szCs w:val="22"/>
          <w:lang w:val="pl-PL"/>
        </w:rPr>
        <w:t>DJECE</w:t>
      </w:r>
    </w:p>
    <w:p w14:paraId="5C5B0A2B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BA20930" w14:textId="6FD799B4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 xml:space="preserve">Čuvati izvan </w:t>
      </w:r>
      <w:r w:rsidR="00211454" w:rsidRPr="00685C40">
        <w:rPr>
          <w:noProof/>
          <w:szCs w:val="22"/>
          <w:lang w:val="it-IT"/>
        </w:rPr>
        <w:t xml:space="preserve">pogleda </w:t>
      </w:r>
      <w:r w:rsidRPr="00685C40">
        <w:rPr>
          <w:noProof/>
          <w:szCs w:val="22"/>
          <w:lang w:val="it-IT"/>
        </w:rPr>
        <w:t xml:space="preserve">i </w:t>
      </w:r>
      <w:r w:rsidR="00211454" w:rsidRPr="00685C40">
        <w:rPr>
          <w:noProof/>
          <w:szCs w:val="22"/>
          <w:lang w:val="it-IT"/>
        </w:rPr>
        <w:t xml:space="preserve">dohvata </w:t>
      </w:r>
      <w:r w:rsidRPr="00685C40">
        <w:rPr>
          <w:noProof/>
          <w:szCs w:val="22"/>
          <w:lang w:val="it-IT"/>
        </w:rPr>
        <w:t>djece.</w:t>
      </w:r>
    </w:p>
    <w:p w14:paraId="02473528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00CEF449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1E7E4334" w14:textId="069C9FDB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7.</w:t>
      </w:r>
      <w:r w:rsidRPr="003507DE">
        <w:rPr>
          <w:b/>
          <w:noProof/>
          <w:szCs w:val="22"/>
          <w:lang w:val="pl-PL"/>
        </w:rPr>
        <w:tab/>
        <w:t>DRUG</w:t>
      </w:r>
      <w:r w:rsidR="00204745">
        <w:rPr>
          <w:b/>
          <w:noProof/>
          <w:szCs w:val="22"/>
          <w:lang w:val="pl-PL"/>
        </w:rPr>
        <w:t>O(</w:t>
      </w:r>
      <w:r w:rsidRPr="003507DE">
        <w:rPr>
          <w:b/>
          <w:noProof/>
          <w:szCs w:val="22"/>
          <w:lang w:val="pl-PL"/>
        </w:rPr>
        <w:t>A</w:t>
      </w:r>
      <w:r w:rsidR="00204745">
        <w:rPr>
          <w:b/>
          <w:noProof/>
          <w:szCs w:val="22"/>
          <w:lang w:val="pl-PL"/>
        </w:rPr>
        <w:t>)</w:t>
      </w:r>
      <w:r w:rsidRPr="003507DE">
        <w:rPr>
          <w:b/>
          <w:noProof/>
          <w:szCs w:val="22"/>
          <w:lang w:val="pl-PL"/>
        </w:rPr>
        <w:t xml:space="preserve"> POSEBN</w:t>
      </w:r>
      <w:r w:rsidR="00204745">
        <w:rPr>
          <w:b/>
          <w:noProof/>
          <w:szCs w:val="22"/>
          <w:lang w:val="pl-PL"/>
        </w:rPr>
        <w:t>O(</w:t>
      </w:r>
      <w:r w:rsidRPr="003507DE">
        <w:rPr>
          <w:b/>
          <w:noProof/>
          <w:szCs w:val="22"/>
          <w:lang w:val="pl-PL"/>
        </w:rPr>
        <w:t>A</w:t>
      </w:r>
      <w:r w:rsidR="00204745">
        <w:rPr>
          <w:b/>
          <w:noProof/>
          <w:szCs w:val="22"/>
          <w:lang w:val="pl-PL"/>
        </w:rPr>
        <w:t>)</w:t>
      </w:r>
      <w:r w:rsidRPr="003507DE">
        <w:rPr>
          <w:b/>
          <w:noProof/>
          <w:szCs w:val="22"/>
          <w:lang w:val="pl-PL"/>
        </w:rPr>
        <w:t xml:space="preserve"> UPOZORENJ</w:t>
      </w:r>
      <w:r w:rsidR="00204745">
        <w:rPr>
          <w:b/>
          <w:noProof/>
          <w:szCs w:val="22"/>
          <w:lang w:val="pl-PL"/>
        </w:rPr>
        <w:t>E(</w:t>
      </w:r>
      <w:r w:rsidRPr="003507DE">
        <w:rPr>
          <w:b/>
          <w:noProof/>
          <w:szCs w:val="22"/>
          <w:lang w:val="pl-PL"/>
        </w:rPr>
        <w:t>A</w:t>
      </w:r>
      <w:r w:rsidR="00204745">
        <w:rPr>
          <w:b/>
          <w:noProof/>
          <w:szCs w:val="22"/>
          <w:lang w:val="pl-PL"/>
        </w:rPr>
        <w:t xml:space="preserve">), </w:t>
      </w:r>
      <w:r w:rsidR="00890A18" w:rsidRPr="003507DE">
        <w:rPr>
          <w:b/>
          <w:noProof/>
          <w:szCs w:val="22"/>
          <w:lang w:val="pl-PL"/>
        </w:rPr>
        <w:t>AKO</w:t>
      </w:r>
      <w:r w:rsidRPr="003507DE">
        <w:rPr>
          <w:b/>
          <w:noProof/>
          <w:szCs w:val="22"/>
          <w:lang w:val="pl-PL"/>
        </w:rPr>
        <w:t xml:space="preserve"> JE POTREBNO</w:t>
      </w:r>
    </w:p>
    <w:p w14:paraId="6CE4F295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63B1CE1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44CF9E68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it-IT"/>
        </w:rPr>
      </w:pPr>
    </w:p>
    <w:p w14:paraId="6BFCDE3C" w14:textId="77777777" w:rsidR="000A701A" w:rsidRPr="00685C40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it-IT"/>
        </w:rPr>
      </w:pPr>
      <w:r w:rsidRPr="00685C40">
        <w:rPr>
          <w:b/>
          <w:noProof/>
          <w:szCs w:val="22"/>
          <w:lang w:val="it-IT"/>
        </w:rPr>
        <w:t>8.</w:t>
      </w:r>
      <w:r w:rsidRPr="00685C40">
        <w:rPr>
          <w:b/>
          <w:noProof/>
          <w:szCs w:val="22"/>
          <w:lang w:val="it-IT"/>
        </w:rPr>
        <w:tab/>
        <w:t>ROK VALJANOSTI</w:t>
      </w:r>
    </w:p>
    <w:p w14:paraId="5EE6978F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F513B37" w14:textId="77777777" w:rsidR="00540696" w:rsidRPr="003507DE" w:rsidRDefault="00540696" w:rsidP="005406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Rok valjanosti: {MM/GGGG}</w:t>
      </w:r>
    </w:p>
    <w:p w14:paraId="7A5986E4" w14:textId="41AD3F6B" w:rsidR="00540696" w:rsidRPr="003507DE" w:rsidRDefault="00540696" w:rsidP="005406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Zbrinuti</w:t>
      </w:r>
      <w:r w:rsidR="002671E7">
        <w:rPr>
          <w:rFonts w:ascii="TimesNewRomanPSMT" w:hAnsi="TimesNewRomanPSMT" w:cs="TimesNewRomanPSMT"/>
          <w:szCs w:val="22"/>
          <w:lang w:val="hr-HR" w:eastAsia="hr-HR"/>
        </w:rPr>
        <w:t xml:space="preserve"> 3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mjesec</w:t>
      </w:r>
      <w:r w:rsidR="002671E7">
        <w:rPr>
          <w:rFonts w:ascii="TimesNewRomanPSMT" w:hAnsi="TimesNewRomanPSMT" w:cs="TimesNewRomanPSMT"/>
          <w:szCs w:val="22"/>
          <w:lang w:val="hr-HR" w:eastAsia="hr-HR"/>
        </w:rPr>
        <w:t>a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nakon prvog otvaranja.</w:t>
      </w:r>
    </w:p>
    <w:p w14:paraId="5798D7D5" w14:textId="77777777" w:rsidR="00540696" w:rsidRPr="003507DE" w:rsidRDefault="00540696" w:rsidP="00540696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Otvoreno:</w:t>
      </w:r>
    </w:p>
    <w:p w14:paraId="1D9CDBBA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5A61DC7" w14:textId="77777777" w:rsidR="004E18A5" w:rsidRPr="003507DE" w:rsidRDefault="004E18A5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0D11F66" w14:textId="77777777" w:rsidR="000A701A" w:rsidRPr="003507DE" w:rsidRDefault="000A701A" w:rsidP="000A701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9.</w:t>
      </w:r>
      <w:r w:rsidRPr="003507DE">
        <w:rPr>
          <w:b/>
          <w:noProof/>
          <w:szCs w:val="22"/>
          <w:lang w:val="pl-PL"/>
        </w:rPr>
        <w:tab/>
        <w:t>POSEBNE MJERE ČUVANJA</w:t>
      </w:r>
    </w:p>
    <w:p w14:paraId="21AE9088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40EB6A47" w14:textId="77777777" w:rsidR="000A701A" w:rsidRPr="003507DE" w:rsidRDefault="000A701A" w:rsidP="000A70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Čuvati u hladnjaku (2</w:t>
      </w:r>
      <w:r w:rsidRPr="003507DE">
        <w:rPr>
          <w:rFonts w:ascii="SymbolMT" w:hAnsi="SymbolMT" w:cs="SymbolMT"/>
          <w:szCs w:val="22"/>
          <w:lang w:val="hr-HR" w:eastAsia="hr-HR"/>
        </w:rPr>
        <w:t>°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C – 8</w:t>
      </w:r>
      <w:r w:rsidRPr="003507DE">
        <w:rPr>
          <w:rFonts w:ascii="SymbolMT" w:hAnsi="SymbolMT" w:cs="SymbolMT"/>
          <w:szCs w:val="22"/>
          <w:lang w:val="hr-HR" w:eastAsia="hr-HR"/>
        </w:rPr>
        <w:t>°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C).</w:t>
      </w:r>
    </w:p>
    <w:p w14:paraId="2258FA77" w14:textId="77777777" w:rsidR="000A701A" w:rsidRPr="003507DE" w:rsidRDefault="000A701A" w:rsidP="000A701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</w:p>
    <w:p w14:paraId="4A8D6472" w14:textId="77777777" w:rsidR="00540696" w:rsidRPr="003507DE" w:rsidRDefault="00540696" w:rsidP="005406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Nakon prvog otvaranja spremnika s tabletama: ne odlagati u hladnjak, ne čuvati na temperaturi iznad 30</w:t>
      </w:r>
      <w:r w:rsidRPr="003507DE">
        <w:rPr>
          <w:rFonts w:ascii="SymbolMT" w:hAnsi="SymbolMT" w:cs="SymbolMT"/>
          <w:szCs w:val="22"/>
          <w:lang w:val="hr-HR" w:eastAsia="hr-HR"/>
        </w:rPr>
        <w:t>°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C.</w:t>
      </w:r>
    </w:p>
    <w:p w14:paraId="2D53529D" w14:textId="77777777" w:rsidR="00540696" w:rsidRPr="00685C40" w:rsidRDefault="00540696" w:rsidP="00540696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Spremnik čuvati čvrsto zatvoren radi zaštite od vlage.</w:t>
      </w:r>
    </w:p>
    <w:p w14:paraId="70952BC5" w14:textId="77777777" w:rsidR="000A701A" w:rsidRPr="00685C40" w:rsidRDefault="000A701A" w:rsidP="000A701A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hr-HR"/>
        </w:rPr>
      </w:pPr>
    </w:p>
    <w:p w14:paraId="25BD237F" w14:textId="37262F84" w:rsidR="000A701A" w:rsidRPr="00685C40" w:rsidRDefault="000A701A" w:rsidP="00685C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lastRenderedPageBreak/>
        <w:t>10.</w:t>
      </w:r>
      <w:r w:rsidRPr="00685C40">
        <w:rPr>
          <w:b/>
          <w:noProof/>
          <w:szCs w:val="22"/>
          <w:lang w:val="hr-HR"/>
        </w:rPr>
        <w:tab/>
      </w:r>
      <w:r w:rsidRPr="00685C40">
        <w:rPr>
          <w:b/>
          <w:caps/>
          <w:szCs w:val="22"/>
          <w:lang w:val="hr-HR"/>
        </w:rPr>
        <w:t xml:space="preserve">posebne mjere za </w:t>
      </w:r>
      <w:r w:rsidR="00204745" w:rsidRPr="00685C40">
        <w:rPr>
          <w:b/>
          <w:caps/>
          <w:szCs w:val="22"/>
          <w:lang w:val="hr-HR"/>
        </w:rPr>
        <w:t xml:space="preserve">ZBRINJAVANJE </w:t>
      </w:r>
      <w:r w:rsidRPr="00685C40">
        <w:rPr>
          <w:b/>
          <w:caps/>
          <w:szCs w:val="22"/>
          <w:lang w:val="hr-HR"/>
        </w:rPr>
        <w:t xml:space="preserve">neiskorištenog lijeka ili OTPADNIH MATERIJALA KOJI POTJEČU OD lijeka, </w:t>
      </w:r>
      <w:r w:rsidR="00204745" w:rsidRPr="00685C40">
        <w:rPr>
          <w:b/>
          <w:caps/>
          <w:szCs w:val="22"/>
          <w:lang w:val="hr-HR"/>
        </w:rPr>
        <w:t>AKO</w:t>
      </w:r>
      <w:r w:rsidRPr="00685C40">
        <w:rPr>
          <w:b/>
          <w:caps/>
          <w:szCs w:val="22"/>
          <w:lang w:val="hr-HR"/>
        </w:rPr>
        <w:t xml:space="preserve"> je potrebno</w:t>
      </w:r>
    </w:p>
    <w:p w14:paraId="64078D96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10CF9427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hr-HR"/>
        </w:rPr>
      </w:pPr>
    </w:p>
    <w:p w14:paraId="06735BC9" w14:textId="4EF9A475" w:rsidR="000A701A" w:rsidRPr="00685C40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hr-HR"/>
        </w:rPr>
      </w:pPr>
      <w:r w:rsidRPr="00685C40">
        <w:rPr>
          <w:b/>
          <w:noProof/>
          <w:szCs w:val="22"/>
          <w:lang w:val="hr-HR"/>
        </w:rPr>
        <w:t>11.</w:t>
      </w:r>
      <w:r w:rsidRPr="00685C40">
        <w:rPr>
          <w:b/>
          <w:noProof/>
          <w:szCs w:val="22"/>
          <w:lang w:val="hr-HR"/>
        </w:rPr>
        <w:tab/>
      </w:r>
      <w:r w:rsidR="00887A67" w:rsidRPr="00685C40">
        <w:rPr>
          <w:b/>
          <w:caps/>
          <w:szCs w:val="22"/>
          <w:lang w:val="hr-HR"/>
        </w:rPr>
        <w:t xml:space="preserve">NAZIV </w:t>
      </w:r>
      <w:r w:rsidRPr="00685C40">
        <w:rPr>
          <w:b/>
          <w:caps/>
          <w:szCs w:val="22"/>
          <w:lang w:val="hr-HR"/>
        </w:rPr>
        <w:t>i adresa nositelja odobrenja za stavljanje lijeka u promet</w:t>
      </w:r>
    </w:p>
    <w:p w14:paraId="1294E9AA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i/>
          <w:noProof/>
          <w:szCs w:val="22"/>
          <w:lang w:val="hr-HR"/>
        </w:rPr>
      </w:pPr>
    </w:p>
    <w:p w14:paraId="75D4E8B6" w14:textId="77777777" w:rsidR="000A701A" w:rsidRPr="003507DE" w:rsidRDefault="000A3715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Recordati Rare Diseases</w:t>
      </w:r>
    </w:p>
    <w:p w14:paraId="2EAA2246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4FF1AA3A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5C7BF358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del w:id="18" w:author="Sophia Fatah" w:date="2025-08-04T11:45:00Z">
        <w:r w:rsidRPr="003507DE" w:rsidDel="00DD27F1">
          <w:rPr>
            <w:noProof/>
            <w:szCs w:val="22"/>
            <w:lang w:val="pl-PL"/>
          </w:rPr>
          <w:delText>F-</w:delText>
        </w:r>
      </w:del>
      <w:r w:rsidRPr="003507DE">
        <w:rPr>
          <w:noProof/>
          <w:szCs w:val="22"/>
          <w:lang w:val="pl-PL"/>
        </w:rPr>
        <w:t>92800 Puteaux</w:t>
      </w:r>
    </w:p>
    <w:p w14:paraId="1A334C2A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Francuska</w:t>
      </w:r>
    </w:p>
    <w:p w14:paraId="3CFDAEE4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B2B2D2E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2711B12" w14:textId="77777777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12.</w:t>
      </w:r>
      <w:r w:rsidRPr="003507DE">
        <w:rPr>
          <w:b/>
          <w:noProof/>
          <w:szCs w:val="22"/>
          <w:lang w:val="pl-PL"/>
        </w:rPr>
        <w:tab/>
      </w:r>
      <w:r w:rsidR="00890A18" w:rsidRPr="003507DE">
        <w:rPr>
          <w:b/>
          <w:noProof/>
          <w:szCs w:val="22"/>
          <w:lang w:val="pl-PL"/>
        </w:rPr>
        <w:t>BROJ(EVI)</w:t>
      </w:r>
      <w:r w:rsidRPr="003507DE">
        <w:rPr>
          <w:b/>
          <w:caps/>
          <w:szCs w:val="22"/>
          <w:lang w:val="pl-PL"/>
        </w:rPr>
        <w:t xml:space="preserve"> odobrenj</w:t>
      </w:r>
      <w:r w:rsidR="00890A18" w:rsidRPr="003507DE">
        <w:rPr>
          <w:b/>
          <w:caps/>
          <w:szCs w:val="22"/>
          <w:lang w:val="pl-PL"/>
        </w:rPr>
        <w:t>A</w:t>
      </w:r>
      <w:r w:rsidRPr="003507DE">
        <w:rPr>
          <w:b/>
          <w:caps/>
          <w:szCs w:val="22"/>
          <w:lang w:val="pl-PL"/>
        </w:rPr>
        <w:t xml:space="preserve"> za stavljanje gotovog lijeka u promet</w:t>
      </w:r>
    </w:p>
    <w:p w14:paraId="782867F7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41295442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EU/1/02/246/002</w:t>
      </w:r>
    </w:p>
    <w:p w14:paraId="6992469C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BABB853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5CAFFF9" w14:textId="77777777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i/>
          <w:noProof/>
          <w:color w:val="008000"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13.</w:t>
      </w:r>
      <w:r w:rsidRPr="003507DE">
        <w:rPr>
          <w:b/>
          <w:noProof/>
          <w:szCs w:val="22"/>
          <w:lang w:val="pl-PL"/>
        </w:rPr>
        <w:tab/>
      </w:r>
      <w:r w:rsidRPr="003507DE">
        <w:rPr>
          <w:b/>
          <w:caps/>
          <w:szCs w:val="22"/>
          <w:lang w:val="pl-PL"/>
        </w:rPr>
        <w:t xml:space="preserve">broj serije </w:t>
      </w:r>
    </w:p>
    <w:p w14:paraId="07CAD9AA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l-PL"/>
        </w:rPr>
      </w:pPr>
    </w:p>
    <w:p w14:paraId="0C0CF8F2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Broj serije</w:t>
      </w:r>
    </w:p>
    <w:p w14:paraId="68B71981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535A4F8A" w14:textId="5A26FD9C" w:rsidR="000A701A" w:rsidRPr="003507DE" w:rsidRDefault="000A701A" w:rsidP="000A70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14.</w:t>
      </w:r>
      <w:r w:rsidRPr="003507DE">
        <w:rPr>
          <w:b/>
          <w:noProof/>
          <w:szCs w:val="22"/>
          <w:lang w:val="pl-PL"/>
        </w:rPr>
        <w:tab/>
        <w:t xml:space="preserve">NAČIN </w:t>
      </w:r>
      <w:r w:rsidR="00887A67">
        <w:rPr>
          <w:b/>
          <w:noProof/>
          <w:szCs w:val="22"/>
          <w:lang w:val="pl-PL"/>
        </w:rPr>
        <w:t>IZDAVANJA</w:t>
      </w:r>
      <w:r w:rsidR="00887A67" w:rsidRPr="003507DE">
        <w:rPr>
          <w:b/>
          <w:noProof/>
          <w:szCs w:val="22"/>
          <w:lang w:val="pl-PL"/>
        </w:rPr>
        <w:t xml:space="preserve"> </w:t>
      </w:r>
      <w:r w:rsidRPr="003507DE">
        <w:rPr>
          <w:b/>
          <w:noProof/>
          <w:szCs w:val="22"/>
          <w:lang w:val="pl-PL"/>
        </w:rPr>
        <w:t>LIJEKA</w:t>
      </w:r>
    </w:p>
    <w:p w14:paraId="4AAA4DA1" w14:textId="77777777" w:rsidR="000A701A" w:rsidRPr="003507DE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270F3EE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  <w:r w:rsidRPr="00685C40">
        <w:rPr>
          <w:noProof/>
          <w:szCs w:val="22"/>
          <w:lang w:val="pt-BR"/>
        </w:rPr>
        <w:t>Lijek se izdaje na recept.</w:t>
      </w:r>
    </w:p>
    <w:p w14:paraId="424AAE27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4607ECF4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391A34DE" w14:textId="77777777" w:rsidR="000A701A" w:rsidRPr="00685C40" w:rsidRDefault="000A701A" w:rsidP="000A701A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outlineLvl w:val="0"/>
        <w:rPr>
          <w:noProof/>
          <w:szCs w:val="22"/>
          <w:lang w:val="pt-BR"/>
        </w:rPr>
      </w:pPr>
      <w:r w:rsidRPr="00685C40">
        <w:rPr>
          <w:b/>
          <w:noProof/>
          <w:szCs w:val="22"/>
          <w:lang w:val="pt-BR"/>
        </w:rPr>
        <w:t>15.</w:t>
      </w:r>
      <w:r w:rsidRPr="00685C40">
        <w:rPr>
          <w:b/>
          <w:noProof/>
          <w:szCs w:val="22"/>
          <w:lang w:val="pt-BR"/>
        </w:rPr>
        <w:tab/>
        <w:t>UPUTE ZA UPORABU</w:t>
      </w:r>
    </w:p>
    <w:p w14:paraId="3D6AF586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i/>
          <w:noProof/>
          <w:szCs w:val="22"/>
          <w:lang w:val="pt-BR"/>
        </w:rPr>
      </w:pPr>
    </w:p>
    <w:p w14:paraId="4B59FD74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565D3AEF" w14:textId="77777777" w:rsidR="000A701A" w:rsidRPr="00685C40" w:rsidRDefault="000A701A" w:rsidP="000A701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t-BR"/>
        </w:rPr>
      </w:pPr>
      <w:r w:rsidRPr="00685C40">
        <w:rPr>
          <w:b/>
          <w:noProof/>
          <w:szCs w:val="22"/>
          <w:lang w:val="pt-BR"/>
        </w:rPr>
        <w:t>16.</w:t>
      </w:r>
      <w:r w:rsidRPr="00685C40">
        <w:rPr>
          <w:b/>
          <w:noProof/>
          <w:szCs w:val="22"/>
          <w:lang w:val="pt-BR"/>
        </w:rPr>
        <w:tab/>
        <w:t>PODACI NA BRAILL</w:t>
      </w:r>
      <w:r w:rsidR="00890A18" w:rsidRPr="00685C40">
        <w:rPr>
          <w:b/>
          <w:noProof/>
          <w:szCs w:val="22"/>
          <w:lang w:val="pt-BR"/>
        </w:rPr>
        <w:t>E</w:t>
      </w:r>
      <w:r w:rsidRPr="00685C40">
        <w:rPr>
          <w:b/>
          <w:noProof/>
          <w:szCs w:val="22"/>
          <w:lang w:val="pt-BR"/>
        </w:rPr>
        <w:t>OVOM PISMU</w:t>
      </w:r>
    </w:p>
    <w:p w14:paraId="51AABCF6" w14:textId="77777777" w:rsidR="000A701A" w:rsidRPr="003507DE" w:rsidRDefault="000A701A" w:rsidP="000A701A">
      <w:pPr>
        <w:pStyle w:val="BodyText"/>
        <w:rPr>
          <w:iCs/>
          <w:color w:val="auto"/>
          <w:szCs w:val="22"/>
          <w:lang w:val="pt-BR"/>
        </w:rPr>
      </w:pPr>
    </w:p>
    <w:p w14:paraId="1E2016EA" w14:textId="77777777" w:rsidR="000A701A" w:rsidRPr="003507DE" w:rsidRDefault="00032A13" w:rsidP="000A701A">
      <w:pPr>
        <w:pStyle w:val="BodyText"/>
        <w:rPr>
          <w:i w:val="0"/>
          <w:iCs/>
          <w:color w:val="auto"/>
          <w:szCs w:val="22"/>
          <w:lang w:val="pt-BR"/>
        </w:rPr>
      </w:pPr>
      <w:r w:rsidRPr="003507DE">
        <w:rPr>
          <w:i w:val="0"/>
          <w:iCs/>
          <w:color w:val="auto"/>
          <w:szCs w:val="22"/>
          <w:lang w:val="pt-BR"/>
        </w:rPr>
        <w:t>Carbaglu 200 mg</w:t>
      </w:r>
    </w:p>
    <w:p w14:paraId="501BD7EA" w14:textId="77777777" w:rsidR="002671E7" w:rsidRPr="00685C40" w:rsidRDefault="002671E7" w:rsidP="002671E7">
      <w:pPr>
        <w:tabs>
          <w:tab w:val="clear" w:pos="567"/>
        </w:tabs>
        <w:spacing w:line="240" w:lineRule="auto"/>
        <w:rPr>
          <w:noProof/>
          <w:szCs w:val="22"/>
          <w:lang w:val="pt-BR"/>
        </w:rPr>
      </w:pPr>
    </w:p>
    <w:p w14:paraId="5736FBBB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736418F6" w14:textId="77777777" w:rsidR="00A759DE" w:rsidRPr="00685C40" w:rsidRDefault="00A759DE" w:rsidP="00A759D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  <w:iCs/>
          <w:color w:val="auto"/>
          <w:szCs w:val="22"/>
          <w:lang w:val="pt-BR"/>
        </w:rPr>
      </w:pPr>
      <w:r w:rsidRPr="00685C40">
        <w:rPr>
          <w:b/>
          <w:i w:val="0"/>
          <w:iCs/>
          <w:color w:val="auto"/>
          <w:szCs w:val="22"/>
          <w:lang w:val="pt-BR"/>
        </w:rPr>
        <w:t>17.</w:t>
      </w:r>
      <w:r w:rsidRPr="00685C40">
        <w:rPr>
          <w:b/>
          <w:i w:val="0"/>
          <w:iCs/>
          <w:color w:val="auto"/>
          <w:szCs w:val="22"/>
          <w:lang w:val="pt-BR"/>
        </w:rPr>
        <w:tab/>
        <w:t>JEDINSTVENI IDENTIFIKATOR – 2D BARKOD</w:t>
      </w:r>
    </w:p>
    <w:p w14:paraId="621E8203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476E959D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highlight w:val="lightGray"/>
          <w:lang w:val="pt-BR"/>
        </w:rPr>
        <w:t>Sadrži 2D barkod s jedinstvenim identifikatorom.</w:t>
      </w:r>
      <w:r w:rsidRPr="00685C40">
        <w:rPr>
          <w:i w:val="0"/>
          <w:iCs/>
          <w:color w:val="auto"/>
          <w:szCs w:val="22"/>
          <w:lang w:val="pt-BR"/>
        </w:rPr>
        <w:t xml:space="preserve"> </w:t>
      </w:r>
    </w:p>
    <w:p w14:paraId="786E90C8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44B54650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79573610" w14:textId="77777777" w:rsidR="00A759DE" w:rsidRPr="00685C40" w:rsidRDefault="00A759DE" w:rsidP="00A759D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 w:val="0"/>
          <w:iCs/>
          <w:color w:val="auto"/>
          <w:szCs w:val="22"/>
          <w:lang w:val="pt-BR"/>
        </w:rPr>
      </w:pPr>
      <w:r w:rsidRPr="00685C40">
        <w:rPr>
          <w:b/>
          <w:i w:val="0"/>
          <w:iCs/>
          <w:color w:val="auto"/>
          <w:szCs w:val="22"/>
          <w:lang w:val="pt-BR"/>
        </w:rPr>
        <w:t>18.</w:t>
      </w:r>
      <w:r w:rsidRPr="00685C40">
        <w:rPr>
          <w:b/>
          <w:i w:val="0"/>
          <w:iCs/>
          <w:color w:val="auto"/>
          <w:szCs w:val="22"/>
          <w:lang w:val="pt-BR"/>
        </w:rPr>
        <w:tab/>
        <w:t>JEDINSTVENI IDENTIFIKATOR – PODACI ČITLJIVI LJUDSKIM OKOM</w:t>
      </w:r>
    </w:p>
    <w:p w14:paraId="21C1FD33" w14:textId="77777777" w:rsidR="00A759DE" w:rsidRPr="00685C40" w:rsidRDefault="00A759DE" w:rsidP="00A759DE">
      <w:pPr>
        <w:pStyle w:val="BodyText"/>
        <w:rPr>
          <w:i w:val="0"/>
          <w:iCs/>
          <w:color w:val="auto"/>
          <w:szCs w:val="22"/>
          <w:lang w:val="pt-BR"/>
        </w:rPr>
      </w:pPr>
    </w:p>
    <w:p w14:paraId="2A1B4AE5" w14:textId="77777777" w:rsidR="00A759DE" w:rsidRPr="00685C40" w:rsidRDefault="00AC571A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PC:</w:t>
      </w:r>
      <w:r w:rsidR="00EF523C" w:rsidRPr="00685C40">
        <w:rPr>
          <w:i w:val="0"/>
          <w:iCs/>
          <w:color w:val="auto"/>
          <w:szCs w:val="22"/>
          <w:lang w:val="pt-BR"/>
        </w:rPr>
        <w:t xml:space="preserve"> </w:t>
      </w:r>
    </w:p>
    <w:p w14:paraId="741503F6" w14:textId="77777777" w:rsidR="00A759DE" w:rsidRPr="00685C40" w:rsidRDefault="00AC571A" w:rsidP="00A759DE">
      <w:pPr>
        <w:pStyle w:val="BodyText"/>
        <w:tabs>
          <w:tab w:val="left" w:pos="6030"/>
        </w:tabs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SN:</w:t>
      </w:r>
      <w:r w:rsidR="00A759DE" w:rsidRPr="00685C40">
        <w:rPr>
          <w:i w:val="0"/>
          <w:iCs/>
          <w:color w:val="auto"/>
          <w:szCs w:val="22"/>
          <w:lang w:val="pt-BR"/>
        </w:rPr>
        <w:tab/>
      </w:r>
    </w:p>
    <w:p w14:paraId="6545ED39" w14:textId="77777777" w:rsidR="00A759DE" w:rsidRPr="00685C40" w:rsidRDefault="00AC571A" w:rsidP="00A759DE">
      <w:pPr>
        <w:pStyle w:val="BodyText"/>
        <w:rPr>
          <w:i w:val="0"/>
          <w:iCs/>
          <w:color w:val="auto"/>
          <w:szCs w:val="22"/>
          <w:lang w:val="pt-BR"/>
        </w:rPr>
      </w:pPr>
      <w:r w:rsidRPr="00685C40">
        <w:rPr>
          <w:i w:val="0"/>
          <w:iCs/>
          <w:color w:val="auto"/>
          <w:szCs w:val="22"/>
          <w:lang w:val="pt-BR"/>
        </w:rPr>
        <w:t>NN:</w:t>
      </w:r>
      <w:r w:rsidR="00A759DE" w:rsidRPr="00685C40">
        <w:rPr>
          <w:i w:val="0"/>
          <w:iCs/>
          <w:color w:val="auto"/>
          <w:szCs w:val="22"/>
          <w:lang w:val="pt-BR"/>
        </w:rPr>
        <w:t xml:space="preserve"> </w:t>
      </w:r>
    </w:p>
    <w:p w14:paraId="46AAA376" w14:textId="77777777" w:rsidR="000A701A" w:rsidRPr="00685C40" w:rsidRDefault="000A701A" w:rsidP="000A701A">
      <w:pPr>
        <w:tabs>
          <w:tab w:val="clear" w:pos="567"/>
        </w:tabs>
        <w:spacing w:line="240" w:lineRule="auto"/>
        <w:rPr>
          <w:b/>
          <w:noProof/>
          <w:szCs w:val="22"/>
          <w:lang w:val="pt-BR"/>
        </w:rPr>
      </w:pPr>
    </w:p>
    <w:p w14:paraId="1B4DB418" w14:textId="77777777" w:rsidR="00AB2A61" w:rsidRPr="00685C40" w:rsidRDefault="000A701A" w:rsidP="000A701A">
      <w:pPr>
        <w:tabs>
          <w:tab w:val="clear" w:pos="567"/>
        </w:tabs>
        <w:spacing w:line="240" w:lineRule="auto"/>
        <w:ind w:right="113"/>
        <w:rPr>
          <w:noProof/>
          <w:szCs w:val="22"/>
          <w:lang w:val="pt-BR"/>
        </w:rPr>
      </w:pPr>
      <w:r w:rsidRPr="00685C40">
        <w:rPr>
          <w:noProof/>
          <w:color w:val="008000"/>
          <w:szCs w:val="22"/>
          <w:lang w:val="pt-BR"/>
        </w:rPr>
        <w:br w:type="page"/>
      </w:r>
    </w:p>
    <w:p w14:paraId="0F02C879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78D195EE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1B71D2B6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78AD3E58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293DB8F2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3FECE2DF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7DC85F5F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0AFFC1F7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10C0DD5A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51F87726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43FFC226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45C8015F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24E983FD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2D7938A9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1E7F6444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18365960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780F7517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040BDC8F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56190E53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1A475EB8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3F098725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6B926929" w14:textId="77777777" w:rsidR="00AB2A61" w:rsidRPr="00685C40" w:rsidRDefault="00AB2A61">
      <w:pPr>
        <w:tabs>
          <w:tab w:val="clear" w:pos="567"/>
        </w:tabs>
        <w:spacing w:line="240" w:lineRule="auto"/>
        <w:jc w:val="center"/>
        <w:rPr>
          <w:noProof/>
          <w:szCs w:val="22"/>
          <w:lang w:val="pt-BR"/>
        </w:rPr>
      </w:pPr>
    </w:p>
    <w:p w14:paraId="6AD9381D" w14:textId="77777777" w:rsidR="00AB2A61" w:rsidRPr="00685C40" w:rsidRDefault="00AB2A61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pt-BR"/>
        </w:rPr>
      </w:pPr>
      <w:r w:rsidRPr="00685C40">
        <w:rPr>
          <w:b/>
          <w:noProof/>
          <w:szCs w:val="22"/>
          <w:lang w:val="pt-BR"/>
        </w:rPr>
        <w:t xml:space="preserve">B. </w:t>
      </w:r>
      <w:r w:rsidR="006A45C8" w:rsidRPr="00685C40">
        <w:rPr>
          <w:b/>
          <w:noProof/>
          <w:szCs w:val="22"/>
          <w:lang w:val="pt-BR"/>
        </w:rPr>
        <w:t>UPUTA O LIJEKU</w:t>
      </w:r>
    </w:p>
    <w:p w14:paraId="2A4A91DE" w14:textId="73D72EFC" w:rsidR="009A0E69" w:rsidRPr="00685C40" w:rsidRDefault="00AB2A61">
      <w:pPr>
        <w:spacing w:line="240" w:lineRule="auto"/>
        <w:jc w:val="center"/>
        <w:rPr>
          <w:noProof/>
          <w:szCs w:val="22"/>
          <w:lang w:val="pt-BR"/>
        </w:rPr>
      </w:pPr>
      <w:r w:rsidRPr="00685C40">
        <w:rPr>
          <w:noProof/>
          <w:szCs w:val="22"/>
          <w:lang w:val="pt-BR"/>
        </w:rPr>
        <w:br w:type="page"/>
      </w:r>
      <w:r w:rsidR="001D1DC0" w:rsidRPr="00685C40">
        <w:rPr>
          <w:b/>
          <w:noProof/>
          <w:lang w:val="pt-BR"/>
        </w:rPr>
        <w:lastRenderedPageBreak/>
        <w:t xml:space="preserve">Uputa o lijeku: </w:t>
      </w:r>
      <w:r w:rsidR="008261F8" w:rsidRPr="00685C40">
        <w:rPr>
          <w:b/>
          <w:noProof/>
          <w:lang w:val="pt-BR"/>
        </w:rPr>
        <w:t>I</w:t>
      </w:r>
      <w:r w:rsidR="001D1DC0" w:rsidRPr="00685C40">
        <w:rPr>
          <w:b/>
          <w:noProof/>
          <w:lang w:val="pt-BR"/>
        </w:rPr>
        <w:t>nformacije za korisnika</w:t>
      </w:r>
    </w:p>
    <w:p w14:paraId="09CAC9B1" w14:textId="77777777" w:rsidR="00AB2A61" w:rsidRPr="00685C40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noProof/>
          <w:color w:val="008000"/>
          <w:szCs w:val="22"/>
          <w:lang w:val="pt-BR"/>
        </w:rPr>
      </w:pPr>
    </w:p>
    <w:p w14:paraId="43A84F30" w14:textId="77777777" w:rsidR="00081586" w:rsidRPr="00685C40" w:rsidRDefault="00081586" w:rsidP="0008158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szCs w:val="22"/>
          <w:lang w:val="pt-BR"/>
        </w:rPr>
      </w:pPr>
      <w:r w:rsidRPr="00685C40">
        <w:rPr>
          <w:b/>
          <w:bCs/>
          <w:noProof/>
          <w:szCs w:val="22"/>
          <w:lang w:val="pt-BR"/>
        </w:rPr>
        <w:t xml:space="preserve">Carbaglu </w:t>
      </w:r>
      <w:r w:rsidR="00CE26CD" w:rsidRPr="00685C40">
        <w:rPr>
          <w:b/>
          <w:bCs/>
          <w:noProof/>
          <w:szCs w:val="22"/>
          <w:lang w:val="pt-BR"/>
        </w:rPr>
        <w:t xml:space="preserve">200 mg </w:t>
      </w:r>
      <w:r w:rsidR="00A11993" w:rsidRPr="00685C40">
        <w:rPr>
          <w:b/>
          <w:bCs/>
          <w:noProof/>
          <w:szCs w:val="22"/>
          <w:lang w:val="pt-BR"/>
        </w:rPr>
        <w:t xml:space="preserve">tablete za oralnu suspenziju </w:t>
      </w:r>
    </w:p>
    <w:p w14:paraId="2AF2ADA5" w14:textId="77777777" w:rsidR="00AB2A61" w:rsidRPr="00685C40" w:rsidRDefault="00A205AD" w:rsidP="0008158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noProof/>
          <w:szCs w:val="22"/>
          <w:lang w:val="pt-BR"/>
        </w:rPr>
      </w:pPr>
      <w:r w:rsidRPr="00685C40">
        <w:rPr>
          <w:bCs/>
          <w:noProof/>
          <w:szCs w:val="22"/>
          <w:lang w:val="pt-BR"/>
        </w:rPr>
        <w:t>karglumatn</w:t>
      </w:r>
      <w:r w:rsidR="00A11993" w:rsidRPr="00685C40">
        <w:rPr>
          <w:bCs/>
          <w:noProof/>
          <w:szCs w:val="22"/>
          <w:lang w:val="pt-BR"/>
        </w:rPr>
        <w:t>a kiselina</w:t>
      </w:r>
    </w:p>
    <w:p w14:paraId="3AFC582D" w14:textId="77777777" w:rsidR="00AB2A61" w:rsidRPr="00685C40" w:rsidRDefault="00AB2A61">
      <w:pPr>
        <w:tabs>
          <w:tab w:val="clear" w:pos="567"/>
        </w:tabs>
        <w:suppressAutoHyphens/>
        <w:spacing w:line="240" w:lineRule="auto"/>
        <w:rPr>
          <w:noProof/>
          <w:color w:val="008000"/>
          <w:szCs w:val="22"/>
          <w:lang w:val="pt-BR"/>
        </w:rPr>
      </w:pPr>
    </w:p>
    <w:p w14:paraId="7DCF89E4" w14:textId="26E5FE66" w:rsidR="00FD371A" w:rsidRPr="00685C40" w:rsidRDefault="00FD371A" w:rsidP="008261F8">
      <w:pPr>
        <w:tabs>
          <w:tab w:val="clear" w:pos="567"/>
        </w:tabs>
        <w:suppressAutoHyphens/>
        <w:spacing w:line="240" w:lineRule="auto"/>
        <w:rPr>
          <w:b/>
          <w:noProof/>
          <w:szCs w:val="22"/>
          <w:lang w:val="pt-BR"/>
        </w:rPr>
      </w:pPr>
      <w:r w:rsidRPr="00685C40">
        <w:rPr>
          <w:b/>
          <w:szCs w:val="22"/>
          <w:lang w:val="pt-BR"/>
        </w:rPr>
        <w:t xml:space="preserve">Pažljivo pročitajte </w:t>
      </w:r>
      <w:r w:rsidR="00C90233" w:rsidRPr="00685C40">
        <w:rPr>
          <w:b/>
          <w:szCs w:val="22"/>
          <w:lang w:val="pt-BR"/>
        </w:rPr>
        <w:t>cijelu</w:t>
      </w:r>
      <w:r w:rsidRPr="00685C40">
        <w:rPr>
          <w:b/>
          <w:szCs w:val="22"/>
          <w:lang w:val="pt-BR"/>
        </w:rPr>
        <w:t xml:space="preserve"> uputu</w:t>
      </w:r>
      <w:r w:rsidRPr="00685C40">
        <w:rPr>
          <w:b/>
          <w:noProof/>
          <w:szCs w:val="22"/>
          <w:lang w:val="pt-BR"/>
        </w:rPr>
        <w:t xml:space="preserve"> p</w:t>
      </w:r>
      <w:r w:rsidRPr="00685C40">
        <w:rPr>
          <w:b/>
          <w:szCs w:val="22"/>
          <w:lang w:val="pt-BR"/>
        </w:rPr>
        <w:t xml:space="preserve">rije nego počnete uzimati </w:t>
      </w:r>
      <w:r w:rsidR="00081586" w:rsidRPr="00685C40">
        <w:rPr>
          <w:b/>
          <w:szCs w:val="22"/>
          <w:lang w:val="pt-BR"/>
        </w:rPr>
        <w:t>ovaj</w:t>
      </w:r>
      <w:r w:rsidRPr="00685C40">
        <w:rPr>
          <w:b/>
          <w:szCs w:val="22"/>
          <w:lang w:val="pt-BR"/>
        </w:rPr>
        <w:t xml:space="preserve"> lijek</w:t>
      </w:r>
      <w:r w:rsidR="001D1DC0" w:rsidRPr="00685C40">
        <w:rPr>
          <w:b/>
          <w:szCs w:val="22"/>
          <w:lang w:val="pt-BR"/>
        </w:rPr>
        <w:t xml:space="preserve"> jer </w:t>
      </w:r>
      <w:r w:rsidR="00887A67" w:rsidRPr="00685C40">
        <w:rPr>
          <w:b/>
          <w:szCs w:val="22"/>
          <w:lang w:val="pt-BR"/>
        </w:rPr>
        <w:t>sadrži Vama važne podatke</w:t>
      </w:r>
      <w:r w:rsidRPr="00685C40">
        <w:rPr>
          <w:b/>
          <w:szCs w:val="22"/>
          <w:lang w:val="pt-BR"/>
        </w:rPr>
        <w:t>.</w:t>
      </w:r>
    </w:p>
    <w:p w14:paraId="1DE9DDFA" w14:textId="6DDBE451" w:rsidR="00FD371A" w:rsidRPr="00685C40" w:rsidRDefault="00FD371A" w:rsidP="00FD371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t-BR"/>
        </w:rPr>
      </w:pPr>
      <w:r w:rsidRPr="00685C40">
        <w:rPr>
          <w:noProof/>
          <w:szCs w:val="22"/>
          <w:lang w:val="pt-BR"/>
        </w:rPr>
        <w:t>Sačuvajte ovu uputu. Možda ćete j</w:t>
      </w:r>
      <w:r w:rsidR="001569EA" w:rsidRPr="00685C40">
        <w:rPr>
          <w:noProof/>
          <w:szCs w:val="22"/>
          <w:lang w:val="pt-BR"/>
        </w:rPr>
        <w:t>e</w:t>
      </w:r>
      <w:r w:rsidRPr="00685C40">
        <w:rPr>
          <w:noProof/>
          <w:szCs w:val="22"/>
          <w:lang w:val="pt-BR"/>
        </w:rPr>
        <w:t xml:space="preserve"> trebati ponov</w:t>
      </w:r>
      <w:r w:rsidR="008261F8" w:rsidRPr="00685C40">
        <w:rPr>
          <w:noProof/>
          <w:szCs w:val="22"/>
          <w:lang w:val="pt-BR"/>
        </w:rPr>
        <w:t>n</w:t>
      </w:r>
      <w:r w:rsidRPr="00685C40">
        <w:rPr>
          <w:noProof/>
          <w:szCs w:val="22"/>
          <w:lang w:val="pt-BR"/>
        </w:rPr>
        <w:t>o pročitati.</w:t>
      </w:r>
    </w:p>
    <w:p w14:paraId="2FF573E6" w14:textId="08310429" w:rsidR="00FD371A" w:rsidRPr="003507DE" w:rsidRDefault="008261F8" w:rsidP="00FD371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>Ako</w:t>
      </w:r>
      <w:r w:rsidR="00FD371A" w:rsidRPr="003507DE">
        <w:rPr>
          <w:noProof/>
          <w:szCs w:val="22"/>
          <w:lang w:val="pl-PL"/>
        </w:rPr>
        <w:t xml:space="preserve"> imate dodatnih pitanja, obratite se liječniku ili ljekarniku.</w:t>
      </w:r>
    </w:p>
    <w:p w14:paraId="766BFB3E" w14:textId="250726BC" w:rsidR="00FD371A" w:rsidRPr="00685C40" w:rsidRDefault="00FD371A" w:rsidP="00FD371A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Ovaj je lijek propisan </w:t>
      </w:r>
      <w:r w:rsidR="001569EA" w:rsidRPr="00685C40">
        <w:rPr>
          <w:noProof/>
          <w:szCs w:val="22"/>
          <w:lang w:val="pl-PL"/>
        </w:rPr>
        <w:t xml:space="preserve">samo </w:t>
      </w:r>
      <w:r w:rsidRPr="00685C40">
        <w:rPr>
          <w:noProof/>
          <w:szCs w:val="22"/>
          <w:lang w:val="pl-PL"/>
        </w:rPr>
        <w:t xml:space="preserve">Vama. Nemojte ga davati drugima. Može im </w:t>
      </w:r>
      <w:r w:rsidR="008261F8" w:rsidRPr="00685C40">
        <w:rPr>
          <w:noProof/>
          <w:szCs w:val="22"/>
          <w:lang w:val="pl-PL"/>
        </w:rPr>
        <w:t>naškoditi</w:t>
      </w:r>
      <w:r w:rsidR="006B5588" w:rsidRPr="00685C40">
        <w:rPr>
          <w:noProof/>
          <w:szCs w:val="22"/>
          <w:lang w:val="pl-PL"/>
        </w:rPr>
        <w:t>,</w:t>
      </w:r>
      <w:r w:rsidRPr="00685C40">
        <w:rPr>
          <w:noProof/>
          <w:szCs w:val="22"/>
          <w:lang w:val="pl-PL"/>
        </w:rPr>
        <w:t xml:space="preserve"> </w:t>
      </w:r>
      <w:r w:rsidR="006B5588" w:rsidRPr="00685C40">
        <w:rPr>
          <w:noProof/>
          <w:szCs w:val="22"/>
          <w:lang w:val="pl-PL"/>
        </w:rPr>
        <w:t xml:space="preserve">čak </w:t>
      </w:r>
      <w:r w:rsidRPr="00685C40">
        <w:rPr>
          <w:noProof/>
          <w:szCs w:val="22"/>
          <w:lang w:val="pl-PL"/>
        </w:rPr>
        <w:t>i</w:t>
      </w:r>
      <w:r w:rsidR="006B5588" w:rsidRPr="00685C40">
        <w:rPr>
          <w:noProof/>
          <w:szCs w:val="22"/>
          <w:lang w:val="pl-PL"/>
        </w:rPr>
        <w:t xml:space="preserve"> </w:t>
      </w:r>
      <w:r w:rsidRPr="00685C40">
        <w:rPr>
          <w:noProof/>
          <w:szCs w:val="22"/>
          <w:lang w:val="pl-PL"/>
        </w:rPr>
        <w:t xml:space="preserve">ako </w:t>
      </w:r>
      <w:r w:rsidR="008261F8" w:rsidRPr="00685C40">
        <w:rPr>
          <w:noProof/>
          <w:szCs w:val="22"/>
          <w:lang w:val="pl-PL"/>
        </w:rPr>
        <w:t>su njihovi</w:t>
      </w:r>
      <w:r w:rsidRPr="00685C40">
        <w:rPr>
          <w:noProof/>
          <w:szCs w:val="22"/>
          <w:lang w:val="pl-PL"/>
        </w:rPr>
        <w:t xml:space="preserve"> </w:t>
      </w:r>
      <w:r w:rsidR="001D1DC0" w:rsidRPr="00685C40">
        <w:rPr>
          <w:noProof/>
          <w:szCs w:val="22"/>
          <w:lang w:val="pl-PL"/>
        </w:rPr>
        <w:t>znakov</w:t>
      </w:r>
      <w:r w:rsidR="008261F8" w:rsidRPr="00685C40">
        <w:rPr>
          <w:noProof/>
          <w:szCs w:val="22"/>
          <w:lang w:val="pl-PL"/>
        </w:rPr>
        <w:t>i</w:t>
      </w:r>
      <w:r w:rsidR="001D1DC0" w:rsidRPr="00685C40">
        <w:rPr>
          <w:noProof/>
          <w:szCs w:val="22"/>
          <w:lang w:val="pl-PL"/>
        </w:rPr>
        <w:t xml:space="preserve"> bolesti </w:t>
      </w:r>
      <w:r w:rsidR="00081586" w:rsidRPr="00685C40">
        <w:rPr>
          <w:noProof/>
          <w:szCs w:val="22"/>
          <w:lang w:val="pl-PL"/>
        </w:rPr>
        <w:t>jednak</w:t>
      </w:r>
      <w:r w:rsidR="008261F8" w:rsidRPr="00685C40">
        <w:rPr>
          <w:noProof/>
          <w:szCs w:val="22"/>
          <w:lang w:val="pl-PL"/>
        </w:rPr>
        <w:t>i</w:t>
      </w:r>
      <w:r w:rsidR="00081586" w:rsidRPr="00685C40">
        <w:rPr>
          <w:noProof/>
          <w:szCs w:val="22"/>
          <w:lang w:val="pl-PL"/>
        </w:rPr>
        <w:t xml:space="preserve"> Vašima.</w:t>
      </w:r>
    </w:p>
    <w:p w14:paraId="27927EAC" w14:textId="0CC6A3BD" w:rsidR="008E276C" w:rsidRPr="003507DE" w:rsidRDefault="008E276C" w:rsidP="008E276C">
      <w:pPr>
        <w:numPr>
          <w:ilvl w:val="0"/>
          <w:numId w:val="1"/>
        </w:numPr>
        <w:tabs>
          <w:tab w:val="clear" w:pos="567"/>
          <w:tab w:val="left" w:pos="720"/>
        </w:tabs>
        <w:spacing w:line="240" w:lineRule="auto"/>
        <w:ind w:left="567" w:right="-2" w:hanging="567"/>
        <w:rPr>
          <w:b/>
          <w:lang w:val="es-ES_tradnl"/>
        </w:rPr>
      </w:pPr>
      <w:r w:rsidRPr="00685C40">
        <w:rPr>
          <w:lang w:val="pl-PL"/>
        </w:rPr>
        <w:t>Ako primijetite bilo koju nuspojavu,</w:t>
      </w:r>
      <w:r w:rsidR="001D1DC0" w:rsidRPr="00685C40">
        <w:rPr>
          <w:lang w:val="pl-PL"/>
        </w:rPr>
        <w:t xml:space="preserve"> </w:t>
      </w:r>
      <w:r w:rsidR="008261F8" w:rsidRPr="00685C40">
        <w:rPr>
          <w:lang w:val="pl-PL"/>
        </w:rPr>
        <w:t xml:space="preserve">potrebno je obavijestiti </w:t>
      </w:r>
      <w:r w:rsidR="001D1DC0" w:rsidRPr="00685C40">
        <w:rPr>
          <w:lang w:val="pl-PL"/>
        </w:rPr>
        <w:t>liječnik</w:t>
      </w:r>
      <w:r w:rsidR="008261F8" w:rsidRPr="00685C40">
        <w:rPr>
          <w:lang w:val="pl-PL"/>
        </w:rPr>
        <w:t>a</w:t>
      </w:r>
      <w:r w:rsidR="001D1DC0" w:rsidRPr="00685C40">
        <w:rPr>
          <w:lang w:val="pl-PL"/>
        </w:rPr>
        <w:t xml:space="preserve"> ili ljekarnik</w:t>
      </w:r>
      <w:r w:rsidR="008261F8" w:rsidRPr="00685C40">
        <w:rPr>
          <w:lang w:val="pl-PL"/>
        </w:rPr>
        <w:t xml:space="preserve">a. </w:t>
      </w:r>
      <w:r w:rsidRPr="00685C40">
        <w:rPr>
          <w:lang w:val="pl-PL"/>
        </w:rPr>
        <w:t>To uključuje i svaku moguću nuspojavu koja nije navedena u ovoj uputi.</w:t>
      </w:r>
      <w:r w:rsidR="001D1DC0" w:rsidRPr="00685C40">
        <w:rPr>
          <w:lang w:val="pl-PL"/>
        </w:rPr>
        <w:t xml:space="preserve"> </w:t>
      </w:r>
      <w:proofErr w:type="spellStart"/>
      <w:r w:rsidR="008261F8">
        <w:rPr>
          <w:lang w:val="es-ES_tradnl"/>
        </w:rPr>
        <w:t>Pogledajte</w:t>
      </w:r>
      <w:proofErr w:type="spellEnd"/>
      <w:r w:rsidR="00695FA0">
        <w:rPr>
          <w:lang w:val="es-ES_tradnl"/>
        </w:rPr>
        <w:t xml:space="preserve"> dio</w:t>
      </w:r>
      <w:r w:rsidR="001D1DC0">
        <w:rPr>
          <w:lang w:val="es-ES_tradnl"/>
        </w:rPr>
        <w:t xml:space="preserve"> 4.</w:t>
      </w:r>
    </w:p>
    <w:p w14:paraId="3A125DC8" w14:textId="77777777" w:rsidR="000C0D62" w:rsidRPr="003507DE" w:rsidRDefault="000C0D62" w:rsidP="000C0D62">
      <w:pPr>
        <w:tabs>
          <w:tab w:val="num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6DA49E91" w14:textId="5BF09076" w:rsidR="00065007" w:rsidRDefault="001D1DC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u w:val="single"/>
          <w:lang w:val="hr-HR"/>
        </w:rPr>
      </w:pPr>
      <w:r w:rsidRPr="00685C40">
        <w:rPr>
          <w:b/>
          <w:noProof/>
          <w:szCs w:val="22"/>
          <w:u w:val="single"/>
          <w:lang w:val="hr-HR"/>
        </w:rPr>
        <w:t xml:space="preserve">Što </w:t>
      </w:r>
      <w:r w:rsidR="00887A67">
        <w:rPr>
          <w:b/>
          <w:noProof/>
          <w:szCs w:val="22"/>
          <w:u w:val="single"/>
          <w:lang w:val="hr-HR"/>
        </w:rPr>
        <w:t>se nalazi</w:t>
      </w:r>
      <w:r w:rsidRPr="00685C40">
        <w:rPr>
          <w:b/>
          <w:noProof/>
          <w:szCs w:val="22"/>
          <w:u w:val="single"/>
          <w:lang w:val="hr-HR"/>
        </w:rPr>
        <w:t xml:space="preserve"> u</w:t>
      </w:r>
      <w:r w:rsidR="00CF58AD" w:rsidRPr="00685C40">
        <w:rPr>
          <w:b/>
          <w:noProof/>
          <w:szCs w:val="22"/>
          <w:u w:val="single"/>
          <w:lang w:val="hr-HR"/>
        </w:rPr>
        <w:t xml:space="preserve"> ovoj uputi:</w:t>
      </w:r>
    </w:p>
    <w:p w14:paraId="4478DFDF" w14:textId="77777777" w:rsidR="008261F8" w:rsidRPr="00685C40" w:rsidRDefault="008261F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u w:val="single"/>
          <w:lang w:val="hr-HR"/>
        </w:rPr>
      </w:pPr>
    </w:p>
    <w:p w14:paraId="5F640381" w14:textId="77777777" w:rsidR="00065007" w:rsidRPr="003507DE" w:rsidRDefault="00C4509F" w:rsidP="006C37B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pl-PL"/>
        </w:rPr>
      </w:pPr>
      <w:r w:rsidRPr="003507DE">
        <w:rPr>
          <w:szCs w:val="22"/>
          <w:lang w:val="pl-PL"/>
        </w:rPr>
        <w:t>Što je</w:t>
      </w:r>
      <w:r w:rsidR="00611823" w:rsidRPr="003507DE">
        <w:rPr>
          <w:szCs w:val="22"/>
          <w:lang w:val="pl-PL"/>
        </w:rPr>
        <w:t xml:space="preserve"> Carbaglu</w:t>
      </w:r>
      <w:r w:rsidRPr="003507DE">
        <w:rPr>
          <w:szCs w:val="22"/>
          <w:lang w:val="pl-PL"/>
        </w:rPr>
        <w:t xml:space="preserve"> i za što se koristi</w:t>
      </w:r>
    </w:p>
    <w:p w14:paraId="1AE75C2F" w14:textId="3AF06346" w:rsidR="00065007" w:rsidRPr="00685C40" w:rsidRDefault="001D1DC0" w:rsidP="006C37B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it-IT"/>
        </w:rPr>
      </w:pPr>
      <w:r w:rsidRPr="00685C40">
        <w:rPr>
          <w:szCs w:val="22"/>
          <w:lang w:val="it-IT"/>
        </w:rPr>
        <w:t xml:space="preserve">Što </w:t>
      </w:r>
      <w:r w:rsidR="00887A67" w:rsidRPr="00685C40">
        <w:rPr>
          <w:szCs w:val="22"/>
          <w:lang w:val="it-IT"/>
        </w:rPr>
        <w:t>morate</w:t>
      </w:r>
      <w:r w:rsidRPr="00685C40">
        <w:rPr>
          <w:szCs w:val="22"/>
          <w:lang w:val="it-IT"/>
        </w:rPr>
        <w:t xml:space="preserve"> znati p</w:t>
      </w:r>
      <w:r w:rsidR="00C4509F" w:rsidRPr="00685C40">
        <w:rPr>
          <w:szCs w:val="22"/>
          <w:lang w:val="it-IT"/>
        </w:rPr>
        <w:t>rije nego počnete uzimati</w:t>
      </w:r>
      <w:r w:rsidR="00611823" w:rsidRPr="00685C40">
        <w:rPr>
          <w:noProof/>
          <w:szCs w:val="22"/>
          <w:lang w:val="it-IT"/>
        </w:rPr>
        <w:t xml:space="preserve"> Carbaglu</w:t>
      </w:r>
    </w:p>
    <w:p w14:paraId="38C83544" w14:textId="77777777" w:rsidR="00065007" w:rsidRPr="003507DE" w:rsidRDefault="00C4509F" w:rsidP="006C37B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</w:rPr>
      </w:pPr>
      <w:proofErr w:type="spellStart"/>
      <w:r w:rsidRPr="003507DE">
        <w:rPr>
          <w:szCs w:val="22"/>
        </w:rPr>
        <w:t>Kako</w:t>
      </w:r>
      <w:proofErr w:type="spellEnd"/>
      <w:r w:rsidRPr="003507DE">
        <w:rPr>
          <w:szCs w:val="22"/>
        </w:rPr>
        <w:t xml:space="preserve"> </w:t>
      </w:r>
      <w:proofErr w:type="spellStart"/>
      <w:r w:rsidRPr="003507DE">
        <w:rPr>
          <w:szCs w:val="22"/>
        </w:rPr>
        <w:t>uzimati</w:t>
      </w:r>
      <w:proofErr w:type="spellEnd"/>
      <w:r w:rsidR="00611823" w:rsidRPr="003507DE">
        <w:rPr>
          <w:szCs w:val="22"/>
        </w:rPr>
        <w:t xml:space="preserve"> </w:t>
      </w:r>
      <w:r w:rsidR="00611823" w:rsidRPr="003507DE">
        <w:rPr>
          <w:noProof/>
          <w:szCs w:val="22"/>
        </w:rPr>
        <w:t>Carbaglu</w:t>
      </w:r>
    </w:p>
    <w:p w14:paraId="73B04266" w14:textId="77777777" w:rsidR="00065007" w:rsidRPr="003507DE" w:rsidRDefault="00C4509F" w:rsidP="006C37B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</w:rPr>
      </w:pPr>
      <w:proofErr w:type="spellStart"/>
      <w:r w:rsidRPr="003507DE">
        <w:rPr>
          <w:szCs w:val="22"/>
        </w:rPr>
        <w:t>Moguće</w:t>
      </w:r>
      <w:proofErr w:type="spellEnd"/>
      <w:r w:rsidRPr="003507DE">
        <w:rPr>
          <w:szCs w:val="22"/>
        </w:rPr>
        <w:t xml:space="preserve"> </w:t>
      </w:r>
      <w:proofErr w:type="spellStart"/>
      <w:r w:rsidRPr="003507DE">
        <w:rPr>
          <w:szCs w:val="22"/>
        </w:rPr>
        <w:t>nuspojave</w:t>
      </w:r>
      <w:proofErr w:type="spellEnd"/>
    </w:p>
    <w:p w14:paraId="4BF034F2" w14:textId="77777777" w:rsidR="00065007" w:rsidRPr="003507DE" w:rsidRDefault="00C4509F" w:rsidP="006C37B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</w:rPr>
      </w:pPr>
      <w:proofErr w:type="spellStart"/>
      <w:r w:rsidRPr="003507DE">
        <w:rPr>
          <w:szCs w:val="22"/>
        </w:rPr>
        <w:t>Kako</w:t>
      </w:r>
      <w:proofErr w:type="spellEnd"/>
      <w:r w:rsidRPr="003507DE">
        <w:rPr>
          <w:szCs w:val="22"/>
        </w:rPr>
        <w:t xml:space="preserve"> </w:t>
      </w:r>
      <w:proofErr w:type="spellStart"/>
      <w:r w:rsidRPr="003507DE">
        <w:rPr>
          <w:szCs w:val="22"/>
        </w:rPr>
        <w:t>čuvati</w:t>
      </w:r>
      <w:proofErr w:type="spellEnd"/>
      <w:r w:rsidR="00611823" w:rsidRPr="003507DE">
        <w:rPr>
          <w:szCs w:val="22"/>
        </w:rPr>
        <w:t xml:space="preserve"> </w:t>
      </w:r>
      <w:proofErr w:type="spellStart"/>
      <w:r w:rsidR="00611823" w:rsidRPr="003507DE">
        <w:rPr>
          <w:szCs w:val="22"/>
        </w:rPr>
        <w:t>Carbaglu</w:t>
      </w:r>
      <w:proofErr w:type="spellEnd"/>
    </w:p>
    <w:p w14:paraId="592C0559" w14:textId="08084AF5" w:rsidR="00AB2A61" w:rsidRPr="00685C40" w:rsidRDefault="001D1DC0" w:rsidP="006C37BD">
      <w:pPr>
        <w:numPr>
          <w:ilvl w:val="0"/>
          <w:numId w:val="7"/>
        </w:numPr>
        <w:tabs>
          <w:tab w:val="clear" w:pos="720"/>
          <w:tab w:val="num" w:pos="567"/>
        </w:tabs>
        <w:spacing w:line="240" w:lineRule="auto"/>
        <w:ind w:hanging="720"/>
        <w:rPr>
          <w:szCs w:val="22"/>
          <w:lang w:val="it-IT"/>
        </w:rPr>
      </w:pPr>
      <w:r w:rsidRPr="00685C40">
        <w:rPr>
          <w:szCs w:val="22"/>
          <w:lang w:val="it-IT"/>
        </w:rPr>
        <w:t xml:space="preserve">Sadržaj pakiranja i </w:t>
      </w:r>
      <w:r w:rsidR="00887A67">
        <w:rPr>
          <w:szCs w:val="22"/>
          <w:lang w:val="it-IT"/>
        </w:rPr>
        <w:t>druge</w:t>
      </w:r>
      <w:r w:rsidRPr="00685C40">
        <w:rPr>
          <w:szCs w:val="22"/>
          <w:lang w:val="it-IT"/>
        </w:rPr>
        <w:t xml:space="preserve"> i</w:t>
      </w:r>
      <w:r>
        <w:rPr>
          <w:szCs w:val="22"/>
          <w:lang w:val="it-IT"/>
        </w:rPr>
        <w:t>nformacije</w:t>
      </w:r>
    </w:p>
    <w:p w14:paraId="08D61495" w14:textId="77777777" w:rsidR="00C4509F" w:rsidRPr="00685C40" w:rsidRDefault="00C4509F" w:rsidP="000C0D62">
      <w:pPr>
        <w:tabs>
          <w:tab w:val="num" w:pos="567"/>
        </w:tabs>
        <w:spacing w:line="240" w:lineRule="auto"/>
        <w:rPr>
          <w:noProof/>
          <w:szCs w:val="22"/>
          <w:lang w:val="it-IT"/>
        </w:rPr>
      </w:pPr>
    </w:p>
    <w:p w14:paraId="17E0452A" w14:textId="77777777" w:rsidR="000C0D62" w:rsidRPr="00685C40" w:rsidRDefault="000C0D62" w:rsidP="000C0D62">
      <w:pPr>
        <w:tabs>
          <w:tab w:val="num" w:pos="567"/>
        </w:tabs>
        <w:spacing w:line="240" w:lineRule="auto"/>
        <w:rPr>
          <w:noProof/>
          <w:szCs w:val="22"/>
          <w:lang w:val="it-IT"/>
        </w:rPr>
      </w:pPr>
    </w:p>
    <w:p w14:paraId="11CA161B" w14:textId="31FC1392" w:rsidR="00AB2A61" w:rsidRPr="003507DE" w:rsidRDefault="001D1DC0" w:rsidP="006C37BD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 xml:space="preserve">Što je Carbaglu i za što se </w:t>
      </w:r>
      <w:r w:rsidR="00887A67">
        <w:rPr>
          <w:b/>
          <w:noProof/>
          <w:szCs w:val="22"/>
          <w:lang w:val="pl-PL"/>
        </w:rPr>
        <w:t>koristi</w:t>
      </w:r>
    </w:p>
    <w:p w14:paraId="10BEC5FB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1BDDC32" w14:textId="77777777" w:rsidR="00195F36" w:rsidRPr="00685C40" w:rsidRDefault="00611823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Carbaglu </w:t>
      </w:r>
      <w:r w:rsidR="00A11993" w:rsidRPr="00685C40">
        <w:rPr>
          <w:noProof/>
          <w:szCs w:val="22"/>
          <w:lang w:val="pl-PL"/>
        </w:rPr>
        <w:t xml:space="preserve">može pomoći u </w:t>
      </w:r>
      <w:r w:rsidR="00675215" w:rsidRPr="00685C40">
        <w:rPr>
          <w:noProof/>
          <w:szCs w:val="22"/>
          <w:lang w:val="pl-PL"/>
        </w:rPr>
        <w:t>u</w:t>
      </w:r>
      <w:r w:rsidR="00485A54" w:rsidRPr="00685C40">
        <w:rPr>
          <w:noProof/>
          <w:szCs w:val="22"/>
          <w:lang w:val="pl-PL"/>
        </w:rPr>
        <w:t>klanjanju</w:t>
      </w:r>
      <w:r w:rsidR="00A11993" w:rsidRPr="00685C40">
        <w:rPr>
          <w:noProof/>
          <w:szCs w:val="22"/>
          <w:lang w:val="pl-PL"/>
        </w:rPr>
        <w:t xml:space="preserve"> </w:t>
      </w:r>
      <w:r w:rsidR="00195F36" w:rsidRPr="00685C40">
        <w:rPr>
          <w:noProof/>
          <w:szCs w:val="22"/>
          <w:lang w:val="pl-PL"/>
        </w:rPr>
        <w:t>prekomjernih razina amonijaka u plazmi</w:t>
      </w:r>
      <w:r w:rsidR="00A11993" w:rsidRPr="00685C40">
        <w:rPr>
          <w:noProof/>
          <w:szCs w:val="22"/>
          <w:lang w:val="pl-PL"/>
        </w:rPr>
        <w:t xml:space="preserve"> (po</w:t>
      </w:r>
      <w:r w:rsidR="00195F36" w:rsidRPr="00685C40">
        <w:rPr>
          <w:noProof/>
          <w:szCs w:val="22"/>
          <w:lang w:val="pl-PL"/>
        </w:rPr>
        <w:t>višene razine amonijaka u krvi). Amonijak je posebno toksičan za mozak te dovodi, u teškim slučajevima, do poremećaja svijesti i kome.</w:t>
      </w:r>
    </w:p>
    <w:p w14:paraId="6BB50B81" w14:textId="77777777" w:rsidR="00195F36" w:rsidRPr="00685C40" w:rsidRDefault="00195F36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1B874D8D" w14:textId="77777777" w:rsidR="00195F36" w:rsidRPr="00685C40" w:rsidRDefault="00195F36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Hiperamonijemija se može javiti zbog</w:t>
      </w:r>
    </w:p>
    <w:p w14:paraId="30B6E42E" w14:textId="77777777" w:rsidR="00C4509F" w:rsidRPr="00685C40" w:rsidRDefault="00195F36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141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•</w:t>
      </w:r>
      <w:r w:rsidR="00A11993" w:rsidRPr="00685C40">
        <w:rPr>
          <w:noProof/>
          <w:szCs w:val="22"/>
          <w:lang w:val="pl-PL"/>
        </w:rPr>
        <w:t xml:space="preserve"> manjka specifičnog jetreno</w:t>
      </w:r>
      <w:r w:rsidR="00D62D17" w:rsidRPr="00685C40">
        <w:rPr>
          <w:noProof/>
          <w:szCs w:val="22"/>
          <w:lang w:val="pl-PL"/>
        </w:rPr>
        <w:t>g enzima N-acetilglutamat sint</w:t>
      </w:r>
      <w:r w:rsidR="00A11993" w:rsidRPr="00685C40">
        <w:rPr>
          <w:noProof/>
          <w:szCs w:val="22"/>
          <w:lang w:val="pl-PL"/>
        </w:rPr>
        <w:t>aze</w:t>
      </w:r>
      <w:r w:rsidR="00611823" w:rsidRPr="00685C40">
        <w:rPr>
          <w:noProof/>
          <w:szCs w:val="22"/>
          <w:lang w:val="pl-PL"/>
        </w:rPr>
        <w:t xml:space="preserve">. </w:t>
      </w:r>
      <w:r w:rsidR="00A11993" w:rsidRPr="00685C40">
        <w:rPr>
          <w:noProof/>
          <w:szCs w:val="22"/>
          <w:lang w:val="pl-PL"/>
        </w:rPr>
        <w:t>Bolesnici s ovim rijetkim poremećajem ne mogu odstraniti ostatni dušik koji se nagomilava nakon proteinskog obroka</w:t>
      </w:r>
      <w:r w:rsidR="00611823" w:rsidRPr="00685C40">
        <w:rPr>
          <w:noProof/>
          <w:szCs w:val="22"/>
          <w:lang w:val="pl-PL"/>
        </w:rPr>
        <w:t xml:space="preserve">. </w:t>
      </w:r>
      <w:r w:rsidR="00A11993" w:rsidRPr="00685C40">
        <w:rPr>
          <w:noProof/>
          <w:szCs w:val="22"/>
          <w:lang w:val="pl-PL"/>
        </w:rPr>
        <w:t xml:space="preserve">Ovaj poremećaj </w:t>
      </w:r>
      <w:r w:rsidR="001F5D90" w:rsidRPr="00685C40">
        <w:rPr>
          <w:noProof/>
          <w:szCs w:val="22"/>
          <w:lang w:val="pl-PL"/>
        </w:rPr>
        <w:t>traje tijekom čitavog života bolesnika te je stoga potreba za ovim liječenjem doživotna</w:t>
      </w:r>
      <w:r w:rsidR="00611823" w:rsidRPr="00685C40">
        <w:rPr>
          <w:noProof/>
          <w:szCs w:val="22"/>
          <w:lang w:val="pl-PL"/>
        </w:rPr>
        <w:t>.</w:t>
      </w:r>
    </w:p>
    <w:p w14:paraId="735C76E6" w14:textId="77777777" w:rsidR="009A0E69" w:rsidRPr="00685C40" w:rsidRDefault="00195F36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141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• </w:t>
      </w:r>
      <w:r w:rsidR="008E276C" w:rsidRPr="00685C40">
        <w:rPr>
          <w:noProof/>
          <w:szCs w:val="22"/>
          <w:lang w:val="pl-PL"/>
        </w:rPr>
        <w:tab/>
      </w:r>
      <w:r w:rsidRPr="00685C40">
        <w:rPr>
          <w:noProof/>
          <w:szCs w:val="22"/>
          <w:lang w:val="pl-PL"/>
        </w:rPr>
        <w:t>izovalerične acidemije, metilmalonične acidemije ili propionske acidemije. Bolesnici koji imaju jedan od ovih poremećaja trebaju se liječiti tijekom hiperamonijemične krize.</w:t>
      </w:r>
    </w:p>
    <w:p w14:paraId="3D4A4C9E" w14:textId="77777777" w:rsidR="00AB2A61" w:rsidRPr="00685C40" w:rsidRDefault="00AB2A61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666A1500" w14:textId="77777777" w:rsidR="00B22055" w:rsidRPr="00685C40" w:rsidRDefault="00B22055">
      <w:p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0EB48568" w14:textId="6947094E" w:rsidR="00AB2A61" w:rsidRPr="00685C40" w:rsidRDefault="00C4509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i/>
          <w:caps/>
          <w:noProof/>
          <w:color w:val="008000"/>
          <w:szCs w:val="22"/>
          <w:lang w:val="it-IT"/>
        </w:rPr>
      </w:pPr>
      <w:r w:rsidRPr="00685C40">
        <w:rPr>
          <w:b/>
          <w:caps/>
          <w:szCs w:val="22"/>
          <w:lang w:val="it-IT"/>
        </w:rPr>
        <w:t>2.</w:t>
      </w:r>
      <w:r w:rsidRPr="00685C40">
        <w:rPr>
          <w:b/>
          <w:caps/>
          <w:szCs w:val="22"/>
          <w:lang w:val="it-IT"/>
        </w:rPr>
        <w:tab/>
      </w:r>
      <w:r w:rsidR="001D1DC0" w:rsidRPr="00685C40">
        <w:rPr>
          <w:b/>
          <w:bCs/>
          <w:lang w:val="it-IT"/>
        </w:rPr>
        <w:t xml:space="preserve">Što </w:t>
      </w:r>
      <w:r w:rsidR="00887A67" w:rsidRPr="00685C40">
        <w:rPr>
          <w:b/>
          <w:bCs/>
          <w:lang w:val="it-IT"/>
        </w:rPr>
        <w:t>morate</w:t>
      </w:r>
      <w:r w:rsidR="001D1DC0" w:rsidRPr="00685C40">
        <w:rPr>
          <w:b/>
          <w:bCs/>
          <w:lang w:val="it-IT"/>
        </w:rPr>
        <w:t xml:space="preserve"> znati prije nego počnete uzimati Carbaglu</w:t>
      </w:r>
      <w:r w:rsidRPr="00685C40">
        <w:rPr>
          <w:b/>
          <w:caps/>
          <w:szCs w:val="22"/>
          <w:lang w:val="it-IT"/>
        </w:rPr>
        <w:br/>
      </w:r>
    </w:p>
    <w:p w14:paraId="3E6EA98B" w14:textId="653CED72" w:rsidR="00AB2A61" w:rsidRPr="00685C40" w:rsidRDefault="00C4509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it-IT"/>
        </w:rPr>
      </w:pPr>
      <w:r w:rsidRPr="00685C40">
        <w:rPr>
          <w:b/>
          <w:noProof/>
          <w:szCs w:val="22"/>
          <w:lang w:val="it-IT"/>
        </w:rPr>
        <w:t>Nemojte</w:t>
      </w:r>
      <w:r w:rsidR="00611823" w:rsidRPr="00685C40">
        <w:rPr>
          <w:b/>
          <w:noProof/>
          <w:szCs w:val="22"/>
          <w:lang w:val="it-IT"/>
        </w:rPr>
        <w:t xml:space="preserve"> </w:t>
      </w:r>
      <w:r w:rsidRPr="00685C40">
        <w:rPr>
          <w:b/>
          <w:szCs w:val="22"/>
          <w:lang w:val="it-IT"/>
        </w:rPr>
        <w:t>uzimati</w:t>
      </w:r>
      <w:r w:rsidR="00CF58AD" w:rsidRPr="00685C40">
        <w:rPr>
          <w:b/>
          <w:noProof/>
          <w:szCs w:val="22"/>
          <w:lang w:val="it-IT"/>
        </w:rPr>
        <w:t xml:space="preserve"> </w:t>
      </w:r>
      <w:r w:rsidR="00611823" w:rsidRPr="00685C40">
        <w:rPr>
          <w:b/>
          <w:noProof/>
          <w:szCs w:val="22"/>
          <w:lang w:val="it-IT"/>
        </w:rPr>
        <w:t>Carbaglu</w:t>
      </w:r>
    </w:p>
    <w:p w14:paraId="366B0D44" w14:textId="32B9CB67" w:rsidR="00F92A73" w:rsidRPr="00685C40" w:rsidRDefault="00D83522" w:rsidP="00F92A7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>-</w:t>
      </w:r>
      <w:r w:rsidR="00BC27DC" w:rsidRPr="00685C40">
        <w:rPr>
          <w:noProof/>
          <w:szCs w:val="22"/>
          <w:lang w:val="it-IT"/>
        </w:rPr>
        <w:t>a</w:t>
      </w:r>
      <w:r w:rsidR="003D3C44" w:rsidRPr="00685C40">
        <w:rPr>
          <w:noProof/>
          <w:szCs w:val="22"/>
          <w:lang w:val="it-IT"/>
        </w:rPr>
        <w:t xml:space="preserve">ko ste alergični na </w:t>
      </w:r>
      <w:r w:rsidR="00A205AD" w:rsidRPr="00685C40">
        <w:rPr>
          <w:noProof/>
          <w:szCs w:val="22"/>
          <w:lang w:val="it-IT"/>
        </w:rPr>
        <w:t>karglumatn</w:t>
      </w:r>
      <w:r w:rsidR="003D3C44" w:rsidRPr="00685C40">
        <w:rPr>
          <w:noProof/>
          <w:szCs w:val="22"/>
          <w:lang w:val="it-IT"/>
        </w:rPr>
        <w:t xml:space="preserve">u kiselinu ili </w:t>
      </w:r>
      <w:r w:rsidRPr="00685C40">
        <w:rPr>
          <w:noProof/>
          <w:szCs w:val="22"/>
          <w:lang w:val="it-IT"/>
        </w:rPr>
        <w:t>neki</w:t>
      </w:r>
      <w:r w:rsidR="003D3C44" w:rsidRPr="00685C40">
        <w:rPr>
          <w:noProof/>
          <w:szCs w:val="22"/>
          <w:lang w:val="it-IT"/>
        </w:rPr>
        <w:t xml:space="preserve"> drugi sastojak </w:t>
      </w:r>
      <w:r w:rsidR="00485A54" w:rsidRPr="00685C40">
        <w:rPr>
          <w:noProof/>
          <w:szCs w:val="22"/>
          <w:lang w:val="it-IT"/>
        </w:rPr>
        <w:t xml:space="preserve">lijeka </w:t>
      </w:r>
      <w:r w:rsidR="00F92A73" w:rsidRPr="00685C40">
        <w:rPr>
          <w:noProof/>
          <w:szCs w:val="22"/>
          <w:lang w:val="it-IT"/>
        </w:rPr>
        <w:t>Carbaglu</w:t>
      </w:r>
      <w:r w:rsidR="001D1DC0" w:rsidRPr="00685C40">
        <w:rPr>
          <w:noProof/>
          <w:szCs w:val="22"/>
          <w:lang w:val="it-IT"/>
        </w:rPr>
        <w:t xml:space="preserve"> (naveden u </w:t>
      </w:r>
      <w:r w:rsidR="00695FA0" w:rsidRPr="00685C40">
        <w:rPr>
          <w:noProof/>
          <w:szCs w:val="22"/>
          <w:lang w:val="it-IT"/>
        </w:rPr>
        <w:t>dijelu</w:t>
      </w:r>
      <w:r w:rsidR="001D1DC0" w:rsidRPr="00685C40">
        <w:rPr>
          <w:noProof/>
          <w:szCs w:val="22"/>
          <w:lang w:val="it-IT"/>
        </w:rPr>
        <w:t xml:space="preserve"> 6</w:t>
      </w:r>
      <w:r w:rsidR="00BC27DC" w:rsidRPr="00685C40">
        <w:rPr>
          <w:noProof/>
          <w:szCs w:val="22"/>
          <w:lang w:val="it-IT"/>
        </w:rPr>
        <w:t>.</w:t>
      </w:r>
      <w:r w:rsidR="001D1DC0" w:rsidRPr="00685C40">
        <w:rPr>
          <w:noProof/>
          <w:szCs w:val="22"/>
          <w:lang w:val="it-IT"/>
        </w:rPr>
        <w:t>)</w:t>
      </w:r>
      <w:r w:rsidR="00F92A73" w:rsidRPr="00685C40">
        <w:rPr>
          <w:noProof/>
          <w:szCs w:val="22"/>
          <w:lang w:val="it-IT"/>
        </w:rPr>
        <w:t>.</w:t>
      </w:r>
    </w:p>
    <w:p w14:paraId="43E8C664" w14:textId="77777777" w:rsidR="00F93FEA" w:rsidRPr="00685C40" w:rsidRDefault="003D3C44" w:rsidP="00F92A7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>Nemojte uzimati Carbaglu tijekom dojenja.</w:t>
      </w:r>
    </w:p>
    <w:p w14:paraId="540FB841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7A1C6BDA" w14:textId="70D4F6E5" w:rsidR="00AB2A61" w:rsidRDefault="001D1DC0" w:rsidP="00CE26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  <w:szCs w:val="22"/>
          <w:lang w:val="pl-PL"/>
        </w:rPr>
      </w:pPr>
      <w:r>
        <w:rPr>
          <w:b/>
          <w:noProof/>
          <w:szCs w:val="22"/>
          <w:lang w:val="pl-PL"/>
        </w:rPr>
        <w:t>Upozorenja i mjere opreza</w:t>
      </w:r>
    </w:p>
    <w:p w14:paraId="2F628D05" w14:textId="77777777" w:rsidR="001D1DC0" w:rsidRDefault="001D1DC0" w:rsidP="00CE26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noProof/>
          <w:szCs w:val="22"/>
          <w:lang w:val="pl-PL"/>
        </w:rPr>
      </w:pPr>
    </w:p>
    <w:p w14:paraId="72C8D859" w14:textId="7F88BFB2" w:rsidR="001D1DC0" w:rsidRPr="00685C40" w:rsidRDefault="00887A67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Cs/>
          <w:noProof/>
          <w:szCs w:val="22"/>
          <w:lang w:val="pl-PL"/>
        </w:rPr>
      </w:pPr>
      <w:r>
        <w:rPr>
          <w:bCs/>
          <w:noProof/>
          <w:szCs w:val="22"/>
          <w:lang w:val="pl-PL"/>
        </w:rPr>
        <w:t>Obratite se svom liječniku ili ljekarniku prije nego uzmete</w:t>
      </w:r>
      <w:r w:rsidR="001D1DC0" w:rsidRPr="00685C40">
        <w:rPr>
          <w:bCs/>
          <w:noProof/>
          <w:szCs w:val="22"/>
          <w:lang w:val="pl-PL"/>
        </w:rPr>
        <w:t xml:space="preserve"> Carbaglu.</w:t>
      </w:r>
    </w:p>
    <w:p w14:paraId="1E20BEE0" w14:textId="77777777" w:rsidR="001D1DC0" w:rsidRPr="003507DE" w:rsidRDefault="001D1DC0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pl-PL"/>
        </w:rPr>
      </w:pPr>
    </w:p>
    <w:p w14:paraId="69476A9E" w14:textId="77777777" w:rsidR="00F92A73" w:rsidRPr="00685C40" w:rsidRDefault="003D3C44" w:rsidP="00685C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 xml:space="preserve">Liječenje </w:t>
      </w:r>
      <w:r w:rsidR="00B767B4" w:rsidRPr="00685C40">
        <w:rPr>
          <w:noProof/>
          <w:szCs w:val="22"/>
          <w:lang w:val="pl-PL"/>
        </w:rPr>
        <w:t>lijekom Carbaglu</w:t>
      </w:r>
      <w:r w:rsidRPr="00685C40">
        <w:rPr>
          <w:noProof/>
          <w:szCs w:val="22"/>
          <w:lang w:val="pl-PL"/>
        </w:rPr>
        <w:t xml:space="preserve"> treba započeti pod nadzorom liječnika s isk</w:t>
      </w:r>
      <w:r w:rsidR="00485A54" w:rsidRPr="00685C40">
        <w:rPr>
          <w:noProof/>
          <w:szCs w:val="22"/>
          <w:lang w:val="pl-PL"/>
        </w:rPr>
        <w:t xml:space="preserve">ustvom u liječenju </w:t>
      </w:r>
      <w:r w:rsidRPr="00685C40">
        <w:rPr>
          <w:noProof/>
          <w:szCs w:val="22"/>
          <w:lang w:val="pl-PL"/>
        </w:rPr>
        <w:t>poremećaja</w:t>
      </w:r>
      <w:r w:rsidR="00890A18" w:rsidRPr="00685C40">
        <w:rPr>
          <w:noProof/>
          <w:szCs w:val="22"/>
          <w:lang w:val="pl-PL"/>
        </w:rPr>
        <w:t xml:space="preserve"> metabolizma</w:t>
      </w:r>
      <w:r w:rsidR="00F92A73" w:rsidRPr="00685C40">
        <w:rPr>
          <w:noProof/>
          <w:szCs w:val="22"/>
          <w:lang w:val="pl-PL"/>
        </w:rPr>
        <w:t>.</w:t>
      </w:r>
    </w:p>
    <w:p w14:paraId="73D22808" w14:textId="77777777" w:rsidR="008E276C" w:rsidRPr="00685C40" w:rsidRDefault="008E276C" w:rsidP="00685C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6056A5AD" w14:textId="77777777" w:rsidR="00F92A73" w:rsidRPr="00685C40" w:rsidRDefault="00653851" w:rsidP="00685C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L</w:t>
      </w:r>
      <w:r w:rsidR="003D3C44" w:rsidRPr="00685C40">
        <w:rPr>
          <w:noProof/>
          <w:szCs w:val="22"/>
          <w:lang w:val="pl-PL"/>
        </w:rPr>
        <w:t xml:space="preserve">iječnik </w:t>
      </w:r>
      <w:r w:rsidRPr="00685C40">
        <w:rPr>
          <w:noProof/>
          <w:szCs w:val="22"/>
          <w:lang w:val="pl-PL"/>
        </w:rPr>
        <w:t xml:space="preserve">će </w:t>
      </w:r>
      <w:r w:rsidR="003D3C44" w:rsidRPr="00685C40">
        <w:rPr>
          <w:noProof/>
          <w:szCs w:val="22"/>
          <w:lang w:val="pl-PL"/>
        </w:rPr>
        <w:t xml:space="preserve">ispitati Vaš individualni odgovor na </w:t>
      </w:r>
      <w:r w:rsidR="00A205AD" w:rsidRPr="00685C40">
        <w:rPr>
          <w:noProof/>
          <w:szCs w:val="22"/>
          <w:lang w:val="pl-PL"/>
        </w:rPr>
        <w:t>karglumatn</w:t>
      </w:r>
      <w:r w:rsidR="003D3C44" w:rsidRPr="00685C40">
        <w:rPr>
          <w:noProof/>
          <w:szCs w:val="22"/>
          <w:lang w:val="pl-PL"/>
        </w:rPr>
        <w:t>u kiselinu prije započinjanja dugotrajnog liječenja</w:t>
      </w:r>
      <w:r w:rsidR="00F92A73" w:rsidRPr="00685C40">
        <w:rPr>
          <w:noProof/>
          <w:szCs w:val="22"/>
          <w:lang w:val="pl-PL"/>
        </w:rPr>
        <w:t>.</w:t>
      </w:r>
    </w:p>
    <w:p w14:paraId="771ED7E7" w14:textId="77777777" w:rsidR="004627DB" w:rsidRPr="00685C40" w:rsidRDefault="004627DB" w:rsidP="00685C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754DB4FF" w14:textId="77777777" w:rsidR="00F92A73" w:rsidRPr="00685C40" w:rsidRDefault="003D3C44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>Dozu je potrebno individualno prilagoditi da bi se održala normalna razina amonijaka u plazmi</w:t>
      </w:r>
      <w:r w:rsidR="00F92A73" w:rsidRPr="00685C40">
        <w:rPr>
          <w:noProof/>
          <w:szCs w:val="22"/>
          <w:lang w:val="it-IT"/>
        </w:rPr>
        <w:t>.</w:t>
      </w:r>
    </w:p>
    <w:p w14:paraId="4125930C" w14:textId="77777777" w:rsidR="004627DB" w:rsidRPr="00685C40" w:rsidRDefault="004627DB" w:rsidP="00CE26CD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jc w:val="both"/>
        <w:rPr>
          <w:noProof/>
          <w:szCs w:val="22"/>
          <w:lang w:val="it-IT"/>
        </w:rPr>
      </w:pPr>
    </w:p>
    <w:p w14:paraId="5987094D" w14:textId="77777777" w:rsidR="00F92A73" w:rsidRPr="00685C40" w:rsidRDefault="00653851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lastRenderedPageBreak/>
        <w:t>L</w:t>
      </w:r>
      <w:r w:rsidR="003D3C44" w:rsidRPr="00685C40">
        <w:rPr>
          <w:noProof/>
          <w:szCs w:val="22"/>
          <w:lang w:val="it-IT"/>
        </w:rPr>
        <w:t xml:space="preserve">iječnik </w:t>
      </w:r>
      <w:r w:rsidRPr="00685C40">
        <w:rPr>
          <w:noProof/>
          <w:szCs w:val="22"/>
          <w:lang w:val="it-IT"/>
        </w:rPr>
        <w:t xml:space="preserve">Vam </w:t>
      </w:r>
      <w:r w:rsidR="003D3C44" w:rsidRPr="00685C40">
        <w:rPr>
          <w:noProof/>
          <w:szCs w:val="22"/>
          <w:lang w:val="it-IT"/>
        </w:rPr>
        <w:t>može propisati nado</w:t>
      </w:r>
      <w:r w:rsidR="00B767B4" w:rsidRPr="00685C40">
        <w:rPr>
          <w:noProof/>
          <w:szCs w:val="22"/>
          <w:lang w:val="it-IT"/>
        </w:rPr>
        <w:t xml:space="preserve">mjestak arginina ili Vam ograničiti </w:t>
      </w:r>
      <w:r w:rsidR="003D3C44" w:rsidRPr="00685C40">
        <w:rPr>
          <w:noProof/>
          <w:szCs w:val="22"/>
          <w:lang w:val="it-IT"/>
        </w:rPr>
        <w:t>unos bjelančevina</w:t>
      </w:r>
      <w:r w:rsidR="00F92A73" w:rsidRPr="00685C40">
        <w:rPr>
          <w:noProof/>
          <w:szCs w:val="22"/>
          <w:lang w:val="it-IT"/>
        </w:rPr>
        <w:t>.</w:t>
      </w:r>
    </w:p>
    <w:p w14:paraId="2C7CB5ED" w14:textId="77777777" w:rsidR="004627DB" w:rsidRPr="00685C40" w:rsidRDefault="004627DB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it-IT"/>
        </w:rPr>
      </w:pPr>
    </w:p>
    <w:p w14:paraId="475C0E9A" w14:textId="77777777" w:rsidR="00AB2A61" w:rsidRPr="00685C40" w:rsidRDefault="003D3C44" w:rsidP="00685C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>Radi praćenja Vašeg stanja i liječenja, liječnik može redovito pregledavati Vašu jetru, bubrege, srce te krv</w:t>
      </w:r>
      <w:r w:rsidR="00F92A73" w:rsidRPr="00685C40">
        <w:rPr>
          <w:noProof/>
          <w:szCs w:val="22"/>
          <w:lang w:val="it-IT"/>
        </w:rPr>
        <w:t>.</w:t>
      </w:r>
    </w:p>
    <w:p w14:paraId="31A90B0E" w14:textId="77777777" w:rsidR="00AB2A61" w:rsidRPr="00685C40" w:rsidRDefault="00AB2A61" w:rsidP="00CE26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it-IT"/>
        </w:rPr>
      </w:pPr>
    </w:p>
    <w:p w14:paraId="3D19DB26" w14:textId="136F5B3F" w:rsidR="00893F08" w:rsidRPr="00685C40" w:rsidRDefault="001D1DC0" w:rsidP="00CE26C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noProof/>
          <w:szCs w:val="22"/>
          <w:lang w:val="it-IT"/>
        </w:rPr>
      </w:pPr>
      <w:r w:rsidRPr="00685C40">
        <w:rPr>
          <w:b/>
          <w:noProof/>
          <w:szCs w:val="22"/>
          <w:lang w:val="it-IT"/>
        </w:rPr>
        <w:t>Drugi lijekovi i Carbaglu</w:t>
      </w:r>
    </w:p>
    <w:p w14:paraId="23F90A16" w14:textId="362AFCEB" w:rsidR="00AB2A61" w:rsidRPr="00685C40" w:rsidRDefault="001D1DC0" w:rsidP="00685C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it-IT"/>
        </w:rPr>
      </w:pPr>
      <w:r w:rsidRPr="00685C40">
        <w:rPr>
          <w:noProof/>
          <w:szCs w:val="22"/>
          <w:lang w:val="it-IT"/>
        </w:rPr>
        <w:t>Obavijestite</w:t>
      </w:r>
      <w:r w:rsidR="00293419" w:rsidRPr="00685C40">
        <w:rPr>
          <w:noProof/>
          <w:szCs w:val="22"/>
          <w:lang w:val="it-IT"/>
        </w:rPr>
        <w:t xml:space="preserve"> svog liječnika ili ljekarnika </w:t>
      </w:r>
      <w:r w:rsidR="00D83522" w:rsidRPr="00685C40">
        <w:rPr>
          <w:noProof/>
          <w:szCs w:val="22"/>
          <w:lang w:val="it-IT"/>
        </w:rPr>
        <w:t>ako</w:t>
      </w:r>
      <w:r w:rsidR="00293419" w:rsidRPr="00685C40">
        <w:rPr>
          <w:noProof/>
          <w:szCs w:val="22"/>
          <w:lang w:val="it-IT"/>
        </w:rPr>
        <w:t xml:space="preserve"> uzimate</w:t>
      </w:r>
      <w:r w:rsidRPr="00685C40">
        <w:rPr>
          <w:noProof/>
          <w:szCs w:val="22"/>
          <w:lang w:val="it-IT"/>
        </w:rPr>
        <w:t>, nedavno ste uz</w:t>
      </w:r>
      <w:r w:rsidR="00D83522" w:rsidRPr="00685C40">
        <w:rPr>
          <w:noProof/>
          <w:szCs w:val="22"/>
          <w:lang w:val="it-IT"/>
        </w:rPr>
        <w:t>eli</w:t>
      </w:r>
      <w:r w:rsidRPr="00685C40">
        <w:rPr>
          <w:noProof/>
          <w:szCs w:val="22"/>
          <w:lang w:val="it-IT"/>
        </w:rPr>
        <w:t xml:space="preserve"> ili biste mogli </w:t>
      </w:r>
      <w:r w:rsidR="00D83522" w:rsidRPr="00685C40">
        <w:rPr>
          <w:noProof/>
          <w:szCs w:val="22"/>
          <w:lang w:val="it-IT"/>
        </w:rPr>
        <w:t>uzeti</w:t>
      </w:r>
      <w:r w:rsidR="00293419" w:rsidRPr="00685C40">
        <w:rPr>
          <w:noProof/>
          <w:szCs w:val="22"/>
          <w:lang w:val="it-IT"/>
        </w:rPr>
        <w:t xml:space="preserve"> bilo koje </w:t>
      </w:r>
      <w:r w:rsidR="00890A18" w:rsidRPr="00685C40">
        <w:rPr>
          <w:noProof/>
          <w:szCs w:val="22"/>
          <w:lang w:val="it-IT"/>
        </w:rPr>
        <w:t xml:space="preserve">druge </w:t>
      </w:r>
      <w:r w:rsidR="00293419" w:rsidRPr="00685C40">
        <w:rPr>
          <w:noProof/>
          <w:szCs w:val="22"/>
          <w:lang w:val="it-IT"/>
        </w:rPr>
        <w:t>lijekove</w:t>
      </w:r>
      <w:r w:rsidR="00893F08" w:rsidRPr="00685C40">
        <w:rPr>
          <w:noProof/>
          <w:szCs w:val="22"/>
          <w:lang w:val="it-IT"/>
        </w:rPr>
        <w:t>.</w:t>
      </w:r>
    </w:p>
    <w:p w14:paraId="2404BA32" w14:textId="77777777" w:rsidR="00893F08" w:rsidRPr="00685C40" w:rsidRDefault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it-IT"/>
        </w:rPr>
      </w:pPr>
    </w:p>
    <w:p w14:paraId="6467DF96" w14:textId="65F3F141" w:rsidR="00AD4396" w:rsidRPr="003507DE" w:rsidRDefault="0061182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Carbaglu</w:t>
      </w:r>
      <w:r w:rsidR="005D7EA9" w:rsidRPr="003507DE">
        <w:rPr>
          <w:b/>
          <w:noProof/>
          <w:szCs w:val="22"/>
          <w:lang w:val="pl-PL"/>
        </w:rPr>
        <w:t xml:space="preserve"> s hranom i </w:t>
      </w:r>
      <w:r w:rsidR="00887A67">
        <w:rPr>
          <w:b/>
          <w:noProof/>
          <w:szCs w:val="22"/>
          <w:lang w:val="pl-PL"/>
        </w:rPr>
        <w:t>pićem</w:t>
      </w:r>
    </w:p>
    <w:p w14:paraId="7FF96C02" w14:textId="77777777" w:rsidR="00F92A73" w:rsidRPr="003507DE" w:rsidRDefault="00F92A73" w:rsidP="00F92A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Carbaglu </w:t>
      </w:r>
      <w:r w:rsidR="00293419" w:rsidRPr="003507DE">
        <w:rPr>
          <w:noProof/>
          <w:szCs w:val="22"/>
          <w:lang w:val="pl-PL"/>
        </w:rPr>
        <w:t xml:space="preserve">se mora uzimati </w:t>
      </w:r>
      <w:r w:rsidR="00890A18" w:rsidRPr="003507DE">
        <w:rPr>
          <w:noProof/>
          <w:szCs w:val="22"/>
          <w:lang w:val="pl-PL"/>
        </w:rPr>
        <w:t>na usta</w:t>
      </w:r>
      <w:r w:rsidR="00293419" w:rsidRPr="003507DE">
        <w:rPr>
          <w:noProof/>
          <w:szCs w:val="22"/>
          <w:lang w:val="pl-PL"/>
        </w:rPr>
        <w:t xml:space="preserve"> prije obroka ili hranjenja</w:t>
      </w:r>
      <w:r w:rsidRPr="003507DE">
        <w:rPr>
          <w:noProof/>
          <w:szCs w:val="22"/>
          <w:lang w:val="pl-PL"/>
        </w:rPr>
        <w:t>.</w:t>
      </w:r>
    </w:p>
    <w:p w14:paraId="1EB185DC" w14:textId="77777777" w:rsidR="00F92A73" w:rsidRPr="003507DE" w:rsidRDefault="00293419" w:rsidP="00F92A7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Tablete treba otopiti u najmanje</w:t>
      </w:r>
      <w:r w:rsidR="00F92A73" w:rsidRPr="003507DE">
        <w:rPr>
          <w:noProof/>
          <w:szCs w:val="22"/>
          <w:lang w:val="pl-PL"/>
        </w:rPr>
        <w:t xml:space="preserve"> 5 </w:t>
      </w:r>
      <w:r w:rsidRPr="003507DE">
        <w:rPr>
          <w:noProof/>
          <w:szCs w:val="22"/>
          <w:lang w:val="pl-PL"/>
        </w:rPr>
        <w:t xml:space="preserve">do </w:t>
      </w:r>
      <w:r w:rsidR="00F92A73" w:rsidRPr="003507DE">
        <w:rPr>
          <w:noProof/>
          <w:szCs w:val="22"/>
          <w:lang w:val="pl-PL"/>
        </w:rPr>
        <w:t xml:space="preserve">10 ml </w:t>
      </w:r>
      <w:r w:rsidRPr="003507DE">
        <w:rPr>
          <w:noProof/>
          <w:szCs w:val="22"/>
          <w:lang w:val="pl-PL"/>
        </w:rPr>
        <w:t>vode i odmah popiti</w:t>
      </w:r>
      <w:r w:rsidR="00F92A73" w:rsidRPr="003507DE">
        <w:rPr>
          <w:noProof/>
          <w:szCs w:val="22"/>
          <w:lang w:val="pl-PL"/>
        </w:rPr>
        <w:t xml:space="preserve">. </w:t>
      </w:r>
      <w:r w:rsidRPr="003507DE">
        <w:rPr>
          <w:noProof/>
          <w:szCs w:val="22"/>
          <w:lang w:val="pl-PL"/>
        </w:rPr>
        <w:t>Otopina i</w:t>
      </w:r>
      <w:r w:rsidR="001B0AFD" w:rsidRPr="003507DE">
        <w:rPr>
          <w:noProof/>
          <w:szCs w:val="22"/>
          <w:lang w:val="pl-PL"/>
        </w:rPr>
        <w:t>ma</w:t>
      </w:r>
      <w:r w:rsidRPr="003507DE">
        <w:rPr>
          <w:noProof/>
          <w:szCs w:val="22"/>
          <w:lang w:val="pl-PL"/>
        </w:rPr>
        <w:t xml:space="preserve"> blago kiselkast</w:t>
      </w:r>
      <w:r w:rsidR="001B0AFD" w:rsidRPr="003507DE">
        <w:rPr>
          <w:noProof/>
          <w:szCs w:val="22"/>
          <w:lang w:val="pl-PL"/>
        </w:rPr>
        <w:t>i</w:t>
      </w:r>
      <w:r w:rsidRPr="003507DE">
        <w:rPr>
          <w:noProof/>
          <w:szCs w:val="22"/>
          <w:lang w:val="pl-PL"/>
        </w:rPr>
        <w:t xml:space="preserve"> okus</w:t>
      </w:r>
      <w:r w:rsidR="00F92A73" w:rsidRPr="003507DE">
        <w:rPr>
          <w:noProof/>
          <w:szCs w:val="22"/>
          <w:lang w:val="pl-PL"/>
        </w:rPr>
        <w:t>.</w:t>
      </w:r>
    </w:p>
    <w:p w14:paraId="1B690996" w14:textId="77777777" w:rsidR="00AD4396" w:rsidRPr="003507DE" w:rsidRDefault="00AD439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szCs w:val="22"/>
          <w:lang w:val="pl-PL"/>
        </w:rPr>
      </w:pPr>
    </w:p>
    <w:p w14:paraId="27A18FF8" w14:textId="77777777" w:rsidR="00AB2A61" w:rsidRPr="003507DE" w:rsidRDefault="00893F08" w:rsidP="00AD4396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Trudnoća i dojenje</w:t>
      </w:r>
    </w:p>
    <w:p w14:paraId="7C1CD3B7" w14:textId="77777777" w:rsidR="001D1DC0" w:rsidRDefault="00293419" w:rsidP="00F92A7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Nisu poznati učinci </w:t>
      </w:r>
      <w:r w:rsidR="00951C7B" w:rsidRPr="003507DE">
        <w:rPr>
          <w:noProof/>
          <w:szCs w:val="22"/>
          <w:lang w:val="pl-PL"/>
        </w:rPr>
        <w:t>lijeka Carbaglu</w:t>
      </w:r>
      <w:r w:rsidRPr="003507DE">
        <w:rPr>
          <w:noProof/>
          <w:szCs w:val="22"/>
          <w:lang w:val="pl-PL"/>
        </w:rPr>
        <w:t xml:space="preserve"> na trudnoću i nerođeno dijete</w:t>
      </w:r>
      <w:r w:rsidR="00F92A73" w:rsidRPr="003507DE">
        <w:rPr>
          <w:noProof/>
          <w:szCs w:val="22"/>
          <w:lang w:val="pl-PL"/>
        </w:rPr>
        <w:t>.</w:t>
      </w:r>
    </w:p>
    <w:p w14:paraId="78F2FD47" w14:textId="24583F40" w:rsidR="001D1DC0" w:rsidRDefault="001D1DC0" w:rsidP="00F92A7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t xml:space="preserve">Ako ste trudni ili dojite, mislite da </w:t>
      </w:r>
      <w:r w:rsidR="00887A67">
        <w:rPr>
          <w:noProof/>
          <w:szCs w:val="22"/>
          <w:lang w:val="pl-PL"/>
        </w:rPr>
        <w:t>biste mogli biti</w:t>
      </w:r>
      <w:r>
        <w:rPr>
          <w:noProof/>
          <w:szCs w:val="22"/>
          <w:lang w:val="pl-PL"/>
        </w:rPr>
        <w:t xml:space="preserve"> trudni ili planirate </w:t>
      </w:r>
      <w:r w:rsidR="00887A67">
        <w:rPr>
          <w:noProof/>
          <w:szCs w:val="22"/>
          <w:lang w:val="pl-PL"/>
        </w:rPr>
        <w:t>imati dijete</w:t>
      </w:r>
      <w:r>
        <w:rPr>
          <w:noProof/>
          <w:szCs w:val="22"/>
          <w:lang w:val="pl-PL"/>
        </w:rPr>
        <w:t xml:space="preserve">, </w:t>
      </w:r>
      <w:r w:rsidR="00887A67">
        <w:rPr>
          <w:noProof/>
          <w:szCs w:val="22"/>
          <w:lang w:val="pl-PL"/>
        </w:rPr>
        <w:t>obratite se svom liječniku ili ljekarniku za savjet prije nego uzmete ovaj lijek</w:t>
      </w:r>
      <w:r>
        <w:rPr>
          <w:noProof/>
          <w:szCs w:val="22"/>
          <w:lang w:val="pl-PL"/>
        </w:rPr>
        <w:t>.</w:t>
      </w:r>
    </w:p>
    <w:p w14:paraId="108A870C" w14:textId="77777777" w:rsidR="00893F08" w:rsidRPr="003507DE" w:rsidRDefault="00293419" w:rsidP="00F92A7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Izlučivanje </w:t>
      </w:r>
      <w:r w:rsidR="00A205AD" w:rsidRPr="003507DE">
        <w:rPr>
          <w:noProof/>
          <w:szCs w:val="22"/>
          <w:lang w:val="pl-PL"/>
        </w:rPr>
        <w:t>karglumatn</w:t>
      </w:r>
      <w:r w:rsidRPr="003507DE">
        <w:rPr>
          <w:noProof/>
          <w:szCs w:val="22"/>
          <w:lang w:val="pl-PL"/>
        </w:rPr>
        <w:t>e k</w:t>
      </w:r>
      <w:r w:rsidR="00951C7B" w:rsidRPr="003507DE">
        <w:rPr>
          <w:noProof/>
          <w:szCs w:val="22"/>
          <w:lang w:val="pl-PL"/>
        </w:rPr>
        <w:t xml:space="preserve">iseline u </w:t>
      </w:r>
      <w:r w:rsidR="005B1FA2" w:rsidRPr="003507DE">
        <w:rPr>
          <w:noProof/>
          <w:szCs w:val="22"/>
          <w:lang w:val="pl-PL"/>
        </w:rPr>
        <w:t xml:space="preserve">majčino </w:t>
      </w:r>
      <w:r w:rsidR="00951C7B" w:rsidRPr="003507DE">
        <w:rPr>
          <w:noProof/>
          <w:szCs w:val="22"/>
          <w:lang w:val="pl-PL"/>
        </w:rPr>
        <w:t>mlijeko nije proučen</w:t>
      </w:r>
      <w:r w:rsidRPr="003507DE">
        <w:rPr>
          <w:noProof/>
          <w:szCs w:val="22"/>
          <w:lang w:val="pl-PL"/>
        </w:rPr>
        <w:t xml:space="preserve">o kod </w:t>
      </w:r>
      <w:r w:rsidR="00951C7B" w:rsidRPr="003507DE">
        <w:rPr>
          <w:noProof/>
          <w:szCs w:val="22"/>
          <w:lang w:val="pl-PL"/>
        </w:rPr>
        <w:t>žena</w:t>
      </w:r>
      <w:r w:rsidR="00F92A73" w:rsidRPr="003507DE">
        <w:rPr>
          <w:noProof/>
          <w:szCs w:val="22"/>
          <w:lang w:val="pl-PL"/>
        </w:rPr>
        <w:t xml:space="preserve">. </w:t>
      </w:r>
      <w:r w:rsidRPr="003507DE">
        <w:rPr>
          <w:noProof/>
          <w:szCs w:val="22"/>
          <w:lang w:val="pl-PL"/>
        </w:rPr>
        <w:t xml:space="preserve">Međutim, kako se pokazalo da se </w:t>
      </w:r>
      <w:r w:rsidR="00A205AD" w:rsidRPr="003507DE">
        <w:rPr>
          <w:noProof/>
          <w:szCs w:val="22"/>
          <w:lang w:val="pl-PL"/>
        </w:rPr>
        <w:t>karglumatn</w:t>
      </w:r>
      <w:r w:rsidRPr="003507DE">
        <w:rPr>
          <w:noProof/>
          <w:szCs w:val="22"/>
          <w:lang w:val="pl-PL"/>
        </w:rPr>
        <w:t xml:space="preserve">a kiselina nalazi u mlijeku </w:t>
      </w:r>
      <w:r w:rsidR="00BE2F22" w:rsidRPr="003507DE">
        <w:rPr>
          <w:noProof/>
          <w:szCs w:val="22"/>
          <w:lang w:val="pl-PL"/>
        </w:rPr>
        <w:t xml:space="preserve">ženki štakora </w:t>
      </w:r>
      <w:r w:rsidR="00890A18" w:rsidRPr="003507DE">
        <w:rPr>
          <w:noProof/>
          <w:szCs w:val="22"/>
          <w:lang w:val="pl-PL"/>
        </w:rPr>
        <w:t>tijekom</w:t>
      </w:r>
      <w:r w:rsidR="00BE2F22" w:rsidRPr="003507DE">
        <w:rPr>
          <w:noProof/>
          <w:szCs w:val="22"/>
          <w:lang w:val="pl-PL"/>
        </w:rPr>
        <w:t xml:space="preserve"> laktaciji</w:t>
      </w:r>
      <w:r w:rsidRPr="003507DE">
        <w:rPr>
          <w:noProof/>
          <w:szCs w:val="22"/>
          <w:lang w:val="pl-PL"/>
        </w:rPr>
        <w:t xml:space="preserve"> te može imati toksične učinke na mladunčad koju doje, ne smijete dojiti svoje dijete ukoliko uzimate Carbaglu</w:t>
      </w:r>
      <w:r w:rsidR="00F92A73" w:rsidRPr="003507DE">
        <w:rPr>
          <w:noProof/>
          <w:szCs w:val="22"/>
          <w:lang w:val="pl-PL"/>
        </w:rPr>
        <w:t>.</w:t>
      </w:r>
    </w:p>
    <w:p w14:paraId="2D6B8943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117DA822" w14:textId="77777777" w:rsidR="00AB2A61" w:rsidRPr="003507DE" w:rsidRDefault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Upravljanje vozilima i strojevima</w:t>
      </w:r>
    </w:p>
    <w:p w14:paraId="1CA7DD32" w14:textId="77777777" w:rsidR="00893F08" w:rsidRPr="003507DE" w:rsidRDefault="00293419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Nije poznat učinak na sposobnost upravljanja vozilima i strojevima</w:t>
      </w:r>
      <w:r w:rsidR="00F92A73" w:rsidRPr="003507DE">
        <w:rPr>
          <w:noProof/>
          <w:szCs w:val="22"/>
          <w:lang w:val="pl-PL"/>
        </w:rPr>
        <w:t>.</w:t>
      </w:r>
    </w:p>
    <w:p w14:paraId="6EDD8D85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448B16A9" w14:textId="77777777" w:rsidR="00AB2A61" w:rsidRPr="00685C40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26F1283D" w14:textId="29F44247" w:rsidR="00AB2A61" w:rsidRPr="00685C40" w:rsidRDefault="00065007" w:rsidP="00065007">
      <w:pPr>
        <w:tabs>
          <w:tab w:val="clear" w:pos="567"/>
        </w:tabs>
        <w:spacing w:line="240" w:lineRule="auto"/>
        <w:ind w:right="-2"/>
        <w:rPr>
          <w:b/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>3.</w:t>
      </w:r>
      <w:r w:rsidRPr="00685C40">
        <w:rPr>
          <w:b/>
          <w:noProof/>
          <w:szCs w:val="22"/>
          <w:lang w:val="pl-PL"/>
        </w:rPr>
        <w:tab/>
      </w:r>
      <w:r w:rsidR="001D1DC0" w:rsidRPr="00685C40">
        <w:rPr>
          <w:b/>
          <w:noProof/>
          <w:szCs w:val="22"/>
          <w:lang w:val="pl-PL"/>
        </w:rPr>
        <w:t>Kako uzimati Carbaglu</w:t>
      </w:r>
    </w:p>
    <w:p w14:paraId="0CA173A5" w14:textId="77777777" w:rsidR="00AB2A61" w:rsidRPr="00685C40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noProof/>
          <w:color w:val="008000"/>
          <w:szCs w:val="22"/>
          <w:lang w:val="pl-PL"/>
        </w:rPr>
      </w:pPr>
    </w:p>
    <w:p w14:paraId="71316BA9" w14:textId="0D18D90B" w:rsidR="008E276C" w:rsidRPr="00685C40" w:rsidRDefault="00887A67" w:rsidP="00D639C7">
      <w:pPr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Uvijek uzmite ovaj lijek</w:t>
      </w:r>
      <w:r w:rsidR="00B32935" w:rsidRPr="00685C40">
        <w:rPr>
          <w:noProof/>
          <w:szCs w:val="22"/>
          <w:lang w:val="pl-PL"/>
        </w:rPr>
        <w:t xml:space="preserve"> točno kako Vam je </w:t>
      </w:r>
      <w:r w:rsidR="001D1DC0" w:rsidRPr="00685C40">
        <w:rPr>
          <w:noProof/>
          <w:szCs w:val="22"/>
          <w:lang w:val="pl-PL"/>
        </w:rPr>
        <w:t xml:space="preserve">rekao </w:t>
      </w:r>
      <w:r w:rsidR="00702B17" w:rsidRPr="00685C40">
        <w:rPr>
          <w:noProof/>
          <w:szCs w:val="22"/>
          <w:lang w:val="pl-PL"/>
        </w:rPr>
        <w:t>liječnik</w:t>
      </w:r>
      <w:r w:rsidR="00D639C7" w:rsidRPr="00685C40">
        <w:rPr>
          <w:noProof/>
          <w:szCs w:val="22"/>
          <w:lang w:val="pl-PL"/>
        </w:rPr>
        <w:t xml:space="preserve">. </w:t>
      </w:r>
      <w:r w:rsidRPr="00685C40">
        <w:rPr>
          <w:noProof/>
          <w:szCs w:val="22"/>
          <w:lang w:val="pl-PL"/>
        </w:rPr>
        <w:t>Provjerite s liječnikom ili ljekarnikom ako niste sigurni.</w:t>
      </w:r>
    </w:p>
    <w:p w14:paraId="7BE93376" w14:textId="77777777" w:rsidR="00D1691E" w:rsidRPr="00685C40" w:rsidRDefault="00D1691E" w:rsidP="00D639C7">
      <w:pPr>
        <w:autoSpaceDE w:val="0"/>
        <w:autoSpaceDN w:val="0"/>
        <w:adjustRightInd w:val="0"/>
        <w:spacing w:line="240" w:lineRule="auto"/>
        <w:rPr>
          <w:i/>
          <w:noProof/>
          <w:szCs w:val="22"/>
          <w:lang w:val="pl-PL"/>
        </w:rPr>
      </w:pPr>
    </w:p>
    <w:p w14:paraId="0FFC17ED" w14:textId="77777777" w:rsidR="00D639C7" w:rsidRPr="00685C40" w:rsidRDefault="00B32935" w:rsidP="00D639C7">
      <w:pPr>
        <w:autoSpaceDE w:val="0"/>
        <w:autoSpaceDN w:val="0"/>
        <w:adjustRightInd w:val="0"/>
        <w:spacing w:line="240" w:lineRule="auto"/>
        <w:rPr>
          <w:i/>
          <w:noProof/>
          <w:szCs w:val="22"/>
          <w:lang w:val="pl-PL"/>
        </w:rPr>
      </w:pPr>
      <w:r w:rsidRPr="00685C40">
        <w:rPr>
          <w:i/>
          <w:noProof/>
          <w:szCs w:val="22"/>
          <w:lang w:val="pl-PL"/>
        </w:rPr>
        <w:t>Uobičajena doza</w:t>
      </w:r>
      <w:r w:rsidR="00D639C7" w:rsidRPr="00685C40">
        <w:rPr>
          <w:i/>
          <w:noProof/>
          <w:szCs w:val="22"/>
          <w:lang w:val="pl-PL"/>
        </w:rPr>
        <w:t>:</w:t>
      </w:r>
    </w:p>
    <w:p w14:paraId="552E975E" w14:textId="0D4B2A47" w:rsidR="00D639C7" w:rsidRPr="00685C40" w:rsidRDefault="00E968C2" w:rsidP="00D639C7">
      <w:pPr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P</w:t>
      </w:r>
      <w:r w:rsidR="00B32935" w:rsidRPr="00685C40">
        <w:rPr>
          <w:noProof/>
          <w:szCs w:val="22"/>
          <w:lang w:val="pl-PL"/>
        </w:rPr>
        <w:t xml:space="preserve">očetna </w:t>
      </w:r>
      <w:r w:rsidR="008E276C" w:rsidRPr="00685C40">
        <w:rPr>
          <w:noProof/>
          <w:szCs w:val="22"/>
          <w:lang w:val="pl-PL"/>
        </w:rPr>
        <w:t xml:space="preserve">dnevna </w:t>
      </w:r>
      <w:r w:rsidR="00B32935" w:rsidRPr="00685C40">
        <w:rPr>
          <w:noProof/>
          <w:szCs w:val="22"/>
          <w:lang w:val="pl-PL"/>
        </w:rPr>
        <w:t>doza je obično</w:t>
      </w:r>
      <w:r w:rsidR="00D639C7" w:rsidRPr="00685C40">
        <w:rPr>
          <w:noProof/>
          <w:szCs w:val="22"/>
          <w:lang w:val="pl-PL"/>
        </w:rPr>
        <w:t xml:space="preserve"> 100 mg </w:t>
      </w:r>
      <w:r w:rsidR="00B32935" w:rsidRPr="00685C40">
        <w:rPr>
          <w:noProof/>
          <w:szCs w:val="22"/>
          <w:lang w:val="pl-PL"/>
        </w:rPr>
        <w:t>po kilogramu tjelesne težine</w:t>
      </w:r>
      <w:r w:rsidR="00D639C7" w:rsidRPr="00685C40">
        <w:rPr>
          <w:noProof/>
          <w:szCs w:val="22"/>
          <w:lang w:val="pl-PL"/>
        </w:rPr>
        <w:t xml:space="preserve">, </w:t>
      </w:r>
      <w:r w:rsidR="00702B17" w:rsidRPr="00685C40">
        <w:rPr>
          <w:noProof/>
          <w:szCs w:val="22"/>
          <w:lang w:val="pl-PL"/>
        </w:rPr>
        <w:t xml:space="preserve">sve do maksimalno </w:t>
      </w:r>
      <w:r w:rsidR="00D639C7" w:rsidRPr="00685C40">
        <w:rPr>
          <w:noProof/>
          <w:szCs w:val="22"/>
          <w:lang w:val="pl-PL"/>
        </w:rPr>
        <w:t xml:space="preserve">250 mg </w:t>
      </w:r>
      <w:r w:rsidR="00B32935" w:rsidRPr="00685C40">
        <w:rPr>
          <w:noProof/>
          <w:szCs w:val="22"/>
          <w:lang w:val="pl-PL"/>
        </w:rPr>
        <w:t>po kilogramu tjelesne težine</w:t>
      </w:r>
      <w:r w:rsidR="00D639C7" w:rsidRPr="00685C40">
        <w:rPr>
          <w:noProof/>
          <w:szCs w:val="22"/>
          <w:lang w:val="pl-PL"/>
        </w:rPr>
        <w:t xml:space="preserve"> (</w:t>
      </w:r>
      <w:r w:rsidR="00B32935" w:rsidRPr="00685C40">
        <w:rPr>
          <w:noProof/>
          <w:szCs w:val="22"/>
          <w:lang w:val="pl-PL"/>
        </w:rPr>
        <w:t xml:space="preserve">na primjer, </w:t>
      </w:r>
      <w:r w:rsidR="00702B17" w:rsidRPr="00685C40">
        <w:rPr>
          <w:noProof/>
          <w:szCs w:val="22"/>
          <w:lang w:val="pl-PL"/>
        </w:rPr>
        <w:t>ako</w:t>
      </w:r>
      <w:r w:rsidR="00B32935" w:rsidRPr="00685C40">
        <w:rPr>
          <w:noProof/>
          <w:szCs w:val="22"/>
          <w:lang w:val="pl-PL"/>
        </w:rPr>
        <w:t xml:space="preserve"> imate</w:t>
      </w:r>
      <w:r w:rsidR="00D639C7" w:rsidRPr="00685C40">
        <w:rPr>
          <w:noProof/>
          <w:szCs w:val="22"/>
          <w:lang w:val="pl-PL"/>
        </w:rPr>
        <w:t xml:space="preserve"> 10</w:t>
      </w:r>
      <w:r w:rsidR="00326EC9" w:rsidRPr="00685C40">
        <w:rPr>
          <w:noProof/>
          <w:szCs w:val="22"/>
          <w:lang w:val="pl-PL"/>
        </w:rPr>
        <w:t xml:space="preserve"> </w:t>
      </w:r>
      <w:r w:rsidR="00D639C7" w:rsidRPr="00685C40">
        <w:rPr>
          <w:noProof/>
          <w:szCs w:val="22"/>
          <w:lang w:val="pl-PL"/>
        </w:rPr>
        <w:t xml:space="preserve">kg, </w:t>
      </w:r>
      <w:r w:rsidR="00B32935" w:rsidRPr="00685C40">
        <w:rPr>
          <w:noProof/>
          <w:szCs w:val="22"/>
          <w:lang w:val="pl-PL"/>
        </w:rPr>
        <w:t>trebate uzimati</w:t>
      </w:r>
      <w:r w:rsidR="00D639C7" w:rsidRPr="00685C40">
        <w:rPr>
          <w:noProof/>
          <w:szCs w:val="22"/>
          <w:lang w:val="pl-PL"/>
        </w:rPr>
        <w:t xml:space="preserve"> 1</w:t>
      </w:r>
      <w:r w:rsidR="00545418" w:rsidRPr="00685C40">
        <w:rPr>
          <w:noProof/>
          <w:szCs w:val="22"/>
          <w:lang w:val="pl-PL"/>
        </w:rPr>
        <w:t xml:space="preserve"> </w:t>
      </w:r>
      <w:r w:rsidR="00D639C7" w:rsidRPr="00685C40">
        <w:rPr>
          <w:noProof/>
          <w:szCs w:val="22"/>
          <w:lang w:val="pl-PL"/>
        </w:rPr>
        <w:t xml:space="preserve">g </w:t>
      </w:r>
      <w:r w:rsidR="00B32935" w:rsidRPr="00685C40">
        <w:rPr>
          <w:noProof/>
          <w:szCs w:val="22"/>
          <w:lang w:val="pl-PL"/>
        </w:rPr>
        <w:t>na dan</w:t>
      </w:r>
      <w:r w:rsidR="00D639C7" w:rsidRPr="00685C40">
        <w:rPr>
          <w:noProof/>
          <w:szCs w:val="22"/>
          <w:lang w:val="pl-PL"/>
        </w:rPr>
        <w:t xml:space="preserve">, </w:t>
      </w:r>
      <w:r w:rsidR="00B32935" w:rsidRPr="00685C40">
        <w:rPr>
          <w:noProof/>
          <w:szCs w:val="22"/>
          <w:lang w:val="pl-PL"/>
        </w:rPr>
        <w:t>ili 5 tableta</w:t>
      </w:r>
      <w:r w:rsidR="00CE5584" w:rsidRPr="00685C40">
        <w:rPr>
          <w:noProof/>
          <w:szCs w:val="22"/>
          <w:lang w:val="pl-PL"/>
        </w:rPr>
        <w:t>).</w:t>
      </w:r>
    </w:p>
    <w:p w14:paraId="7771DACB" w14:textId="77777777" w:rsidR="00D639C7" w:rsidRPr="00685C40" w:rsidRDefault="008E276C" w:rsidP="00D639C7">
      <w:pPr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K</w:t>
      </w:r>
      <w:r w:rsidR="00B10DDE" w:rsidRPr="00685C40">
        <w:rPr>
          <w:noProof/>
          <w:szCs w:val="22"/>
          <w:lang w:val="pl-PL"/>
        </w:rPr>
        <w:t xml:space="preserve">od </w:t>
      </w:r>
      <w:r w:rsidR="00CE5584" w:rsidRPr="00685C40">
        <w:rPr>
          <w:noProof/>
          <w:szCs w:val="22"/>
          <w:lang w:val="pl-PL"/>
        </w:rPr>
        <w:t xml:space="preserve">bolesnika koji imaju deficit N-acetilglutamat sintaze, nakon </w:t>
      </w:r>
      <w:r w:rsidR="00B10DDE" w:rsidRPr="00685C40">
        <w:rPr>
          <w:noProof/>
          <w:szCs w:val="22"/>
          <w:lang w:val="pl-PL"/>
        </w:rPr>
        <w:t>dugotrajne terapije, dnevna doza se obično nalazi u rasponu od 10 mg do 100 mg po kilogramu tjelesne težine</w:t>
      </w:r>
      <w:r w:rsidR="00D639C7" w:rsidRPr="00685C40">
        <w:rPr>
          <w:noProof/>
          <w:szCs w:val="22"/>
          <w:lang w:val="pl-PL"/>
        </w:rPr>
        <w:t>.</w:t>
      </w:r>
    </w:p>
    <w:p w14:paraId="65E3A24B" w14:textId="77777777" w:rsidR="000A674E" w:rsidRPr="00685C40" w:rsidRDefault="000A674E" w:rsidP="00D639C7">
      <w:pPr>
        <w:autoSpaceDE w:val="0"/>
        <w:autoSpaceDN w:val="0"/>
        <w:adjustRightInd w:val="0"/>
        <w:spacing w:line="240" w:lineRule="auto"/>
        <w:rPr>
          <w:noProof/>
          <w:szCs w:val="22"/>
          <w:lang w:val="pl-PL"/>
        </w:rPr>
      </w:pPr>
    </w:p>
    <w:p w14:paraId="68D5FD85" w14:textId="77777777" w:rsidR="000A674E" w:rsidRPr="00685C40" w:rsidRDefault="000A674E" w:rsidP="000A674E">
      <w:pPr>
        <w:tabs>
          <w:tab w:val="clear" w:pos="567"/>
        </w:tabs>
        <w:rPr>
          <w:noProof/>
          <w:lang w:val="pl-PL"/>
        </w:rPr>
      </w:pPr>
      <w:r w:rsidRPr="00685C40">
        <w:rPr>
          <w:noProof/>
          <w:lang w:val="pl-PL"/>
        </w:rPr>
        <w:t xml:space="preserve">Vaš liječnik će odrediti dozu prikladnu za </w:t>
      </w:r>
      <w:r w:rsidR="009339D6" w:rsidRPr="00685C40">
        <w:rPr>
          <w:noProof/>
          <w:lang w:val="pl-PL"/>
        </w:rPr>
        <w:t>V</w:t>
      </w:r>
      <w:r w:rsidRPr="00685C40">
        <w:rPr>
          <w:noProof/>
          <w:lang w:val="pl-PL"/>
        </w:rPr>
        <w:t xml:space="preserve">as kako bi </w:t>
      </w:r>
      <w:r w:rsidR="000B42F0" w:rsidRPr="00685C40">
        <w:rPr>
          <w:noProof/>
          <w:lang w:val="pl-PL"/>
        </w:rPr>
        <w:t xml:space="preserve">se </w:t>
      </w:r>
      <w:r w:rsidRPr="00685C40">
        <w:rPr>
          <w:noProof/>
          <w:lang w:val="pl-PL"/>
        </w:rPr>
        <w:t xml:space="preserve">održale normalne količine amonijaka u </w:t>
      </w:r>
      <w:r w:rsidR="000B42F0" w:rsidRPr="00685C40">
        <w:rPr>
          <w:noProof/>
          <w:lang w:val="pl-PL"/>
        </w:rPr>
        <w:t>V</w:t>
      </w:r>
      <w:r w:rsidRPr="00685C40">
        <w:rPr>
          <w:noProof/>
          <w:lang w:val="pl-PL"/>
        </w:rPr>
        <w:t>ašoj krvi.</w:t>
      </w:r>
    </w:p>
    <w:p w14:paraId="746BD531" w14:textId="77777777" w:rsidR="000A674E" w:rsidRPr="00685C40" w:rsidRDefault="000A674E" w:rsidP="000A674E">
      <w:pPr>
        <w:numPr>
          <w:ilvl w:val="12"/>
          <w:numId w:val="0"/>
        </w:numPr>
        <w:tabs>
          <w:tab w:val="clear" w:pos="567"/>
        </w:tabs>
        <w:ind w:right="-2"/>
        <w:rPr>
          <w:noProof/>
          <w:lang w:val="pl-PL"/>
        </w:rPr>
      </w:pPr>
    </w:p>
    <w:p w14:paraId="67DEBEFF" w14:textId="310B3500" w:rsidR="000A674E" w:rsidRPr="00685C40" w:rsidRDefault="000A674E" w:rsidP="000A674E">
      <w:pPr>
        <w:tabs>
          <w:tab w:val="clear" w:pos="567"/>
        </w:tabs>
        <w:rPr>
          <w:noProof/>
          <w:lang w:val="pl-PL"/>
        </w:rPr>
      </w:pPr>
      <w:r w:rsidRPr="00685C40">
        <w:rPr>
          <w:noProof/>
          <w:lang w:val="pl-PL"/>
        </w:rPr>
        <w:t xml:space="preserve">Carbaglu se smije primijeniti SAMO kroz usta ili putem </w:t>
      </w:r>
      <w:r w:rsidR="00B61DBF" w:rsidRPr="00685C40">
        <w:rPr>
          <w:noProof/>
          <w:lang w:val="pl-PL"/>
        </w:rPr>
        <w:t>sonde</w:t>
      </w:r>
      <w:r w:rsidRPr="00685C40">
        <w:rPr>
          <w:noProof/>
          <w:lang w:val="pl-PL"/>
        </w:rPr>
        <w:t xml:space="preserve"> za hranjenje u</w:t>
      </w:r>
      <w:r w:rsidR="00B61DBF" w:rsidRPr="00685C40">
        <w:rPr>
          <w:noProof/>
          <w:lang w:val="pl-PL"/>
        </w:rPr>
        <w:t xml:space="preserve"> želudac</w:t>
      </w:r>
      <w:r w:rsidRPr="00685C40">
        <w:rPr>
          <w:noProof/>
          <w:lang w:val="pl-PL"/>
        </w:rPr>
        <w:t xml:space="preserve"> (</w:t>
      </w:r>
      <w:r w:rsidR="009339D6" w:rsidRPr="00685C40">
        <w:rPr>
          <w:noProof/>
          <w:lang w:val="pl-PL"/>
        </w:rPr>
        <w:t xml:space="preserve">koristeći </w:t>
      </w:r>
      <w:r w:rsidRPr="00685C40">
        <w:rPr>
          <w:noProof/>
          <w:lang w:val="pl-PL"/>
        </w:rPr>
        <w:t>štrcaljk</w:t>
      </w:r>
      <w:r w:rsidR="009339D6" w:rsidRPr="00685C40">
        <w:rPr>
          <w:noProof/>
          <w:lang w:val="pl-PL"/>
        </w:rPr>
        <w:t>u,</w:t>
      </w:r>
      <w:r w:rsidRPr="00685C40">
        <w:rPr>
          <w:noProof/>
          <w:lang w:val="pl-PL"/>
        </w:rPr>
        <w:t xml:space="preserve"> ako je potrebno).</w:t>
      </w:r>
    </w:p>
    <w:p w14:paraId="675222C3" w14:textId="77777777" w:rsidR="000A674E" w:rsidRPr="00685C40" w:rsidRDefault="000A674E" w:rsidP="000A674E">
      <w:pPr>
        <w:numPr>
          <w:ilvl w:val="12"/>
          <w:numId w:val="0"/>
        </w:numPr>
        <w:tabs>
          <w:tab w:val="clear" w:pos="567"/>
        </w:tabs>
        <w:ind w:right="-2"/>
        <w:rPr>
          <w:noProof/>
          <w:lang w:val="pl-PL"/>
        </w:rPr>
      </w:pPr>
    </w:p>
    <w:p w14:paraId="550C82C8" w14:textId="2AD8D1D2" w:rsidR="000A674E" w:rsidRPr="00685C40" w:rsidRDefault="000A674E" w:rsidP="000A674E">
      <w:pPr>
        <w:tabs>
          <w:tab w:val="clear" w:pos="567"/>
        </w:tabs>
        <w:rPr>
          <w:noProof/>
          <w:lang w:val="pl-PL"/>
        </w:rPr>
      </w:pPr>
      <w:r w:rsidRPr="00685C40">
        <w:rPr>
          <w:noProof/>
          <w:lang w:val="pl-PL"/>
        </w:rPr>
        <w:t>Kad</w:t>
      </w:r>
      <w:r w:rsidR="009339D6" w:rsidRPr="00685C40">
        <w:rPr>
          <w:noProof/>
          <w:lang w:val="pl-PL"/>
        </w:rPr>
        <w:t>a</w:t>
      </w:r>
      <w:r w:rsidRPr="00685C40">
        <w:rPr>
          <w:noProof/>
          <w:lang w:val="pl-PL"/>
        </w:rPr>
        <w:t xml:space="preserve"> je bolesnik u stanju hiperamonijačne kome, Carbaglu se primjenjuje brzim </w:t>
      </w:r>
      <w:r w:rsidR="009339D6" w:rsidRPr="00685C40">
        <w:rPr>
          <w:noProof/>
          <w:lang w:val="pl-PL"/>
        </w:rPr>
        <w:t>potiskivanjem</w:t>
      </w:r>
      <w:r w:rsidRPr="00685C40">
        <w:rPr>
          <w:noProof/>
          <w:lang w:val="pl-PL"/>
        </w:rPr>
        <w:t xml:space="preserve"> </w:t>
      </w:r>
      <w:r w:rsidR="009339D6" w:rsidRPr="00685C40">
        <w:rPr>
          <w:noProof/>
          <w:lang w:val="pl-PL"/>
        </w:rPr>
        <w:t xml:space="preserve">sadržaja unutar </w:t>
      </w:r>
      <w:r w:rsidRPr="00685C40">
        <w:rPr>
          <w:noProof/>
          <w:lang w:val="pl-PL"/>
        </w:rPr>
        <w:t xml:space="preserve">štrcaljke kroz </w:t>
      </w:r>
      <w:r w:rsidR="009339D6" w:rsidRPr="00685C40">
        <w:rPr>
          <w:noProof/>
          <w:lang w:val="pl-PL"/>
        </w:rPr>
        <w:t xml:space="preserve">postavljenu </w:t>
      </w:r>
      <w:r w:rsidR="00B61DBF" w:rsidRPr="00685C40">
        <w:rPr>
          <w:noProof/>
          <w:lang w:val="pl-PL"/>
        </w:rPr>
        <w:t>sondu</w:t>
      </w:r>
      <w:r w:rsidRPr="00685C40">
        <w:rPr>
          <w:noProof/>
          <w:lang w:val="pl-PL"/>
        </w:rPr>
        <w:t xml:space="preserve"> </w:t>
      </w:r>
      <w:r w:rsidR="009339D6" w:rsidRPr="00685C40">
        <w:rPr>
          <w:noProof/>
          <w:lang w:val="pl-PL"/>
        </w:rPr>
        <w:t>koja</w:t>
      </w:r>
      <w:r w:rsidRPr="00685C40">
        <w:rPr>
          <w:noProof/>
          <w:lang w:val="pl-PL"/>
        </w:rPr>
        <w:t xml:space="preserve"> se koristi </w:t>
      </w:r>
      <w:r w:rsidR="009339D6" w:rsidRPr="00685C40">
        <w:rPr>
          <w:noProof/>
          <w:lang w:val="pl-PL"/>
        </w:rPr>
        <w:t>za</w:t>
      </w:r>
      <w:r w:rsidRPr="00685C40">
        <w:rPr>
          <w:noProof/>
          <w:lang w:val="pl-PL"/>
        </w:rPr>
        <w:t xml:space="preserve"> </w:t>
      </w:r>
      <w:r w:rsidR="009339D6" w:rsidRPr="00685C40">
        <w:rPr>
          <w:noProof/>
          <w:lang w:val="pl-PL"/>
        </w:rPr>
        <w:t>hranjenje</w:t>
      </w:r>
      <w:r w:rsidRPr="00685C40">
        <w:rPr>
          <w:noProof/>
          <w:lang w:val="pl-PL"/>
        </w:rPr>
        <w:t>.</w:t>
      </w:r>
    </w:p>
    <w:p w14:paraId="5C021ABB" w14:textId="77777777" w:rsidR="00E968C2" w:rsidRPr="00685C40" w:rsidRDefault="00E968C2" w:rsidP="000A674E">
      <w:pPr>
        <w:tabs>
          <w:tab w:val="clear" w:pos="567"/>
        </w:tabs>
        <w:rPr>
          <w:noProof/>
          <w:lang w:val="pl-PL"/>
        </w:rPr>
      </w:pPr>
    </w:p>
    <w:p w14:paraId="3B4C8766" w14:textId="323FD96A" w:rsidR="00B61DBF" w:rsidRPr="00685C40" w:rsidRDefault="00E968C2" w:rsidP="000A674E">
      <w:pPr>
        <w:tabs>
          <w:tab w:val="clear" w:pos="567"/>
        </w:tabs>
        <w:rPr>
          <w:noProof/>
          <w:lang w:val="pl-PL"/>
        </w:rPr>
      </w:pPr>
      <w:r w:rsidRPr="00685C40">
        <w:rPr>
          <w:noProof/>
          <w:lang w:val="pl-PL"/>
        </w:rPr>
        <w:t xml:space="preserve">Obavijestite svog liječnika ako bolujete od oštećenja </w:t>
      </w:r>
      <w:r w:rsidR="00B61DBF" w:rsidRPr="00685C40">
        <w:rPr>
          <w:noProof/>
          <w:lang w:val="pl-PL"/>
        </w:rPr>
        <w:t xml:space="preserve">funkcije </w:t>
      </w:r>
      <w:r w:rsidRPr="00685C40">
        <w:rPr>
          <w:noProof/>
          <w:lang w:val="pl-PL"/>
        </w:rPr>
        <w:t>bubrega. Vašu dnevnu dozu treba smanjiti.</w:t>
      </w:r>
    </w:p>
    <w:p w14:paraId="3CADB6D1" w14:textId="77777777" w:rsidR="000A674E" w:rsidRPr="00685C40" w:rsidRDefault="000A674E" w:rsidP="000A674E">
      <w:pPr>
        <w:numPr>
          <w:ilvl w:val="12"/>
          <w:numId w:val="0"/>
        </w:numPr>
        <w:tabs>
          <w:tab w:val="clear" w:pos="567"/>
        </w:tabs>
        <w:ind w:right="-2"/>
        <w:jc w:val="both"/>
        <w:rPr>
          <w:noProof/>
          <w:lang w:val="pl-PL"/>
        </w:rPr>
      </w:pPr>
    </w:p>
    <w:p w14:paraId="6F4B389B" w14:textId="77777777" w:rsidR="00AB2A61" w:rsidRPr="00685C40" w:rsidRDefault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i/>
          <w:noProof/>
          <w:color w:val="008000"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 xml:space="preserve">Ako </w:t>
      </w:r>
      <w:r w:rsidRPr="00685C40">
        <w:rPr>
          <w:b/>
          <w:szCs w:val="22"/>
          <w:lang w:val="pl-PL"/>
        </w:rPr>
        <w:t>uzmete</w:t>
      </w:r>
      <w:r w:rsidRPr="00685C40">
        <w:rPr>
          <w:b/>
          <w:noProof/>
          <w:szCs w:val="22"/>
          <w:lang w:val="pl-PL"/>
        </w:rPr>
        <w:t xml:space="preserve"> više</w:t>
      </w:r>
      <w:r w:rsidR="00611823" w:rsidRPr="00685C40">
        <w:rPr>
          <w:b/>
          <w:noProof/>
          <w:szCs w:val="22"/>
          <w:lang w:val="pl-PL"/>
        </w:rPr>
        <w:t xml:space="preserve"> </w:t>
      </w:r>
      <w:r w:rsidR="00890A18" w:rsidRPr="00685C40">
        <w:rPr>
          <w:b/>
          <w:noProof/>
          <w:szCs w:val="22"/>
          <w:lang w:val="pl-PL"/>
        </w:rPr>
        <w:t xml:space="preserve">lijeka </w:t>
      </w:r>
      <w:r w:rsidR="00611823" w:rsidRPr="00685C40">
        <w:rPr>
          <w:b/>
          <w:noProof/>
          <w:szCs w:val="22"/>
          <w:lang w:val="pl-PL"/>
        </w:rPr>
        <w:t>Carbaglu</w:t>
      </w:r>
      <w:r w:rsidRPr="00685C40">
        <w:rPr>
          <w:b/>
          <w:noProof/>
          <w:szCs w:val="22"/>
          <w:lang w:val="pl-PL"/>
        </w:rPr>
        <w:t xml:space="preserve"> nego što ste trebali</w:t>
      </w:r>
    </w:p>
    <w:p w14:paraId="33C7737E" w14:textId="77777777" w:rsidR="000C0D62" w:rsidRPr="00685C40" w:rsidRDefault="00D639C7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 w:rsidRPr="00685C40">
        <w:rPr>
          <w:noProof/>
          <w:szCs w:val="22"/>
          <w:lang w:val="pl-PL"/>
        </w:rPr>
        <w:t>Pitajte svog liječnika ili ljekarnika za savjet.</w:t>
      </w:r>
    </w:p>
    <w:p w14:paraId="05A672E2" w14:textId="77777777" w:rsidR="00D639C7" w:rsidRPr="00685C40" w:rsidRDefault="00D639C7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pl-PL"/>
        </w:rPr>
      </w:pPr>
    </w:p>
    <w:p w14:paraId="5D91EDDD" w14:textId="77777777" w:rsidR="00893F08" w:rsidRPr="00685C40" w:rsidRDefault="00893F08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pl-PL"/>
        </w:rPr>
      </w:pPr>
      <w:r w:rsidRPr="00685C40">
        <w:rPr>
          <w:b/>
          <w:noProof/>
          <w:szCs w:val="22"/>
          <w:lang w:val="pl-PL"/>
        </w:rPr>
        <w:t xml:space="preserve">Ako ste zaboravili </w:t>
      </w:r>
      <w:r w:rsidRPr="00685C40">
        <w:rPr>
          <w:b/>
          <w:szCs w:val="22"/>
          <w:lang w:val="pl-PL"/>
        </w:rPr>
        <w:t>uzeti</w:t>
      </w:r>
      <w:r w:rsidR="00890A18" w:rsidRPr="00685C40">
        <w:rPr>
          <w:b/>
          <w:szCs w:val="22"/>
          <w:lang w:val="pl-PL"/>
        </w:rPr>
        <w:t xml:space="preserve"> </w:t>
      </w:r>
      <w:r w:rsidR="00611823" w:rsidRPr="00685C40">
        <w:rPr>
          <w:b/>
          <w:noProof/>
          <w:szCs w:val="22"/>
          <w:lang w:val="pl-PL"/>
        </w:rPr>
        <w:t>Carbaglu</w:t>
      </w:r>
    </w:p>
    <w:p w14:paraId="425F261B" w14:textId="568480A3" w:rsidR="00893F08" w:rsidRPr="003507DE" w:rsidRDefault="00893F08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Nemojte uzeti d</w:t>
      </w:r>
      <w:r w:rsidR="00AE7DA3" w:rsidRPr="003507DE">
        <w:rPr>
          <w:noProof/>
          <w:szCs w:val="22"/>
          <w:lang w:val="pl-PL"/>
        </w:rPr>
        <w:t>vostruku</w:t>
      </w:r>
      <w:r w:rsidRPr="003507DE">
        <w:rPr>
          <w:noProof/>
          <w:szCs w:val="22"/>
          <w:lang w:val="pl-PL"/>
        </w:rPr>
        <w:t xml:space="preserve"> dozu kako biste nadoknadili zab</w:t>
      </w:r>
      <w:r w:rsidR="00D639C7" w:rsidRPr="003507DE">
        <w:rPr>
          <w:noProof/>
          <w:szCs w:val="22"/>
          <w:lang w:val="pl-PL"/>
        </w:rPr>
        <w:t>oravljenu dozu.</w:t>
      </w:r>
    </w:p>
    <w:p w14:paraId="5745A616" w14:textId="77777777" w:rsidR="00CE5584" w:rsidRPr="003507DE" w:rsidRDefault="00CE5584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26017063" w14:textId="3447D1D8" w:rsidR="00CE5584" w:rsidRPr="003507DE" w:rsidRDefault="00CE5584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 xml:space="preserve">Ako </w:t>
      </w:r>
      <w:r w:rsidR="00EB5CBC">
        <w:rPr>
          <w:b/>
          <w:noProof/>
          <w:szCs w:val="22"/>
          <w:lang w:val="pl-PL"/>
        </w:rPr>
        <w:t>prestanete</w:t>
      </w:r>
      <w:r w:rsidR="00B61DBF">
        <w:rPr>
          <w:b/>
          <w:noProof/>
          <w:szCs w:val="22"/>
          <w:lang w:val="pl-PL"/>
        </w:rPr>
        <w:t xml:space="preserve"> </w:t>
      </w:r>
      <w:r w:rsidRPr="003507DE">
        <w:rPr>
          <w:b/>
          <w:noProof/>
          <w:szCs w:val="22"/>
          <w:lang w:val="pl-PL"/>
        </w:rPr>
        <w:t>uzimati Carbaglu</w:t>
      </w:r>
    </w:p>
    <w:p w14:paraId="20414A01" w14:textId="424A2323" w:rsidR="00CE5584" w:rsidRPr="003507DE" w:rsidRDefault="00CE5584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>Nemojte prestati uzimati Carbaglu bez informiranja liječnika.</w:t>
      </w:r>
    </w:p>
    <w:p w14:paraId="03C0B925" w14:textId="77777777" w:rsidR="00CE5584" w:rsidRPr="003507DE" w:rsidRDefault="00CE5584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138B7D70" w14:textId="37B3038D" w:rsidR="00CE5584" w:rsidRPr="003507DE" w:rsidRDefault="00B61DBF" w:rsidP="00893F0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>
        <w:rPr>
          <w:noProof/>
          <w:szCs w:val="22"/>
          <w:lang w:val="pl-PL"/>
        </w:rPr>
        <w:lastRenderedPageBreak/>
        <w:t>U slučaju bilo kakvih</w:t>
      </w:r>
      <w:r w:rsidR="00CE5584" w:rsidRPr="003507DE">
        <w:rPr>
          <w:noProof/>
          <w:szCs w:val="22"/>
          <w:lang w:val="pl-PL"/>
        </w:rPr>
        <w:t xml:space="preserve"> pitanja</w:t>
      </w:r>
      <w:r>
        <w:rPr>
          <w:noProof/>
          <w:szCs w:val="22"/>
          <w:lang w:val="pl-PL"/>
        </w:rPr>
        <w:t xml:space="preserve"> u vezi s</w:t>
      </w:r>
      <w:r w:rsidR="00CE5584" w:rsidRPr="003507DE">
        <w:rPr>
          <w:noProof/>
          <w:szCs w:val="22"/>
          <w:lang w:val="pl-PL"/>
        </w:rPr>
        <w:t xml:space="preserve"> </w:t>
      </w:r>
      <w:r w:rsidR="00C8361B" w:rsidRPr="003507DE">
        <w:rPr>
          <w:noProof/>
          <w:szCs w:val="22"/>
          <w:lang w:val="pl-PL"/>
        </w:rPr>
        <w:t>primjen</w:t>
      </w:r>
      <w:r>
        <w:rPr>
          <w:noProof/>
          <w:szCs w:val="22"/>
          <w:lang w:val="pl-PL"/>
        </w:rPr>
        <w:t>om</w:t>
      </w:r>
      <w:r w:rsidR="00C8361B" w:rsidRPr="003507DE">
        <w:rPr>
          <w:noProof/>
          <w:szCs w:val="22"/>
          <w:lang w:val="pl-PL"/>
        </w:rPr>
        <w:t xml:space="preserve"> </w:t>
      </w:r>
      <w:r w:rsidR="00CE5584" w:rsidRPr="003507DE">
        <w:rPr>
          <w:noProof/>
          <w:szCs w:val="22"/>
          <w:lang w:val="pl-PL"/>
        </w:rPr>
        <w:t xml:space="preserve">ovog </w:t>
      </w:r>
      <w:r w:rsidR="00C8361B" w:rsidRPr="003507DE">
        <w:rPr>
          <w:noProof/>
          <w:szCs w:val="22"/>
          <w:lang w:val="pl-PL"/>
        </w:rPr>
        <w:t>lijeka</w:t>
      </w:r>
      <w:r w:rsidR="00CE5584" w:rsidRPr="003507DE">
        <w:rPr>
          <w:noProof/>
          <w:szCs w:val="22"/>
          <w:lang w:val="pl-PL"/>
        </w:rPr>
        <w:t xml:space="preserve">, </w:t>
      </w:r>
      <w:r>
        <w:rPr>
          <w:noProof/>
          <w:szCs w:val="22"/>
          <w:lang w:val="pl-PL"/>
        </w:rPr>
        <w:t>obratite se</w:t>
      </w:r>
      <w:r w:rsidR="00CE5584" w:rsidRPr="003507DE">
        <w:rPr>
          <w:noProof/>
          <w:szCs w:val="22"/>
          <w:lang w:val="pl-PL"/>
        </w:rPr>
        <w:t xml:space="preserve"> liječnik</w:t>
      </w:r>
      <w:r>
        <w:rPr>
          <w:noProof/>
          <w:szCs w:val="22"/>
          <w:lang w:val="pl-PL"/>
        </w:rPr>
        <w:t>u</w:t>
      </w:r>
      <w:r w:rsidR="00CE5584" w:rsidRPr="003507DE">
        <w:rPr>
          <w:noProof/>
          <w:szCs w:val="22"/>
          <w:lang w:val="pl-PL"/>
        </w:rPr>
        <w:t xml:space="preserve"> ili ljekarnik</w:t>
      </w:r>
      <w:r>
        <w:rPr>
          <w:noProof/>
          <w:szCs w:val="22"/>
          <w:lang w:val="pl-PL"/>
        </w:rPr>
        <w:t>u</w:t>
      </w:r>
      <w:r w:rsidR="00CE5584" w:rsidRPr="003507DE">
        <w:rPr>
          <w:noProof/>
          <w:szCs w:val="22"/>
          <w:lang w:val="pl-PL"/>
        </w:rPr>
        <w:t>.</w:t>
      </w:r>
    </w:p>
    <w:p w14:paraId="6957DF9E" w14:textId="77777777" w:rsidR="00AB2A61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6B2A977F" w14:textId="77777777" w:rsidR="00FB4189" w:rsidRDefault="00FB41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1D839EB2" w14:textId="699C0938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4.</w:t>
      </w:r>
      <w:r w:rsidRPr="003507DE">
        <w:rPr>
          <w:b/>
          <w:noProof/>
          <w:szCs w:val="22"/>
          <w:lang w:val="pl-PL"/>
        </w:rPr>
        <w:tab/>
      </w:r>
      <w:r w:rsidR="00B61DBF">
        <w:rPr>
          <w:b/>
          <w:noProof/>
          <w:szCs w:val="22"/>
          <w:lang w:val="pl-PL"/>
        </w:rPr>
        <w:t xml:space="preserve">Moguće nuspojave </w:t>
      </w:r>
    </w:p>
    <w:p w14:paraId="5D6BCA1C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0B357DE6" w14:textId="72591DFC" w:rsidR="00AB2A61" w:rsidRPr="003507DE" w:rsidRDefault="00B957AA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  <w:r w:rsidRPr="003507DE">
        <w:rPr>
          <w:szCs w:val="22"/>
          <w:lang w:val="pl-PL"/>
        </w:rPr>
        <w:t>Kao i svi lijekovi</w:t>
      </w:r>
      <w:r w:rsidR="00920CFA" w:rsidRPr="003507DE">
        <w:rPr>
          <w:szCs w:val="22"/>
          <w:lang w:val="pl-PL"/>
        </w:rPr>
        <w:t>,</w:t>
      </w:r>
      <w:r w:rsidRPr="003507DE">
        <w:rPr>
          <w:szCs w:val="22"/>
          <w:lang w:val="pl-PL"/>
        </w:rPr>
        <w:t xml:space="preserve"> </w:t>
      </w:r>
      <w:r w:rsidR="00E968C2">
        <w:rPr>
          <w:szCs w:val="22"/>
          <w:lang w:val="pl-PL"/>
        </w:rPr>
        <w:t>ovaj lijek</w:t>
      </w:r>
      <w:r w:rsidR="00E968C2" w:rsidRPr="003507DE">
        <w:rPr>
          <w:szCs w:val="22"/>
          <w:lang w:val="pl-PL"/>
        </w:rPr>
        <w:t xml:space="preserve"> </w:t>
      </w:r>
      <w:r w:rsidRPr="003507DE">
        <w:rPr>
          <w:szCs w:val="22"/>
          <w:lang w:val="pl-PL"/>
        </w:rPr>
        <w:t xml:space="preserve">može </w:t>
      </w:r>
      <w:r w:rsidR="00AE7DA3" w:rsidRPr="003507DE">
        <w:rPr>
          <w:szCs w:val="22"/>
          <w:lang w:val="pl-PL"/>
        </w:rPr>
        <w:t>uzrokovati</w:t>
      </w:r>
      <w:r w:rsidRPr="003507DE">
        <w:rPr>
          <w:szCs w:val="22"/>
          <w:lang w:val="pl-PL"/>
        </w:rPr>
        <w:t xml:space="preserve"> nuspojave</w:t>
      </w:r>
      <w:r w:rsidR="001E75BD" w:rsidRPr="003507DE">
        <w:rPr>
          <w:szCs w:val="22"/>
          <w:lang w:val="pl-PL"/>
        </w:rPr>
        <w:t xml:space="preserve"> </w:t>
      </w:r>
      <w:r w:rsidR="001E75BD" w:rsidRPr="003507DE">
        <w:rPr>
          <w:szCs w:val="22"/>
          <w:lang w:val="hr-HR"/>
        </w:rPr>
        <w:t>iako se</w:t>
      </w:r>
      <w:r w:rsidR="00EB5CBC">
        <w:rPr>
          <w:szCs w:val="22"/>
          <w:lang w:val="hr-HR"/>
        </w:rPr>
        <w:t xml:space="preserve"> one</w:t>
      </w:r>
      <w:r w:rsidR="001E75BD" w:rsidRPr="003507DE">
        <w:rPr>
          <w:szCs w:val="22"/>
          <w:lang w:val="hr-HR"/>
        </w:rPr>
        <w:t xml:space="preserve"> neće javiti kod svakoga.</w:t>
      </w:r>
    </w:p>
    <w:p w14:paraId="1E2B9F59" w14:textId="77777777" w:rsidR="00D639C7" w:rsidRPr="003507DE" w:rsidRDefault="00D639C7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</w:p>
    <w:p w14:paraId="0A8CD50E" w14:textId="268D6F5B" w:rsidR="007B4B15" w:rsidRPr="00594668" w:rsidRDefault="007B4B15" w:rsidP="007B4B15">
      <w:pPr>
        <w:numPr>
          <w:ilvl w:val="12"/>
          <w:numId w:val="0"/>
        </w:numPr>
        <w:tabs>
          <w:tab w:val="clear" w:pos="567"/>
        </w:tabs>
        <w:ind w:right="-29"/>
        <w:rPr>
          <w:lang w:val="hr-HR"/>
        </w:rPr>
      </w:pPr>
      <w:r w:rsidRPr="00594668">
        <w:rPr>
          <w:lang w:val="hr-HR"/>
        </w:rPr>
        <w:t>Sljedeće nuspojave prijavljene su kako slijedi: vrlo često (</w:t>
      </w:r>
      <w:r w:rsidR="00E968C2">
        <w:rPr>
          <w:lang w:val="hr-HR"/>
        </w:rPr>
        <w:t xml:space="preserve">mogu se javiti u više od </w:t>
      </w:r>
      <w:r w:rsidR="00B61DBF">
        <w:rPr>
          <w:lang w:val="hr-HR"/>
        </w:rPr>
        <w:t>1 na</w:t>
      </w:r>
      <w:r w:rsidR="00E968C2">
        <w:rPr>
          <w:lang w:val="hr-HR"/>
        </w:rPr>
        <w:t xml:space="preserve"> 10 osoba</w:t>
      </w:r>
      <w:r w:rsidRPr="00594668">
        <w:rPr>
          <w:lang w:val="hr-HR"/>
        </w:rPr>
        <w:t>), često (</w:t>
      </w:r>
      <w:r w:rsidR="00E968C2">
        <w:rPr>
          <w:lang w:val="hr-HR"/>
        </w:rPr>
        <w:t xml:space="preserve">mogu se javiti </w:t>
      </w:r>
      <w:r w:rsidR="00B61DBF">
        <w:rPr>
          <w:lang w:val="hr-HR"/>
        </w:rPr>
        <w:t>u manje od 1</w:t>
      </w:r>
      <w:r w:rsidR="00E968C2">
        <w:rPr>
          <w:lang w:val="hr-HR"/>
        </w:rPr>
        <w:t xml:space="preserve"> </w:t>
      </w:r>
      <w:r w:rsidR="00B61DBF">
        <w:rPr>
          <w:lang w:val="hr-HR"/>
        </w:rPr>
        <w:t>na</w:t>
      </w:r>
      <w:r w:rsidR="00E968C2">
        <w:rPr>
          <w:lang w:val="hr-HR"/>
        </w:rPr>
        <w:t xml:space="preserve"> 10 osoba</w:t>
      </w:r>
      <w:r w:rsidRPr="00594668">
        <w:rPr>
          <w:lang w:val="hr-HR"/>
        </w:rPr>
        <w:t>), manje često (</w:t>
      </w:r>
      <w:r w:rsidR="00E968C2">
        <w:rPr>
          <w:lang w:val="hr-HR"/>
        </w:rPr>
        <w:t xml:space="preserve">mogu se javiti u </w:t>
      </w:r>
      <w:r w:rsidR="00B61DBF">
        <w:rPr>
          <w:lang w:val="hr-HR"/>
        </w:rPr>
        <w:t xml:space="preserve">manje od </w:t>
      </w:r>
      <w:r w:rsidR="00E968C2">
        <w:rPr>
          <w:lang w:val="hr-HR"/>
        </w:rPr>
        <w:t xml:space="preserve">1 </w:t>
      </w:r>
      <w:r w:rsidR="00B61DBF">
        <w:rPr>
          <w:lang w:val="hr-HR"/>
        </w:rPr>
        <w:t>na</w:t>
      </w:r>
      <w:r w:rsidR="00E968C2">
        <w:rPr>
          <w:lang w:val="hr-HR"/>
        </w:rPr>
        <w:t xml:space="preserve"> 100 osoba</w:t>
      </w:r>
      <w:r w:rsidRPr="00594668">
        <w:rPr>
          <w:lang w:val="hr-HR"/>
        </w:rPr>
        <w:t>), rijetko (</w:t>
      </w:r>
      <w:r w:rsidR="00E968C2">
        <w:rPr>
          <w:lang w:val="hr-HR"/>
        </w:rPr>
        <w:t xml:space="preserve">mogu se javiti u </w:t>
      </w:r>
      <w:r w:rsidR="00B61DBF">
        <w:rPr>
          <w:lang w:val="hr-HR"/>
        </w:rPr>
        <w:t>manje od</w:t>
      </w:r>
      <w:r w:rsidR="00E968C2">
        <w:rPr>
          <w:lang w:val="hr-HR"/>
        </w:rPr>
        <w:t xml:space="preserve"> </w:t>
      </w:r>
      <w:r w:rsidR="00B61DBF">
        <w:rPr>
          <w:lang w:val="hr-HR"/>
        </w:rPr>
        <w:t>1</w:t>
      </w:r>
      <w:r w:rsidR="00E968C2">
        <w:rPr>
          <w:lang w:val="hr-HR"/>
        </w:rPr>
        <w:t xml:space="preserve"> </w:t>
      </w:r>
      <w:r w:rsidR="00B61DBF">
        <w:rPr>
          <w:lang w:val="hr-HR"/>
        </w:rPr>
        <w:t>na</w:t>
      </w:r>
      <w:r w:rsidR="00E968C2">
        <w:rPr>
          <w:lang w:val="hr-HR"/>
        </w:rPr>
        <w:t xml:space="preserve"> 1000 osoba</w:t>
      </w:r>
      <w:r w:rsidRPr="00594668">
        <w:rPr>
          <w:lang w:val="hr-HR"/>
        </w:rPr>
        <w:t>), vrlo rijetko (</w:t>
      </w:r>
      <w:r w:rsidR="00E968C2">
        <w:rPr>
          <w:lang w:val="hr-HR"/>
        </w:rPr>
        <w:t xml:space="preserve">mogu se javiti u </w:t>
      </w:r>
      <w:r w:rsidR="00B61DBF">
        <w:rPr>
          <w:lang w:val="hr-HR"/>
        </w:rPr>
        <w:t>manje</w:t>
      </w:r>
      <w:r w:rsidR="00E968C2">
        <w:rPr>
          <w:lang w:val="hr-HR"/>
        </w:rPr>
        <w:t xml:space="preserve"> od</w:t>
      </w:r>
      <w:r w:rsidR="00B61DBF">
        <w:rPr>
          <w:lang w:val="hr-HR"/>
        </w:rPr>
        <w:t xml:space="preserve"> 1 na</w:t>
      </w:r>
      <w:r w:rsidR="00E968C2">
        <w:rPr>
          <w:lang w:val="hr-HR"/>
        </w:rPr>
        <w:t xml:space="preserve"> 10 000 osoba</w:t>
      </w:r>
      <w:r w:rsidRPr="00594668">
        <w:rPr>
          <w:lang w:val="hr-HR"/>
        </w:rPr>
        <w:t>) i nepoznato (</w:t>
      </w:r>
      <w:r w:rsidR="00336DC8">
        <w:rPr>
          <w:lang w:val="hr-HR"/>
        </w:rPr>
        <w:t xml:space="preserve">učestalost se ne može </w:t>
      </w:r>
      <w:r w:rsidRPr="00594668">
        <w:rPr>
          <w:lang w:val="hr-HR"/>
        </w:rPr>
        <w:t>procijeniti iz dostupnih podataka).</w:t>
      </w:r>
    </w:p>
    <w:p w14:paraId="57D624A5" w14:textId="77777777" w:rsidR="00D232D0" w:rsidRPr="003507DE" w:rsidRDefault="00D232D0" w:rsidP="0043171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</w:p>
    <w:p w14:paraId="4D48AE60" w14:textId="77777777" w:rsidR="00D639C7" w:rsidRPr="00652DD2" w:rsidRDefault="00D843E2" w:rsidP="00652DD2">
      <w:pPr>
        <w:keepNext/>
        <w:numPr>
          <w:ilvl w:val="0"/>
          <w:numId w:val="12"/>
        </w:numPr>
        <w:tabs>
          <w:tab w:val="clear" w:pos="567"/>
          <w:tab w:val="clear" w:pos="720"/>
        </w:tabs>
        <w:ind w:left="539" w:right="-28" w:hanging="539"/>
        <w:rPr>
          <w:i/>
          <w:noProof/>
        </w:rPr>
      </w:pPr>
      <w:r w:rsidRPr="00652DD2">
        <w:rPr>
          <w:i/>
          <w:noProof/>
        </w:rPr>
        <w:t>Često</w:t>
      </w:r>
      <w:r w:rsidR="00D639C7" w:rsidRPr="00652DD2">
        <w:rPr>
          <w:i/>
          <w:noProof/>
        </w:rPr>
        <w:t xml:space="preserve">: </w:t>
      </w:r>
      <w:r w:rsidRPr="006E3875">
        <w:rPr>
          <w:noProof/>
        </w:rPr>
        <w:t>pojačano znojenje</w:t>
      </w:r>
    </w:p>
    <w:p w14:paraId="785669F2" w14:textId="77777777" w:rsidR="007B4B15" w:rsidRPr="00594668" w:rsidRDefault="00D843E2" w:rsidP="007B4B15">
      <w:pPr>
        <w:keepNext/>
        <w:numPr>
          <w:ilvl w:val="0"/>
          <w:numId w:val="12"/>
        </w:numPr>
        <w:tabs>
          <w:tab w:val="clear" w:pos="567"/>
          <w:tab w:val="clear" w:pos="720"/>
        </w:tabs>
        <w:ind w:left="539" w:right="-28" w:hanging="539"/>
        <w:rPr>
          <w:noProof/>
          <w:lang w:val="hr-HR"/>
        </w:rPr>
      </w:pPr>
      <w:r w:rsidRPr="003507DE">
        <w:rPr>
          <w:i/>
          <w:iCs/>
          <w:szCs w:val="22"/>
          <w:lang w:val="hr-HR" w:eastAsia="hr-HR"/>
        </w:rPr>
        <w:t>Manje često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 xml:space="preserve">: </w:t>
      </w:r>
      <w:r w:rsidR="007B4B15" w:rsidRPr="00594668">
        <w:rPr>
          <w:noProof/>
          <w:lang w:val="hr-HR"/>
        </w:rPr>
        <w:t xml:space="preserve">bradikardija (smanjena frekvencija srca), proljev, vrućica, porast </w:t>
      </w:r>
      <w:r w:rsidR="00336DC8">
        <w:rPr>
          <w:noProof/>
          <w:lang w:val="hr-HR"/>
        </w:rPr>
        <w:t xml:space="preserve">vrijednosti </w:t>
      </w:r>
      <w:r w:rsidR="007B4B15" w:rsidRPr="00594668">
        <w:rPr>
          <w:noProof/>
          <w:lang w:val="hr-HR"/>
        </w:rPr>
        <w:t>transaminaza, povraćanje</w:t>
      </w:r>
    </w:p>
    <w:p w14:paraId="262B5749" w14:textId="1AF5BF91" w:rsidR="007B4B15" w:rsidRPr="003507DE" w:rsidRDefault="007B4B15" w:rsidP="007B4B15">
      <w:pPr>
        <w:keepNext/>
        <w:numPr>
          <w:ilvl w:val="0"/>
          <w:numId w:val="12"/>
        </w:numPr>
        <w:tabs>
          <w:tab w:val="clear" w:pos="567"/>
          <w:tab w:val="clear" w:pos="720"/>
        </w:tabs>
        <w:ind w:left="539" w:right="-28" w:hanging="539"/>
        <w:rPr>
          <w:noProof/>
        </w:rPr>
      </w:pPr>
      <w:r w:rsidRPr="003507DE">
        <w:rPr>
          <w:i/>
          <w:noProof/>
        </w:rPr>
        <w:t>Nepoznat</w:t>
      </w:r>
      <w:r w:rsidR="00B61DBF">
        <w:rPr>
          <w:i/>
          <w:noProof/>
        </w:rPr>
        <w:t>o</w:t>
      </w:r>
      <w:r w:rsidRPr="003507DE">
        <w:rPr>
          <w:noProof/>
        </w:rPr>
        <w:t>: osip</w:t>
      </w:r>
    </w:p>
    <w:p w14:paraId="67C0546C" w14:textId="77777777" w:rsidR="00D639C7" w:rsidRPr="003507DE" w:rsidRDefault="00D639C7" w:rsidP="00652DD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pl-PL"/>
        </w:rPr>
      </w:pPr>
    </w:p>
    <w:p w14:paraId="5873A952" w14:textId="77777777" w:rsidR="00AB2A61" w:rsidRPr="003507DE" w:rsidRDefault="00B957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pl-PL"/>
        </w:rPr>
      </w:pPr>
      <w:r w:rsidRPr="003507DE">
        <w:rPr>
          <w:szCs w:val="22"/>
          <w:lang w:val="pl-PL"/>
        </w:rPr>
        <w:t xml:space="preserve">Ako </w:t>
      </w:r>
      <w:r w:rsidR="001D3268" w:rsidRPr="003507DE">
        <w:rPr>
          <w:szCs w:val="22"/>
          <w:lang w:val="pl-PL"/>
        </w:rPr>
        <w:t xml:space="preserve">se </w:t>
      </w:r>
      <w:r w:rsidR="000B2451" w:rsidRPr="003507DE">
        <w:rPr>
          <w:szCs w:val="22"/>
          <w:lang w:val="pl-PL"/>
        </w:rPr>
        <w:t>bilo koja nuspojava po</w:t>
      </w:r>
      <w:r w:rsidR="001D3268" w:rsidRPr="003507DE">
        <w:rPr>
          <w:szCs w:val="22"/>
          <w:lang w:val="pl-PL"/>
        </w:rPr>
        <w:t>gorš</w:t>
      </w:r>
      <w:r w:rsidR="000B2451" w:rsidRPr="003507DE">
        <w:rPr>
          <w:szCs w:val="22"/>
          <w:lang w:val="pl-PL"/>
        </w:rPr>
        <w:t xml:space="preserve">a ili ako </w:t>
      </w:r>
      <w:r w:rsidRPr="003507DE">
        <w:rPr>
          <w:szCs w:val="22"/>
          <w:lang w:val="pl-PL"/>
        </w:rPr>
        <w:t>primijetite bilo koju nuspojavu</w:t>
      </w:r>
      <w:r w:rsidR="000B2451" w:rsidRPr="003507DE">
        <w:rPr>
          <w:szCs w:val="22"/>
          <w:lang w:val="pl-PL"/>
        </w:rPr>
        <w:t xml:space="preserve"> koja nije navedena u ov</w:t>
      </w:r>
      <w:r w:rsidR="00CA1FFA" w:rsidRPr="003507DE">
        <w:rPr>
          <w:szCs w:val="22"/>
          <w:lang w:val="pl-PL"/>
        </w:rPr>
        <w:t>oj</w:t>
      </w:r>
      <w:r w:rsidR="000B2451" w:rsidRPr="003507DE">
        <w:rPr>
          <w:szCs w:val="22"/>
          <w:lang w:val="pl-PL"/>
        </w:rPr>
        <w:t xml:space="preserve"> uput</w:t>
      </w:r>
      <w:r w:rsidR="00CA1FFA" w:rsidRPr="003507DE">
        <w:rPr>
          <w:szCs w:val="22"/>
          <w:lang w:val="pl-PL"/>
        </w:rPr>
        <w:t>i</w:t>
      </w:r>
      <w:r w:rsidR="00AD4396" w:rsidRPr="003507DE">
        <w:rPr>
          <w:szCs w:val="22"/>
          <w:lang w:val="pl-PL"/>
        </w:rPr>
        <w:t>,</w:t>
      </w:r>
      <w:r w:rsidR="000B2451" w:rsidRPr="003507DE">
        <w:rPr>
          <w:szCs w:val="22"/>
          <w:lang w:val="pl-PL"/>
        </w:rPr>
        <w:t xml:space="preserve"> molimo obavijestite svog</w:t>
      </w:r>
      <w:r w:rsidRPr="003507DE">
        <w:rPr>
          <w:szCs w:val="22"/>
          <w:lang w:val="pl-PL"/>
        </w:rPr>
        <w:t xml:space="preserve"> liječnika ili ljekarnika.</w:t>
      </w:r>
    </w:p>
    <w:p w14:paraId="683392D1" w14:textId="77777777" w:rsidR="00B957AA" w:rsidRDefault="00B957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1D944893" w14:textId="77777777" w:rsidR="00594668" w:rsidRDefault="00594668" w:rsidP="005946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hr-HR"/>
        </w:rPr>
      </w:pPr>
      <w:r>
        <w:rPr>
          <w:b/>
          <w:noProof/>
          <w:szCs w:val="22"/>
          <w:lang w:val="hr-HR"/>
        </w:rPr>
        <w:t>Prijavljivanje nuspojava</w:t>
      </w:r>
    </w:p>
    <w:p w14:paraId="5CB0F16A" w14:textId="60C2D86B" w:rsidR="00594668" w:rsidRDefault="00594668" w:rsidP="005946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>
        <w:rPr>
          <w:lang w:val="hr-HR"/>
        </w:rPr>
        <w:t>Ako primijetite bilo koju nuspojavu</w:t>
      </w:r>
      <w:r>
        <w:rPr>
          <w:szCs w:val="22"/>
          <w:lang w:val="hr-HR"/>
        </w:rPr>
        <w:t>,</w:t>
      </w:r>
      <w:r>
        <w:rPr>
          <w:lang w:val="hr-HR"/>
        </w:rPr>
        <w:t xml:space="preserve"> potrebno je obavijestiti liječnika ili ljekarnika.</w:t>
      </w:r>
      <w:r>
        <w:rPr>
          <w:color w:val="000000"/>
          <w:szCs w:val="22"/>
          <w:lang w:val="hr-HR"/>
        </w:rPr>
        <w:t xml:space="preserve"> </w:t>
      </w:r>
      <w:r w:rsidR="00B61DBF">
        <w:rPr>
          <w:noProof/>
          <w:color w:val="000000"/>
          <w:szCs w:val="22"/>
          <w:lang w:val="hr-HR"/>
        </w:rPr>
        <w:t>T</w:t>
      </w:r>
      <w:r>
        <w:rPr>
          <w:noProof/>
          <w:color w:val="000000"/>
          <w:szCs w:val="22"/>
          <w:lang w:val="hr-HR"/>
        </w:rPr>
        <w:t>o uključuje i svaku moguću nuspojavu koja nije navedena u ovoj uputi.</w:t>
      </w:r>
      <w:r>
        <w:rPr>
          <w:color w:val="000000"/>
          <w:szCs w:val="22"/>
          <w:lang w:val="hr-HR"/>
        </w:rPr>
        <w:t xml:space="preserve"> </w:t>
      </w:r>
      <w:r>
        <w:rPr>
          <w:noProof/>
          <w:color w:val="000000"/>
          <w:szCs w:val="22"/>
          <w:lang w:val="hr-HR"/>
        </w:rPr>
        <w:t xml:space="preserve">Nuspojave možete prijaviti izravno putem </w:t>
      </w:r>
      <w:r w:rsidRPr="00685C40">
        <w:rPr>
          <w:noProof/>
          <w:color w:val="000000"/>
          <w:szCs w:val="22"/>
          <w:lang w:val="hr-HR"/>
        </w:rPr>
        <w:t>nacionalnog sustava za prijavu nuspojava</w:t>
      </w:r>
      <w:r w:rsidR="00B61DBF">
        <w:rPr>
          <w:noProof/>
          <w:color w:val="000000"/>
          <w:szCs w:val="22"/>
          <w:lang w:val="hr-HR"/>
        </w:rPr>
        <w:t>:</w:t>
      </w:r>
      <w:r w:rsidRPr="00685C40">
        <w:rPr>
          <w:noProof/>
          <w:color w:val="000000"/>
          <w:szCs w:val="22"/>
          <w:lang w:val="hr-HR"/>
        </w:rPr>
        <w:t xml:space="preserve"> </w:t>
      </w:r>
      <w:r>
        <w:rPr>
          <w:noProof/>
          <w:color w:val="000000"/>
          <w:szCs w:val="22"/>
          <w:highlight w:val="lightGray"/>
          <w:lang w:val="hr-HR"/>
        </w:rPr>
        <w:t xml:space="preserve">navedenog u </w:t>
      </w:r>
      <w:r w:rsidR="00DD27F1">
        <w:fldChar w:fldCharType="begin"/>
      </w:r>
      <w:r w:rsidR="00DD27F1" w:rsidRPr="00DD27F1">
        <w:rPr>
          <w:lang w:val="hr-HR"/>
          <w:rPrChange w:id="19" w:author="Sophia Fatah" w:date="2025-08-04T11:44:00Z">
            <w:rPr/>
          </w:rPrChange>
        </w:rPr>
        <w:instrText xml:space="preserve"> HYPERLINK "http://www.ema.europa.eu/docs/en_GB/document_library/Template_or_form/2013/03/WC500139752.doc" </w:instrText>
      </w:r>
      <w:r w:rsidR="00DD27F1">
        <w:fldChar w:fldCharType="separate"/>
      </w:r>
      <w:r>
        <w:rPr>
          <w:rStyle w:val="Hyperlink"/>
          <w:highlight w:val="lightGray"/>
          <w:lang w:val="hr-HR"/>
        </w:rPr>
        <w:t>Dodatku V</w:t>
      </w:r>
      <w:r w:rsidR="00DD27F1">
        <w:rPr>
          <w:rStyle w:val="Hyperlink"/>
          <w:highlight w:val="lightGray"/>
          <w:lang w:val="hr-HR"/>
        </w:rPr>
        <w:fldChar w:fldCharType="end"/>
      </w:r>
      <w:r>
        <w:rPr>
          <w:noProof/>
          <w:color w:val="000000"/>
          <w:szCs w:val="22"/>
          <w:lang w:val="hr-HR"/>
        </w:rPr>
        <w:t>.</w:t>
      </w:r>
      <w:r>
        <w:rPr>
          <w:color w:val="000000"/>
          <w:szCs w:val="22"/>
          <w:lang w:val="hr-HR"/>
        </w:rPr>
        <w:t xml:space="preserve"> Prijavljivanjem nuspojava možete pridonijeti u procjeni sigurnosti ovog lijeka</w:t>
      </w:r>
      <w:r>
        <w:rPr>
          <w:noProof/>
          <w:szCs w:val="22"/>
          <w:lang w:val="hr-HR"/>
        </w:rPr>
        <w:t>.</w:t>
      </w:r>
    </w:p>
    <w:p w14:paraId="0B2A4A53" w14:textId="77777777" w:rsidR="00594668" w:rsidRPr="003507DE" w:rsidRDefault="005946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70720B52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62293954" w14:textId="64712D0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5.</w:t>
      </w:r>
      <w:r w:rsidRPr="003507DE">
        <w:rPr>
          <w:b/>
          <w:noProof/>
          <w:szCs w:val="22"/>
          <w:lang w:val="pl-PL"/>
        </w:rPr>
        <w:tab/>
      </w:r>
      <w:r w:rsidR="00E968C2" w:rsidRPr="00E968C2">
        <w:rPr>
          <w:b/>
          <w:noProof/>
          <w:szCs w:val="22"/>
          <w:lang w:val="pl-PL"/>
        </w:rPr>
        <w:t xml:space="preserve">Kako čuvati Carbaglu </w:t>
      </w:r>
    </w:p>
    <w:p w14:paraId="6289451F" w14:textId="77777777" w:rsidR="00AB2A61" w:rsidRPr="00685C40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472DAEE5" w14:textId="2BE6E426" w:rsidR="00AB2A61" w:rsidRPr="00685C40" w:rsidRDefault="00EB5CB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685C40">
        <w:rPr>
          <w:szCs w:val="22"/>
          <w:lang w:val="hr-HR"/>
        </w:rPr>
        <w:t>Lijek čuvajte</w:t>
      </w:r>
      <w:r w:rsidR="00695FA0" w:rsidRPr="00685C40">
        <w:rPr>
          <w:szCs w:val="22"/>
          <w:lang w:val="hr-HR"/>
        </w:rPr>
        <w:t xml:space="preserve"> </w:t>
      </w:r>
      <w:r w:rsidR="00B957AA" w:rsidRPr="00685C40">
        <w:rPr>
          <w:szCs w:val="22"/>
          <w:lang w:val="hr-HR"/>
        </w:rPr>
        <w:t xml:space="preserve">izvan </w:t>
      </w:r>
      <w:r w:rsidR="00695FA0" w:rsidRPr="00685C40">
        <w:rPr>
          <w:szCs w:val="22"/>
          <w:lang w:val="hr-HR"/>
        </w:rPr>
        <w:t xml:space="preserve">pogleda </w:t>
      </w:r>
      <w:r w:rsidR="00B957AA" w:rsidRPr="00685C40">
        <w:rPr>
          <w:szCs w:val="22"/>
          <w:lang w:val="hr-HR"/>
        </w:rPr>
        <w:t xml:space="preserve">i </w:t>
      </w:r>
      <w:r w:rsidR="00695FA0" w:rsidRPr="00685C40">
        <w:rPr>
          <w:szCs w:val="22"/>
          <w:lang w:val="hr-HR"/>
        </w:rPr>
        <w:t xml:space="preserve">dohvata </w:t>
      </w:r>
      <w:r w:rsidR="00B957AA" w:rsidRPr="00685C40">
        <w:rPr>
          <w:szCs w:val="22"/>
          <w:lang w:val="hr-HR"/>
        </w:rPr>
        <w:t>djece.</w:t>
      </w:r>
    </w:p>
    <w:p w14:paraId="3E9B71F7" w14:textId="77777777" w:rsidR="00B957AA" w:rsidRPr="00685C40" w:rsidRDefault="00B957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hr-HR"/>
        </w:rPr>
      </w:pPr>
    </w:p>
    <w:p w14:paraId="6C6FE459" w14:textId="4FD7456C" w:rsidR="003C4BFF" w:rsidRPr="00685C40" w:rsidRDefault="00EB5CBC" w:rsidP="003C4B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685C40">
        <w:rPr>
          <w:szCs w:val="22"/>
          <w:lang w:val="hr-HR"/>
        </w:rPr>
        <w:t xml:space="preserve">Ovaj lijek </w:t>
      </w:r>
      <w:r w:rsidR="0005039B" w:rsidRPr="00685C40">
        <w:rPr>
          <w:szCs w:val="22"/>
          <w:lang w:val="hr-HR"/>
        </w:rPr>
        <w:t xml:space="preserve">se </w:t>
      </w:r>
      <w:r w:rsidRPr="00685C40">
        <w:rPr>
          <w:szCs w:val="22"/>
          <w:lang w:val="hr-HR"/>
        </w:rPr>
        <w:t>ne smije</w:t>
      </w:r>
      <w:r w:rsidR="00AF328B" w:rsidRPr="00685C40">
        <w:rPr>
          <w:szCs w:val="22"/>
          <w:lang w:val="hr-HR"/>
        </w:rPr>
        <w:t xml:space="preserve"> </w:t>
      </w:r>
      <w:r w:rsidR="00C20C78" w:rsidRPr="00685C40">
        <w:rPr>
          <w:szCs w:val="22"/>
          <w:lang w:val="hr-HR"/>
        </w:rPr>
        <w:t>upotrijebiti</w:t>
      </w:r>
      <w:r w:rsidR="00B957AA" w:rsidRPr="00685C40">
        <w:rPr>
          <w:szCs w:val="22"/>
          <w:lang w:val="hr-HR"/>
        </w:rPr>
        <w:t xml:space="preserve"> nakon isteka roka valjanosti </w:t>
      </w:r>
      <w:r w:rsidR="00AF328B" w:rsidRPr="00685C40">
        <w:rPr>
          <w:szCs w:val="22"/>
          <w:lang w:val="hr-HR"/>
        </w:rPr>
        <w:t>navedenog</w:t>
      </w:r>
      <w:r w:rsidR="00695FA0" w:rsidRPr="00685C40">
        <w:rPr>
          <w:szCs w:val="22"/>
          <w:lang w:val="hr-HR"/>
        </w:rPr>
        <w:t xml:space="preserve"> </w:t>
      </w:r>
      <w:r w:rsidR="00B957AA" w:rsidRPr="00685C40">
        <w:rPr>
          <w:szCs w:val="22"/>
          <w:lang w:val="hr-HR"/>
        </w:rPr>
        <w:t xml:space="preserve">na </w:t>
      </w:r>
      <w:r w:rsidR="00C20C78" w:rsidRPr="00685C40">
        <w:rPr>
          <w:szCs w:val="22"/>
          <w:lang w:val="hr-HR"/>
        </w:rPr>
        <w:t>spremniku za tablete</w:t>
      </w:r>
      <w:r w:rsidR="00695FA0" w:rsidRPr="00685C40">
        <w:rPr>
          <w:szCs w:val="22"/>
          <w:lang w:val="hr-HR"/>
        </w:rPr>
        <w:t xml:space="preserve"> </w:t>
      </w:r>
      <w:r w:rsidRPr="00685C40">
        <w:rPr>
          <w:szCs w:val="22"/>
          <w:lang w:val="hr-HR"/>
        </w:rPr>
        <w:t>iza oznake</w:t>
      </w:r>
      <w:r w:rsidR="00695FA0" w:rsidRPr="00685C40">
        <w:rPr>
          <w:szCs w:val="22"/>
          <w:lang w:val="hr-HR"/>
        </w:rPr>
        <w:t xml:space="preserve"> </w:t>
      </w:r>
      <w:r w:rsidR="00B61DBF" w:rsidRPr="00B61DBF">
        <w:rPr>
          <w:szCs w:val="22"/>
          <w:lang w:val="hr-HR"/>
        </w:rPr>
        <w:t>„</w:t>
      </w:r>
      <w:r w:rsidR="0005039B">
        <w:rPr>
          <w:szCs w:val="22"/>
          <w:lang w:val="hr-HR"/>
        </w:rPr>
        <w:t>Rok valjanosti</w:t>
      </w:r>
      <w:r w:rsidR="00B61DBF" w:rsidRPr="00685C40">
        <w:rPr>
          <w:szCs w:val="22"/>
          <w:lang w:val="hr-HR"/>
        </w:rPr>
        <w:t>”</w:t>
      </w:r>
      <w:r w:rsidR="00D639C7" w:rsidRPr="00685C40">
        <w:rPr>
          <w:szCs w:val="22"/>
          <w:lang w:val="hr-HR"/>
        </w:rPr>
        <w:t>.</w:t>
      </w:r>
    </w:p>
    <w:p w14:paraId="1B981F73" w14:textId="108F320E" w:rsidR="00695FA0" w:rsidRPr="00685C40" w:rsidRDefault="00695FA0" w:rsidP="003C4B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  <w:r w:rsidRPr="00685C40">
        <w:rPr>
          <w:szCs w:val="22"/>
          <w:lang w:val="hr-HR"/>
        </w:rPr>
        <w:t xml:space="preserve">Rok valjanosti odnosi se na zadnji dan </w:t>
      </w:r>
      <w:r w:rsidR="00EB5CBC" w:rsidRPr="00685C40">
        <w:rPr>
          <w:szCs w:val="22"/>
          <w:lang w:val="hr-HR"/>
        </w:rPr>
        <w:t>navedenog mjeseca</w:t>
      </w:r>
      <w:r w:rsidRPr="00685C40">
        <w:rPr>
          <w:szCs w:val="22"/>
          <w:lang w:val="hr-HR"/>
        </w:rPr>
        <w:t>.</w:t>
      </w:r>
    </w:p>
    <w:p w14:paraId="35FB2EA8" w14:textId="77777777" w:rsidR="00D639C7" w:rsidRPr="00685C40" w:rsidRDefault="00D639C7" w:rsidP="003C4B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hr-HR"/>
        </w:rPr>
      </w:pPr>
    </w:p>
    <w:p w14:paraId="0039BF7F" w14:textId="77777777" w:rsidR="00D639C7" w:rsidRPr="003507DE" w:rsidRDefault="00815368" w:rsidP="00D639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Čuvati u hladnjaku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 xml:space="preserve"> (2</w:t>
      </w:r>
      <w:r w:rsidR="00D639C7" w:rsidRPr="003507DE">
        <w:rPr>
          <w:rFonts w:ascii="SymbolMT" w:hAnsi="SymbolMT" w:cs="SymbolMT"/>
          <w:szCs w:val="22"/>
          <w:lang w:val="hr-HR" w:eastAsia="hr-HR"/>
        </w:rPr>
        <w:t>°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>C – 8</w:t>
      </w:r>
      <w:r w:rsidR="00D639C7" w:rsidRPr="003507DE">
        <w:rPr>
          <w:rFonts w:ascii="SymbolMT" w:hAnsi="SymbolMT" w:cs="SymbolMT"/>
          <w:szCs w:val="22"/>
          <w:lang w:val="hr-HR" w:eastAsia="hr-HR"/>
        </w:rPr>
        <w:t>°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>C)</w:t>
      </w:r>
      <w:r w:rsidR="00892641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42742428" w14:textId="77777777" w:rsidR="00D639C7" w:rsidRPr="003507DE" w:rsidRDefault="00D639C7" w:rsidP="00D639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</w:p>
    <w:p w14:paraId="7C9BF523" w14:textId="77777777" w:rsidR="00D639C7" w:rsidRPr="003507DE" w:rsidRDefault="003736A5" w:rsidP="00D639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Nakon prvog otvaranja spremnika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 xml:space="preserve">: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n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 xml:space="preserve">e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 xml:space="preserve">odlagati 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>u hladnjak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 xml:space="preserve">,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n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 xml:space="preserve">e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 xml:space="preserve">čuvati 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 xml:space="preserve">na </w:t>
      </w:r>
      <w:r w:rsidR="00892641" w:rsidRPr="003507DE">
        <w:rPr>
          <w:rFonts w:ascii="TimesNewRomanPSMT" w:hAnsi="TimesNewRomanPSMT" w:cs="TimesNewRomanPSMT"/>
          <w:szCs w:val="22"/>
          <w:lang w:val="hr-HR" w:eastAsia="hr-HR"/>
        </w:rPr>
        <w:t xml:space="preserve">temperaturi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>iznad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 xml:space="preserve"> 30</w:t>
      </w:r>
      <w:r w:rsidR="00D639C7" w:rsidRPr="003507DE">
        <w:rPr>
          <w:rFonts w:ascii="SymbolMT" w:hAnsi="SymbolMT" w:cs="SymbolMT"/>
          <w:szCs w:val="22"/>
          <w:lang w:val="hr-HR" w:eastAsia="hr-HR"/>
        </w:rPr>
        <w:t>°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>C.</w:t>
      </w:r>
    </w:p>
    <w:p w14:paraId="06182971" w14:textId="77777777" w:rsidR="00D639C7" w:rsidRPr="003507DE" w:rsidRDefault="00C20C78" w:rsidP="00D639C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Spremnik čuvati 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>čv</w:t>
      </w:r>
      <w:r w:rsidR="00892641" w:rsidRPr="003507DE">
        <w:rPr>
          <w:rFonts w:ascii="TimesNewRomanPSMT" w:hAnsi="TimesNewRomanPSMT" w:cs="TimesNewRomanPSMT"/>
          <w:szCs w:val="22"/>
          <w:lang w:val="hr-HR" w:eastAsia="hr-HR"/>
        </w:rPr>
        <w:t xml:space="preserve">rsto zatvoren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radi </w:t>
      </w:r>
      <w:r w:rsidR="00892641" w:rsidRPr="003507DE">
        <w:rPr>
          <w:rFonts w:ascii="TimesNewRomanPSMT" w:hAnsi="TimesNewRomanPSMT" w:cs="TimesNewRomanPSMT"/>
          <w:szCs w:val="22"/>
          <w:lang w:val="hr-HR" w:eastAsia="hr-HR"/>
        </w:rPr>
        <w:t>zaštite</w:t>
      </w:r>
      <w:r w:rsidR="00815368" w:rsidRPr="003507DE">
        <w:rPr>
          <w:rFonts w:ascii="TimesNewRomanPSMT" w:hAnsi="TimesNewRomanPSMT" w:cs="TimesNewRomanPSMT"/>
          <w:szCs w:val="22"/>
          <w:lang w:val="hr-HR" w:eastAsia="hr-HR"/>
        </w:rPr>
        <w:t xml:space="preserve"> od vlage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67FA92EA" w14:textId="77777777" w:rsidR="00D639C7" w:rsidRDefault="003736A5" w:rsidP="00D639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Zapišite datum otvaranja na spremnik tableta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 xml:space="preserve">. </w:t>
      </w:r>
      <w:r w:rsidR="00E17768" w:rsidRPr="003507DE">
        <w:rPr>
          <w:rFonts w:ascii="TimesNewRomanPSMT" w:hAnsi="TimesNewRomanPSMT" w:cs="TimesNewRomanPSMT"/>
          <w:szCs w:val="22"/>
          <w:lang w:val="hr-HR" w:eastAsia="hr-HR"/>
        </w:rPr>
        <w:t xml:space="preserve">Lijek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 xml:space="preserve">zbrinite </w:t>
      </w:r>
      <w:r w:rsidR="002671E7">
        <w:rPr>
          <w:rFonts w:ascii="TimesNewRomanPSMT" w:hAnsi="TimesNewRomanPSMT" w:cs="TimesNewRomanPSMT"/>
          <w:szCs w:val="22"/>
          <w:lang w:val="hr-HR" w:eastAsia="hr-HR"/>
        </w:rPr>
        <w:t>3</w:t>
      </w:r>
      <w:r w:rsidR="002671E7"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mjesec</w:t>
      </w:r>
      <w:r w:rsidR="002671E7">
        <w:rPr>
          <w:rFonts w:ascii="TimesNewRomanPSMT" w:hAnsi="TimesNewRomanPSMT" w:cs="TimesNewRomanPSMT"/>
          <w:szCs w:val="22"/>
          <w:lang w:val="hr-HR" w:eastAsia="hr-HR"/>
        </w:rPr>
        <w:t>a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nakon prvog otvaranja</w:t>
      </w:r>
      <w:r w:rsidR="00D639C7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12E3040F" w14:textId="77777777" w:rsidR="00695FA0" w:rsidRDefault="00695FA0" w:rsidP="00D639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PSMT" w:hAnsi="TimesNewRomanPSMT" w:cs="TimesNewRomanPSMT"/>
          <w:szCs w:val="22"/>
          <w:lang w:val="hr-HR" w:eastAsia="hr-HR"/>
        </w:rPr>
      </w:pPr>
    </w:p>
    <w:p w14:paraId="2A1F8041" w14:textId="18CE1567" w:rsidR="00695FA0" w:rsidRPr="00685C40" w:rsidRDefault="00EB5CBC" w:rsidP="00D639C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PSMT" w:hAnsi="TimesNewRomanPSMT" w:cs="TimesNewRomanPSMT"/>
          <w:szCs w:val="22"/>
          <w:lang w:val="hr-HR" w:eastAsia="hr-HR"/>
        </w:rPr>
      </w:pPr>
      <w:r>
        <w:rPr>
          <w:rFonts w:ascii="TimesNewRomanPSMT" w:hAnsi="TimesNewRomanPSMT" w:cs="TimesNewRomanPSMT"/>
          <w:szCs w:val="22"/>
          <w:lang w:val="hr-HR" w:eastAsia="hr-HR"/>
        </w:rPr>
        <w:t xml:space="preserve">Nikada nemojte nikakve lijekove bacati u otpadne vode ili kućni otpad. Pitajte svog ljekarnika kako baciti lijekove koje više ne </w:t>
      </w:r>
      <w:r w:rsidR="001D36BA">
        <w:rPr>
          <w:rFonts w:ascii="TimesNewRomanPSMT" w:hAnsi="TimesNewRomanPSMT" w:cs="TimesNewRomanPSMT"/>
          <w:szCs w:val="22"/>
          <w:lang w:val="hr-HR" w:eastAsia="hr-HR"/>
        </w:rPr>
        <w:t>koristite</w:t>
      </w:r>
      <w:r>
        <w:rPr>
          <w:rFonts w:ascii="TimesNewRomanPSMT" w:hAnsi="TimesNewRomanPSMT" w:cs="TimesNewRomanPSMT"/>
          <w:szCs w:val="22"/>
          <w:lang w:val="hr-HR" w:eastAsia="hr-HR"/>
        </w:rPr>
        <w:t xml:space="preserve">. </w:t>
      </w:r>
      <w:r w:rsidR="00B61DBF">
        <w:rPr>
          <w:rFonts w:ascii="TimesNewRomanPSMT" w:hAnsi="TimesNewRomanPSMT" w:cs="TimesNewRomanPSMT"/>
          <w:szCs w:val="22"/>
          <w:lang w:val="hr-HR" w:eastAsia="hr-HR"/>
        </w:rPr>
        <w:t>Ove</w:t>
      </w:r>
      <w:r>
        <w:rPr>
          <w:rFonts w:ascii="TimesNewRomanPSMT" w:hAnsi="TimesNewRomanPSMT" w:cs="TimesNewRomanPSMT"/>
          <w:szCs w:val="22"/>
          <w:lang w:val="hr-HR" w:eastAsia="hr-HR"/>
        </w:rPr>
        <w:t xml:space="preserve"> će mjere pomoći u očuvanju okoliša</w:t>
      </w:r>
      <w:r w:rsidR="00695FA0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1587F80F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1C442501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7D4C4AC3" w14:textId="6B10C1E1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szCs w:val="22"/>
          <w:lang w:val="pl-PL"/>
        </w:rPr>
      </w:pPr>
      <w:r w:rsidRPr="003507DE">
        <w:rPr>
          <w:b/>
          <w:noProof/>
          <w:szCs w:val="22"/>
          <w:lang w:val="pl-PL"/>
        </w:rPr>
        <w:t>6.</w:t>
      </w:r>
      <w:r w:rsidRPr="003507DE">
        <w:rPr>
          <w:b/>
          <w:noProof/>
          <w:szCs w:val="22"/>
          <w:lang w:val="pl-PL"/>
        </w:rPr>
        <w:tab/>
      </w:r>
      <w:r w:rsidR="00695FA0" w:rsidRPr="00695FA0">
        <w:rPr>
          <w:b/>
          <w:noProof/>
          <w:szCs w:val="22"/>
          <w:lang w:val="pl-PL"/>
        </w:rPr>
        <w:t xml:space="preserve">Sadržaj pakiranja i </w:t>
      </w:r>
      <w:r w:rsidR="00B61DBF">
        <w:rPr>
          <w:b/>
          <w:noProof/>
          <w:szCs w:val="22"/>
          <w:lang w:val="pl-PL"/>
        </w:rPr>
        <w:t>druge</w:t>
      </w:r>
      <w:r w:rsidR="00695FA0" w:rsidRPr="00695FA0">
        <w:rPr>
          <w:b/>
          <w:noProof/>
          <w:szCs w:val="22"/>
          <w:lang w:val="pl-PL"/>
        </w:rPr>
        <w:t xml:space="preserve"> informacije</w:t>
      </w:r>
    </w:p>
    <w:p w14:paraId="72DD0BE7" w14:textId="77777777" w:rsidR="00AB2A61" w:rsidRPr="003507DE" w:rsidRDefault="00AB2A61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pl-PL"/>
        </w:rPr>
      </w:pPr>
    </w:p>
    <w:p w14:paraId="251EA0DE" w14:textId="77777777" w:rsidR="00AB2A61" w:rsidRPr="003507DE" w:rsidRDefault="003C4BF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pl-PL"/>
        </w:rPr>
      </w:pPr>
      <w:r w:rsidRPr="003507DE">
        <w:rPr>
          <w:b/>
          <w:bCs/>
          <w:noProof/>
          <w:szCs w:val="22"/>
          <w:lang w:val="pl-PL"/>
        </w:rPr>
        <w:t>Što</w:t>
      </w:r>
      <w:r w:rsidR="00611823" w:rsidRPr="003507DE">
        <w:rPr>
          <w:b/>
          <w:bCs/>
          <w:noProof/>
          <w:szCs w:val="22"/>
          <w:lang w:val="pl-PL"/>
        </w:rPr>
        <w:t xml:space="preserve"> Carbaglu</w:t>
      </w:r>
      <w:r w:rsidR="00AB2A61" w:rsidRPr="003507DE">
        <w:rPr>
          <w:b/>
          <w:bCs/>
          <w:noProof/>
          <w:szCs w:val="22"/>
          <w:lang w:val="pl-PL"/>
        </w:rPr>
        <w:t xml:space="preserve"> </w:t>
      </w:r>
      <w:r w:rsidRPr="003507DE">
        <w:rPr>
          <w:b/>
          <w:bCs/>
          <w:noProof/>
          <w:szCs w:val="22"/>
          <w:lang w:val="pl-PL"/>
        </w:rPr>
        <w:t xml:space="preserve">sadrži </w:t>
      </w:r>
    </w:p>
    <w:p w14:paraId="230E398B" w14:textId="7CEAC773" w:rsidR="00C12EB0" w:rsidRPr="003507DE" w:rsidRDefault="00C12EB0" w:rsidP="00C12EB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- </w:t>
      </w:r>
      <w:r w:rsidR="001E75BD" w:rsidRPr="003507DE">
        <w:rPr>
          <w:rFonts w:ascii="TimesNewRomanPSMT" w:hAnsi="TimesNewRomanPSMT" w:cs="TimesNewRomanPSMT"/>
          <w:szCs w:val="22"/>
          <w:lang w:val="hr-HR" w:eastAsia="hr-HR"/>
        </w:rPr>
        <w:tab/>
      </w:r>
      <w:r w:rsidR="00890A18" w:rsidRPr="003507DE">
        <w:rPr>
          <w:rFonts w:ascii="TimesNewRomanPSMT" w:hAnsi="TimesNewRomanPSMT" w:cs="TimesNewRomanPSMT"/>
          <w:szCs w:val="22"/>
          <w:lang w:val="hr-HR" w:eastAsia="hr-HR"/>
        </w:rPr>
        <w:t>Djelatna</w:t>
      </w:r>
      <w:r w:rsidR="00EA03E2" w:rsidRPr="003507DE">
        <w:rPr>
          <w:rFonts w:ascii="TimesNewRomanPSMT" w:hAnsi="TimesNewRomanPSMT" w:cs="TimesNewRomanPSMT"/>
          <w:szCs w:val="22"/>
          <w:lang w:val="hr-HR" w:eastAsia="hr-HR"/>
        </w:rPr>
        <w:t xml:space="preserve"> tvar je </w:t>
      </w:r>
      <w:r w:rsidR="00A205AD" w:rsidRPr="003507DE">
        <w:rPr>
          <w:rFonts w:ascii="TimesNewRomanPSMT" w:hAnsi="TimesNewRomanPSMT" w:cs="TimesNewRomanPSMT"/>
          <w:szCs w:val="22"/>
          <w:lang w:val="hr-HR" w:eastAsia="hr-HR"/>
        </w:rPr>
        <w:t>karglumatn</w:t>
      </w:r>
      <w:r w:rsidR="00EA03E2" w:rsidRPr="003507DE">
        <w:rPr>
          <w:rFonts w:ascii="TimesNewRomanPSMT" w:hAnsi="TimesNewRomanPSMT" w:cs="TimesNewRomanPSMT"/>
          <w:szCs w:val="22"/>
          <w:lang w:val="hr-HR" w:eastAsia="hr-HR"/>
        </w:rPr>
        <w:t>a kiselina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. </w:t>
      </w:r>
      <w:r w:rsidR="003E509A">
        <w:rPr>
          <w:rFonts w:ascii="TimesNewRomanPSMT" w:hAnsi="TimesNewRomanPSMT" w:cs="TimesNewRomanPSMT"/>
          <w:szCs w:val="22"/>
          <w:lang w:val="hr-HR" w:eastAsia="hr-HR"/>
        </w:rPr>
        <w:t>Jedna</w:t>
      </w:r>
      <w:r w:rsidR="00EA03E2" w:rsidRPr="003507DE">
        <w:rPr>
          <w:rFonts w:ascii="TimesNewRomanPSMT" w:hAnsi="TimesNewRomanPSMT" w:cs="TimesNewRomanPSMT"/>
          <w:szCs w:val="22"/>
          <w:lang w:val="hr-HR" w:eastAsia="hr-HR"/>
        </w:rPr>
        <w:t xml:space="preserve"> tableta sadrži 200 mg </w:t>
      </w:r>
      <w:r w:rsidR="00A205AD" w:rsidRPr="003507DE">
        <w:rPr>
          <w:rFonts w:ascii="TimesNewRomanPSMT" w:hAnsi="TimesNewRomanPSMT" w:cs="TimesNewRomanPSMT"/>
          <w:szCs w:val="22"/>
          <w:lang w:val="hr-HR" w:eastAsia="hr-HR"/>
        </w:rPr>
        <w:t>karglumatn</w:t>
      </w:r>
      <w:r w:rsidR="00EA03E2" w:rsidRPr="003507DE">
        <w:rPr>
          <w:rFonts w:ascii="TimesNewRomanPSMT" w:hAnsi="TimesNewRomanPSMT" w:cs="TimesNewRomanPSMT"/>
          <w:szCs w:val="22"/>
          <w:lang w:val="hr-HR" w:eastAsia="hr-HR"/>
        </w:rPr>
        <w:t>e kiseline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73C25B9D" w14:textId="77777777" w:rsidR="00C12EB0" w:rsidRPr="003507DE" w:rsidRDefault="00C12EB0" w:rsidP="001E75BD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- </w:t>
      </w:r>
      <w:r w:rsidR="001E75BD" w:rsidRPr="003507DE">
        <w:rPr>
          <w:rFonts w:ascii="TimesNewRomanPSMT" w:hAnsi="TimesNewRomanPSMT" w:cs="TimesNewRomanPSMT"/>
          <w:szCs w:val="22"/>
          <w:lang w:val="hr-HR" w:eastAsia="hr-HR"/>
        </w:rPr>
        <w:tab/>
      </w:r>
      <w:r w:rsidR="00EA03E2" w:rsidRPr="003507DE">
        <w:rPr>
          <w:rFonts w:ascii="TimesNewRomanPSMT" w:hAnsi="TimesNewRomanPSMT" w:cs="TimesNewRomanPSMT"/>
          <w:szCs w:val="22"/>
          <w:lang w:val="hr-HR" w:eastAsia="hr-HR"/>
        </w:rPr>
        <w:t xml:space="preserve">Pomoćne tvari su mikrokristalična celuloza, natrijev laurilsulfat, hipromeloza,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>umrežena karmelozanatrij</w:t>
      </w:r>
      <w:r w:rsidR="00EA03E2" w:rsidRPr="003507DE">
        <w:rPr>
          <w:rFonts w:ascii="TimesNewRomanPSMT" w:hAnsi="TimesNewRomanPSMT" w:cs="TimesNewRomanPSMT"/>
          <w:szCs w:val="22"/>
          <w:lang w:val="hr-HR" w:eastAsia="hr-HR"/>
        </w:rPr>
        <w:t xml:space="preserve">, </w:t>
      </w:r>
      <w:r w:rsidR="00C20C78" w:rsidRPr="003507DE">
        <w:rPr>
          <w:rFonts w:ascii="TimesNewRomanPSMT" w:hAnsi="TimesNewRomanPSMT" w:cs="TimesNewRomanPSMT"/>
          <w:szCs w:val="22"/>
          <w:lang w:val="hr-HR" w:eastAsia="hr-HR"/>
        </w:rPr>
        <w:t>koloidni bezvodni silicijev dioksid</w:t>
      </w:r>
      <w:r w:rsidR="00EA03E2" w:rsidRPr="003507DE">
        <w:rPr>
          <w:rFonts w:ascii="TimesNewRomanPSMT" w:hAnsi="TimesNewRomanPSMT" w:cs="TimesNewRomanPSMT"/>
          <w:szCs w:val="22"/>
          <w:lang w:val="hr-HR" w:eastAsia="hr-HR"/>
        </w:rPr>
        <w:t>, natrijev stearilfumarat</w:t>
      </w:r>
      <w:r w:rsidR="00CB3518"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0241993D" w14:textId="77777777" w:rsidR="004E71BF" w:rsidRPr="003507DE" w:rsidRDefault="004E71BF" w:rsidP="00C12EB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PSMT" w:hAnsi="TimesNewRomanPSMT" w:cs="TimesNewRomanPSMT"/>
          <w:szCs w:val="22"/>
          <w:lang w:val="hr-HR" w:eastAsia="hr-HR"/>
        </w:rPr>
      </w:pPr>
    </w:p>
    <w:p w14:paraId="29A06EBC" w14:textId="55F28A93" w:rsidR="004E71BF" w:rsidRPr="003507DE" w:rsidRDefault="004E71BF" w:rsidP="00C12EB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PSMT" w:hAnsi="TimesNewRomanPSMT" w:cs="TimesNewRomanPSMT"/>
          <w:b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b/>
          <w:szCs w:val="22"/>
          <w:lang w:val="hr-HR" w:eastAsia="hr-HR"/>
        </w:rPr>
        <w:t xml:space="preserve">Kako Carbaglu izgleda i sadržaj </w:t>
      </w:r>
      <w:r w:rsidR="00EB5CBC">
        <w:rPr>
          <w:rFonts w:ascii="TimesNewRomanPSMT" w:hAnsi="TimesNewRomanPSMT" w:cs="TimesNewRomanPSMT"/>
          <w:b/>
          <w:szCs w:val="22"/>
          <w:lang w:val="hr-HR" w:eastAsia="hr-HR"/>
        </w:rPr>
        <w:t>pakiranja</w:t>
      </w:r>
    </w:p>
    <w:p w14:paraId="0AC4F745" w14:textId="77777777" w:rsidR="004E71BF" w:rsidRPr="003507DE" w:rsidRDefault="004E71BF" w:rsidP="00C12EB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Carbaglu tablet</w:t>
      </w:r>
      <w:r w:rsidR="00D3685A" w:rsidRPr="003507DE">
        <w:rPr>
          <w:rFonts w:ascii="TimesNewRomanPSMT" w:hAnsi="TimesNewRomanPSMT" w:cs="TimesNewRomanPSMT"/>
          <w:szCs w:val="22"/>
          <w:lang w:val="hr-HR" w:eastAsia="hr-HR"/>
        </w:rPr>
        <w:t>a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od 200 mg </w:t>
      </w:r>
      <w:r w:rsidR="00D3685A" w:rsidRPr="003507DE">
        <w:rPr>
          <w:rFonts w:ascii="TimesNewRomanPSMT" w:hAnsi="TimesNewRomanPSMT" w:cs="TimesNewRomanPSMT"/>
          <w:szCs w:val="22"/>
          <w:lang w:val="hr-HR" w:eastAsia="hr-HR"/>
        </w:rPr>
        <w:t>je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 </w:t>
      </w:r>
      <w:r w:rsidR="00540696" w:rsidRPr="003507DE">
        <w:rPr>
          <w:rFonts w:ascii="TimesNewRomanPSMT" w:hAnsi="TimesNewRomanPSMT" w:cs="TimesNewRomanPSMT"/>
          <w:szCs w:val="22"/>
          <w:lang w:val="hr-HR" w:eastAsia="hr-HR"/>
        </w:rPr>
        <w:t xml:space="preserve">izdužena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tablet</w:t>
      </w:r>
      <w:r w:rsidR="00D3685A" w:rsidRPr="003507DE">
        <w:rPr>
          <w:rFonts w:ascii="TimesNewRomanPSMT" w:hAnsi="TimesNewRomanPSMT" w:cs="TimesNewRomanPSMT"/>
          <w:szCs w:val="22"/>
          <w:lang w:val="hr-HR" w:eastAsia="hr-HR"/>
        </w:rPr>
        <w:t>a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, s 4 udubljenja na jednoj strani, s 3 oznake za prelamanje.</w:t>
      </w:r>
    </w:p>
    <w:p w14:paraId="414EDBCC" w14:textId="77777777" w:rsidR="004E71BF" w:rsidRPr="003507DE" w:rsidRDefault="004E71BF" w:rsidP="00C12EB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pl-PL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 xml:space="preserve">Carbaglu dolazi u </w:t>
      </w:r>
      <w:r w:rsidR="002C34D7" w:rsidRPr="003507DE">
        <w:rPr>
          <w:rFonts w:ascii="TimesNewRomanPSMT" w:hAnsi="TimesNewRomanPSMT" w:cs="TimesNewRomanPSMT"/>
          <w:szCs w:val="22"/>
          <w:lang w:val="hr-HR" w:eastAsia="hr-HR"/>
        </w:rPr>
        <w:t xml:space="preserve">plastičnom 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spremniku od 5, 15 i 60 tableta</w:t>
      </w:r>
      <w:r w:rsidR="002C34D7" w:rsidRPr="003507DE">
        <w:rPr>
          <w:rFonts w:ascii="TimesNewRomanPSMT" w:hAnsi="TimesNewRomanPSMT" w:cs="TimesNewRomanPSMT"/>
          <w:szCs w:val="22"/>
          <w:lang w:val="hr-HR" w:eastAsia="hr-HR"/>
        </w:rPr>
        <w:t xml:space="preserve"> koji je zatvoren poklopcem sa zaštitom za djecu</w:t>
      </w:r>
      <w:r w:rsidRPr="003507DE">
        <w:rPr>
          <w:rFonts w:ascii="TimesNewRomanPSMT" w:hAnsi="TimesNewRomanPSMT" w:cs="TimesNewRomanPSMT"/>
          <w:szCs w:val="22"/>
          <w:lang w:val="hr-HR" w:eastAsia="hr-HR"/>
        </w:rPr>
        <w:t>.</w:t>
      </w:r>
    </w:p>
    <w:p w14:paraId="39B75F17" w14:textId="77777777" w:rsidR="00B61DBF" w:rsidRPr="00685C40" w:rsidRDefault="00B61D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hr-HR"/>
        </w:rPr>
      </w:pPr>
    </w:p>
    <w:p w14:paraId="3D5BE2CC" w14:textId="28639193" w:rsidR="00AB2A61" w:rsidRPr="00685C40" w:rsidRDefault="00AD439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nl-NL"/>
        </w:rPr>
      </w:pPr>
      <w:r w:rsidRPr="00685C40">
        <w:rPr>
          <w:b/>
          <w:bCs/>
          <w:noProof/>
          <w:szCs w:val="22"/>
          <w:lang w:val="nl-NL"/>
        </w:rPr>
        <w:t>N</w:t>
      </w:r>
      <w:r w:rsidR="000214D9" w:rsidRPr="00685C40">
        <w:rPr>
          <w:b/>
          <w:bCs/>
          <w:noProof/>
          <w:szCs w:val="22"/>
          <w:lang w:val="nl-NL"/>
        </w:rPr>
        <w:t xml:space="preserve">ositelj odobrenja </w:t>
      </w:r>
      <w:r w:rsidRPr="003507DE">
        <w:rPr>
          <w:b/>
          <w:bCs/>
          <w:noProof/>
          <w:szCs w:val="22"/>
          <w:lang w:val="pl-PL"/>
        </w:rPr>
        <w:t>za sta</w:t>
      </w:r>
      <w:r w:rsidR="004E71BF" w:rsidRPr="003507DE">
        <w:rPr>
          <w:b/>
          <w:bCs/>
          <w:noProof/>
          <w:szCs w:val="22"/>
          <w:lang w:val="pl-PL"/>
        </w:rPr>
        <w:t>v</w:t>
      </w:r>
      <w:r w:rsidRPr="003507DE">
        <w:rPr>
          <w:b/>
          <w:bCs/>
          <w:noProof/>
          <w:szCs w:val="22"/>
          <w:lang w:val="pl-PL"/>
        </w:rPr>
        <w:t xml:space="preserve">ljanje </w:t>
      </w:r>
      <w:r w:rsidR="00EB5CBC">
        <w:rPr>
          <w:b/>
          <w:bCs/>
          <w:noProof/>
          <w:szCs w:val="22"/>
          <w:lang w:val="pl-PL"/>
        </w:rPr>
        <w:t>lijeka u promet</w:t>
      </w:r>
    </w:p>
    <w:p w14:paraId="09188ABF" w14:textId="77777777" w:rsidR="00EB3C02" w:rsidRPr="003507DE" w:rsidRDefault="000A3715" w:rsidP="00EB3C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>
        <w:rPr>
          <w:rFonts w:ascii="TimesNewRomanPSMT" w:hAnsi="TimesNewRomanPSMT" w:cs="TimesNewRomanPSMT"/>
          <w:szCs w:val="22"/>
          <w:lang w:val="hr-HR" w:eastAsia="hr-HR"/>
        </w:rPr>
        <w:t>Recordati Rare Diseases</w:t>
      </w:r>
    </w:p>
    <w:p w14:paraId="4AA52CAE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3DAFD977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4AAABE53" w14:textId="77777777" w:rsidR="00EB3C02" w:rsidRPr="003507DE" w:rsidRDefault="00EB3C02" w:rsidP="00EB3C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del w:id="20" w:author="Sophia Fatah" w:date="2025-08-04T11:46:00Z">
        <w:r w:rsidRPr="003507DE" w:rsidDel="00DD27F1">
          <w:rPr>
            <w:rFonts w:ascii="TimesNewRomanPSMT" w:hAnsi="TimesNewRomanPSMT" w:cs="TimesNewRomanPSMT"/>
            <w:szCs w:val="22"/>
            <w:lang w:val="hr-HR" w:eastAsia="hr-HR"/>
          </w:rPr>
          <w:delText>F-</w:delText>
        </w:r>
      </w:del>
      <w:r w:rsidRPr="003507DE">
        <w:rPr>
          <w:rFonts w:ascii="TimesNewRomanPSMT" w:hAnsi="TimesNewRomanPSMT" w:cs="TimesNewRomanPSMT"/>
          <w:szCs w:val="22"/>
          <w:lang w:val="hr-HR" w:eastAsia="hr-HR"/>
        </w:rPr>
        <w:t>92800 Puteaux</w:t>
      </w:r>
    </w:p>
    <w:p w14:paraId="135446B4" w14:textId="77777777" w:rsidR="00EB3C02" w:rsidRPr="003507DE" w:rsidRDefault="00EB3C02" w:rsidP="00EB3C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Franc</w:t>
      </w:r>
      <w:r w:rsidR="00EA03E2" w:rsidRPr="003507DE">
        <w:rPr>
          <w:rFonts w:ascii="TimesNewRomanPSMT" w:hAnsi="TimesNewRomanPSMT" w:cs="TimesNewRomanPSMT"/>
          <w:szCs w:val="22"/>
          <w:lang w:val="hr-HR" w:eastAsia="hr-HR"/>
        </w:rPr>
        <w:t>uska</w:t>
      </w:r>
    </w:p>
    <w:p w14:paraId="232924FC" w14:textId="77777777" w:rsidR="00EB3C02" w:rsidRPr="003507DE" w:rsidRDefault="00EB3C02" w:rsidP="00EB3C0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Tel: + 33 1 4773 6458</w:t>
      </w:r>
    </w:p>
    <w:p w14:paraId="7C7C96DC" w14:textId="77777777" w:rsidR="00AB2A61" w:rsidRPr="003507DE" w:rsidRDefault="00EB3C02" w:rsidP="00EB3C0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PSMT" w:hAnsi="TimesNewRomanPSMT" w:cs="TimesNewRomanPSMT"/>
          <w:szCs w:val="22"/>
          <w:lang w:val="hr-HR" w:eastAsia="hr-HR"/>
        </w:rPr>
      </w:pPr>
      <w:r w:rsidRPr="003507DE">
        <w:rPr>
          <w:rFonts w:ascii="TimesNewRomanPSMT" w:hAnsi="TimesNewRomanPSMT" w:cs="TimesNewRomanPSMT"/>
          <w:szCs w:val="22"/>
          <w:lang w:val="hr-HR" w:eastAsia="hr-HR"/>
        </w:rPr>
        <w:t>Fax: + 33 1 4900 1800</w:t>
      </w:r>
    </w:p>
    <w:p w14:paraId="52B4626B" w14:textId="77777777" w:rsidR="009D43DC" w:rsidRPr="003507DE" w:rsidRDefault="009D43DC" w:rsidP="00EB3C0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ascii="TimesNewRomanPSMT" w:hAnsi="TimesNewRomanPSMT" w:cs="TimesNewRomanPSMT"/>
          <w:szCs w:val="22"/>
          <w:lang w:val="hr-HR" w:eastAsia="hr-HR"/>
        </w:rPr>
      </w:pPr>
    </w:p>
    <w:p w14:paraId="6D307D4F" w14:textId="77777777" w:rsidR="009D43DC" w:rsidRPr="00685C40" w:rsidRDefault="009D43DC" w:rsidP="009D43DC">
      <w:pPr>
        <w:outlineLvl w:val="0"/>
        <w:rPr>
          <w:lang w:val="it-IT"/>
        </w:rPr>
      </w:pPr>
      <w:r w:rsidRPr="00685C40">
        <w:rPr>
          <w:b/>
          <w:bCs/>
          <w:noProof/>
          <w:szCs w:val="22"/>
          <w:lang w:val="it-IT"/>
        </w:rPr>
        <w:t>Proizvođač</w:t>
      </w:r>
      <w:r w:rsidRPr="003507DE">
        <w:rPr>
          <w:lang w:val="bg-BG"/>
        </w:rPr>
        <w:t xml:space="preserve"> </w:t>
      </w:r>
    </w:p>
    <w:p w14:paraId="784422C0" w14:textId="77777777" w:rsidR="009D43DC" w:rsidRPr="00685C40" w:rsidRDefault="000A3715" w:rsidP="009D43DC">
      <w:pPr>
        <w:outlineLvl w:val="0"/>
        <w:rPr>
          <w:lang w:val="it-IT"/>
        </w:rPr>
      </w:pPr>
      <w:r>
        <w:rPr>
          <w:lang w:val="bg-BG"/>
        </w:rPr>
        <w:t>Recordati Rare Diseases</w:t>
      </w:r>
    </w:p>
    <w:p w14:paraId="091BE594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Tour Hekla</w:t>
      </w:r>
    </w:p>
    <w:p w14:paraId="0E431A43" w14:textId="77777777" w:rsidR="00DF5898" w:rsidRPr="00B00FB7" w:rsidRDefault="00DF5898" w:rsidP="00DF5898">
      <w:pPr>
        <w:outlineLvl w:val="0"/>
        <w:rPr>
          <w:lang w:val="fr-FR"/>
        </w:rPr>
      </w:pPr>
      <w:r w:rsidRPr="00B00FB7">
        <w:rPr>
          <w:lang w:val="fr-FR"/>
        </w:rPr>
        <w:t>52 avenue du Général de Gaulle</w:t>
      </w:r>
    </w:p>
    <w:p w14:paraId="5A6DC7E3" w14:textId="77777777" w:rsidR="009D43DC" w:rsidRPr="003507DE" w:rsidRDefault="009D43DC" w:rsidP="009D43DC">
      <w:pPr>
        <w:rPr>
          <w:lang w:val="bg-BG"/>
        </w:rPr>
      </w:pPr>
      <w:del w:id="21" w:author="Sophia Fatah" w:date="2025-08-04T11:46:00Z">
        <w:r w:rsidRPr="003507DE" w:rsidDel="00DD27F1">
          <w:rPr>
            <w:lang w:val="bg-BG"/>
          </w:rPr>
          <w:delText>F-</w:delText>
        </w:r>
      </w:del>
      <w:r w:rsidRPr="003507DE">
        <w:rPr>
          <w:lang w:val="bg-BG"/>
        </w:rPr>
        <w:t>92</w:t>
      </w:r>
      <w:r w:rsidRPr="00685C40">
        <w:rPr>
          <w:lang w:val="it-IT"/>
        </w:rPr>
        <w:t>800 Puteaux</w:t>
      </w:r>
    </w:p>
    <w:p w14:paraId="409A330B" w14:textId="77777777" w:rsidR="009D43DC" w:rsidRPr="00685C40" w:rsidRDefault="009D43DC" w:rsidP="009D43D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it-IT"/>
        </w:rPr>
      </w:pPr>
      <w:r w:rsidRPr="00685C40">
        <w:rPr>
          <w:lang w:val="it-IT"/>
        </w:rPr>
        <w:t>Francuska</w:t>
      </w:r>
    </w:p>
    <w:p w14:paraId="76A51631" w14:textId="77777777" w:rsidR="009D43DC" w:rsidRPr="00685C40" w:rsidRDefault="009D43DC" w:rsidP="009D43DC">
      <w:pPr>
        <w:numPr>
          <w:ilvl w:val="12"/>
          <w:numId w:val="0"/>
        </w:numPr>
        <w:ind w:right="-2"/>
        <w:rPr>
          <w:noProof/>
          <w:lang w:val="it-IT"/>
        </w:rPr>
      </w:pPr>
    </w:p>
    <w:p w14:paraId="365156E7" w14:textId="77777777" w:rsidR="009D43DC" w:rsidRPr="00685C40" w:rsidRDefault="009D43DC" w:rsidP="009D43DC">
      <w:pPr>
        <w:numPr>
          <w:ilvl w:val="12"/>
          <w:numId w:val="0"/>
        </w:numPr>
        <w:ind w:right="-2"/>
        <w:rPr>
          <w:noProof/>
          <w:lang w:val="it-IT"/>
        </w:rPr>
      </w:pPr>
      <w:r w:rsidRPr="003507DE">
        <w:rPr>
          <w:rStyle w:val="hps"/>
          <w:color w:val="222222"/>
          <w:lang w:val="hr-HR"/>
        </w:rPr>
        <w:t>ili</w:t>
      </w:r>
    </w:p>
    <w:p w14:paraId="697FB48E" w14:textId="77777777" w:rsidR="0072489C" w:rsidRPr="00685C40" w:rsidRDefault="0072489C" w:rsidP="009D43DC">
      <w:pPr>
        <w:numPr>
          <w:ilvl w:val="12"/>
          <w:numId w:val="0"/>
        </w:numPr>
        <w:ind w:right="-2"/>
        <w:rPr>
          <w:noProof/>
          <w:lang w:val="it-IT"/>
        </w:rPr>
      </w:pPr>
    </w:p>
    <w:p w14:paraId="633EA737" w14:textId="77777777" w:rsidR="009D43DC" w:rsidRPr="00685C40" w:rsidRDefault="000A3715" w:rsidP="009D43DC">
      <w:pPr>
        <w:tabs>
          <w:tab w:val="left" w:pos="708"/>
        </w:tabs>
        <w:rPr>
          <w:lang w:val="it-IT"/>
        </w:rPr>
      </w:pPr>
      <w:r w:rsidRPr="00685C40">
        <w:rPr>
          <w:lang w:val="it-IT"/>
        </w:rPr>
        <w:t>Recordati Rare Diseases</w:t>
      </w:r>
    </w:p>
    <w:p w14:paraId="75A1DDF1" w14:textId="77777777" w:rsidR="00FD2DBE" w:rsidRDefault="00FD2DBE" w:rsidP="00FD2DBE">
      <w:pPr>
        <w:tabs>
          <w:tab w:val="left" w:pos="708"/>
        </w:tabs>
        <w:rPr>
          <w:szCs w:val="22"/>
          <w:lang w:val="fr-FR"/>
        </w:rPr>
      </w:pPr>
      <w:r>
        <w:rPr>
          <w:szCs w:val="22"/>
          <w:lang w:val="fr-FR"/>
        </w:rPr>
        <w:t>Eco River Parc</w:t>
      </w:r>
    </w:p>
    <w:p w14:paraId="5DCC5525" w14:textId="77777777" w:rsidR="00FD2DBE" w:rsidRDefault="00FD2DBE" w:rsidP="00FD2DBE">
      <w:pPr>
        <w:tabs>
          <w:tab w:val="left" w:pos="708"/>
        </w:tabs>
        <w:rPr>
          <w:szCs w:val="22"/>
          <w:lang w:val="fr-FR"/>
        </w:rPr>
      </w:pPr>
      <w:r>
        <w:rPr>
          <w:szCs w:val="22"/>
          <w:lang w:val="fr-FR"/>
        </w:rPr>
        <w:t>30, rue des Peupliers</w:t>
      </w:r>
    </w:p>
    <w:p w14:paraId="02EB4A2E" w14:textId="77777777" w:rsidR="009D43DC" w:rsidRPr="003507DE" w:rsidRDefault="009D43DC" w:rsidP="009D43DC">
      <w:pPr>
        <w:tabs>
          <w:tab w:val="left" w:pos="708"/>
        </w:tabs>
        <w:rPr>
          <w:lang w:val="fr-FR"/>
        </w:rPr>
      </w:pPr>
      <w:del w:id="22" w:author="Sophia Fatah" w:date="2025-08-04T16:01:00Z">
        <w:r w:rsidRPr="003507DE" w:rsidDel="00716B50">
          <w:rPr>
            <w:lang w:val="fr-FR"/>
          </w:rPr>
          <w:delText>F-</w:delText>
        </w:r>
      </w:del>
      <w:r w:rsidRPr="003507DE">
        <w:rPr>
          <w:lang w:val="fr-FR"/>
        </w:rPr>
        <w:t>92000 Nanterre</w:t>
      </w:r>
    </w:p>
    <w:p w14:paraId="1789831B" w14:textId="77777777" w:rsidR="009D43DC" w:rsidRPr="003507DE" w:rsidRDefault="009D43DC" w:rsidP="009D43D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fr-FR"/>
        </w:rPr>
      </w:pPr>
      <w:proofErr w:type="spellStart"/>
      <w:r w:rsidRPr="003507DE">
        <w:rPr>
          <w:lang w:val="fr-FR"/>
        </w:rPr>
        <w:t>Francuska</w:t>
      </w:r>
      <w:proofErr w:type="spellEnd"/>
    </w:p>
    <w:p w14:paraId="117765BA" w14:textId="77777777" w:rsidR="00FD2DBE" w:rsidRDefault="00FD2DB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</w:p>
    <w:p w14:paraId="2C863C8E" w14:textId="1D6AA242" w:rsidR="000214D9" w:rsidRPr="003507DE" w:rsidRDefault="000214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pl-PL"/>
        </w:rPr>
      </w:pPr>
      <w:r w:rsidRPr="003507DE">
        <w:rPr>
          <w:noProof/>
          <w:szCs w:val="22"/>
          <w:lang w:val="pl-PL"/>
        </w:rPr>
        <w:t xml:space="preserve">Za </w:t>
      </w:r>
      <w:r w:rsidR="00AD4396" w:rsidRPr="003507DE">
        <w:rPr>
          <w:noProof/>
          <w:szCs w:val="22"/>
          <w:lang w:val="pl-PL"/>
        </w:rPr>
        <w:t>sve</w:t>
      </w:r>
      <w:r w:rsidRPr="003507DE">
        <w:rPr>
          <w:noProof/>
          <w:szCs w:val="22"/>
          <w:lang w:val="pl-PL"/>
        </w:rPr>
        <w:t xml:space="preserve"> infromacije o ovom lijeku</w:t>
      </w:r>
      <w:r w:rsidR="000C0D62" w:rsidRPr="003507DE">
        <w:rPr>
          <w:noProof/>
          <w:szCs w:val="22"/>
          <w:lang w:val="pl-PL"/>
        </w:rPr>
        <w:t xml:space="preserve"> </w:t>
      </w:r>
      <w:r w:rsidR="00AD4396" w:rsidRPr="003507DE">
        <w:rPr>
          <w:noProof/>
          <w:szCs w:val="22"/>
          <w:lang w:val="pl-PL"/>
        </w:rPr>
        <w:t>obratite se</w:t>
      </w:r>
      <w:r w:rsidRPr="003507DE">
        <w:rPr>
          <w:noProof/>
          <w:szCs w:val="22"/>
          <w:lang w:val="pl-PL"/>
        </w:rPr>
        <w:t xml:space="preserve"> lokalno</w:t>
      </w:r>
      <w:r w:rsidR="00AD4396" w:rsidRPr="003507DE">
        <w:rPr>
          <w:noProof/>
          <w:szCs w:val="22"/>
          <w:lang w:val="pl-PL"/>
        </w:rPr>
        <w:t>m</w:t>
      </w:r>
      <w:r w:rsidRPr="003507DE">
        <w:rPr>
          <w:noProof/>
          <w:szCs w:val="22"/>
          <w:lang w:val="pl-PL"/>
        </w:rPr>
        <w:t xml:space="preserve"> predstavnik</w:t>
      </w:r>
      <w:r w:rsidR="00AD4396" w:rsidRPr="003507DE">
        <w:rPr>
          <w:noProof/>
          <w:szCs w:val="22"/>
          <w:lang w:val="pl-PL"/>
        </w:rPr>
        <w:t>u</w:t>
      </w:r>
      <w:r w:rsidRPr="003507DE">
        <w:rPr>
          <w:noProof/>
          <w:szCs w:val="22"/>
          <w:lang w:val="pl-PL"/>
        </w:rPr>
        <w:t xml:space="preserve"> nositelja odobrenja</w:t>
      </w:r>
      <w:r w:rsidR="00AD4396" w:rsidRPr="003507DE">
        <w:rPr>
          <w:bCs/>
          <w:noProof/>
          <w:szCs w:val="22"/>
          <w:lang w:val="pl-PL"/>
        </w:rPr>
        <w:t xml:space="preserve"> za sta</w:t>
      </w:r>
      <w:r w:rsidR="000C0D62" w:rsidRPr="003507DE">
        <w:rPr>
          <w:bCs/>
          <w:noProof/>
          <w:szCs w:val="22"/>
          <w:lang w:val="pl-PL"/>
        </w:rPr>
        <w:t>v</w:t>
      </w:r>
      <w:r w:rsidR="00AD4396" w:rsidRPr="003507DE">
        <w:rPr>
          <w:bCs/>
          <w:noProof/>
          <w:szCs w:val="22"/>
          <w:lang w:val="pl-PL"/>
        </w:rPr>
        <w:t xml:space="preserve">ljanje </w:t>
      </w:r>
      <w:r w:rsidR="00EB5CBC">
        <w:rPr>
          <w:bCs/>
          <w:noProof/>
          <w:szCs w:val="22"/>
          <w:lang w:val="pl-PL"/>
        </w:rPr>
        <w:t>lijeka u promet</w:t>
      </w:r>
      <w:r w:rsidRPr="003507DE">
        <w:rPr>
          <w:noProof/>
          <w:szCs w:val="22"/>
          <w:lang w:val="pl-PL"/>
        </w:rPr>
        <w:t>:</w:t>
      </w:r>
    </w:p>
    <w:p w14:paraId="34CDDEF7" w14:textId="77777777" w:rsidR="00AB2A61" w:rsidRPr="003507DE" w:rsidRDefault="00AB2A61">
      <w:pPr>
        <w:spacing w:line="240" w:lineRule="auto"/>
        <w:rPr>
          <w:noProof/>
          <w:szCs w:val="22"/>
          <w:lang w:val="pl-PL"/>
        </w:rPr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644"/>
        <w:gridCol w:w="4678"/>
      </w:tblGrid>
      <w:tr w:rsidR="00D349BF" w:rsidRPr="003507DE" w14:paraId="740D5FCF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58EF793A" w14:textId="77777777" w:rsidR="00D349BF" w:rsidRPr="003507DE" w:rsidRDefault="00D349BF" w:rsidP="00780349">
            <w:pPr>
              <w:rPr>
                <w:noProof/>
                <w:szCs w:val="22"/>
                <w:lang w:val="fr-FR" w:eastAsia="de-DE"/>
              </w:rPr>
            </w:pPr>
            <w:r w:rsidRPr="003507DE">
              <w:rPr>
                <w:b/>
                <w:noProof/>
                <w:szCs w:val="22"/>
                <w:lang w:val="fr-FR"/>
              </w:rPr>
              <w:t>Belgique/België/Belgien</w:t>
            </w:r>
          </w:p>
          <w:p w14:paraId="760A9B8E" w14:textId="77777777" w:rsidR="00D349BF" w:rsidRPr="003507DE" w:rsidRDefault="00514658" w:rsidP="00780349">
            <w:pPr>
              <w:rPr>
                <w:noProof/>
                <w:szCs w:val="22"/>
                <w:lang w:val="fr-FR"/>
              </w:rPr>
            </w:pPr>
            <w:r>
              <w:rPr>
                <w:noProof/>
                <w:szCs w:val="22"/>
                <w:lang w:val="fr-FR"/>
              </w:rPr>
              <w:t>Recordati</w:t>
            </w:r>
          </w:p>
          <w:p w14:paraId="0FFE8F99" w14:textId="77777777" w:rsidR="00D349BF" w:rsidRPr="00685C40" w:rsidRDefault="00D349BF" w:rsidP="00780349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noProof/>
                <w:sz w:val="22"/>
                <w:szCs w:val="22"/>
                <w:lang w:val="fr-FR" w:eastAsia="de-DE"/>
              </w:rPr>
            </w:pPr>
            <w:r w:rsidRPr="00685C40">
              <w:rPr>
                <w:rFonts w:ascii="Times New Roman" w:hAnsi="Times New Roman"/>
                <w:noProof/>
                <w:sz w:val="22"/>
                <w:szCs w:val="22"/>
                <w:lang w:val="fr-FR"/>
              </w:rPr>
              <w:t>Tél/Tel: +32 2 46101 36</w:t>
            </w:r>
          </w:p>
        </w:tc>
        <w:tc>
          <w:tcPr>
            <w:tcW w:w="4678" w:type="dxa"/>
          </w:tcPr>
          <w:p w14:paraId="33D7A18C" w14:textId="77777777" w:rsidR="00D349BF" w:rsidRPr="003507DE" w:rsidRDefault="00D349BF" w:rsidP="00780349">
            <w:pPr>
              <w:rPr>
                <w:szCs w:val="22"/>
                <w:lang w:val="lt-LT" w:eastAsia="fr-FR"/>
              </w:rPr>
            </w:pPr>
            <w:r w:rsidRPr="003507DE">
              <w:rPr>
                <w:b/>
                <w:szCs w:val="22"/>
                <w:lang w:val="lt-LT"/>
              </w:rPr>
              <w:t>Lietuva</w:t>
            </w:r>
          </w:p>
          <w:p w14:paraId="725D3DD7" w14:textId="77777777" w:rsidR="00D349BF" w:rsidRPr="003507DE" w:rsidRDefault="00514658" w:rsidP="00780349">
            <w:pPr>
              <w:suppressAutoHyphens/>
              <w:rPr>
                <w:szCs w:val="22"/>
                <w:lang w:val="et-EE"/>
              </w:rPr>
            </w:pPr>
            <w:r>
              <w:rPr>
                <w:szCs w:val="22"/>
                <w:lang w:val="et-EE"/>
              </w:rPr>
              <w:t>Recordati</w:t>
            </w:r>
            <w:r w:rsidR="00D349BF" w:rsidRPr="003507DE">
              <w:rPr>
                <w:szCs w:val="22"/>
                <w:lang w:val="et-EE"/>
              </w:rPr>
              <w:t xml:space="preserve"> AB</w:t>
            </w:r>
            <w:r>
              <w:rPr>
                <w:szCs w:val="22"/>
                <w:lang w:val="et-EE"/>
              </w:rPr>
              <w:t>.</w:t>
            </w:r>
          </w:p>
          <w:p w14:paraId="7E1A53F8" w14:textId="77777777" w:rsidR="00D349BF" w:rsidRPr="003507DE" w:rsidRDefault="00D349BF" w:rsidP="00780349">
            <w:pPr>
              <w:rPr>
                <w:szCs w:val="22"/>
                <w:lang w:val="et-EE"/>
              </w:rPr>
            </w:pPr>
            <w:r w:rsidRPr="003507DE">
              <w:rPr>
                <w:szCs w:val="22"/>
                <w:lang w:val="et-EE"/>
              </w:rPr>
              <w:t>Tel: + 46 8 545 80 230</w:t>
            </w:r>
          </w:p>
          <w:p w14:paraId="53143C77" w14:textId="77777777" w:rsidR="00FE638E" w:rsidRPr="003507DE" w:rsidRDefault="00FE638E" w:rsidP="00FE638E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3507DE">
              <w:rPr>
                <w:szCs w:val="22"/>
                <w:lang w:val="mt-MT"/>
              </w:rPr>
              <w:t>Švedija</w:t>
            </w:r>
          </w:p>
          <w:p w14:paraId="4A60864F" w14:textId="77777777" w:rsidR="00D349BF" w:rsidRPr="003507DE" w:rsidRDefault="00D349BF" w:rsidP="00780349">
            <w:pPr>
              <w:suppressAutoHyphens/>
              <w:rPr>
                <w:szCs w:val="22"/>
                <w:lang w:val="lv-LV" w:eastAsia="fr-FR"/>
              </w:rPr>
            </w:pPr>
          </w:p>
        </w:tc>
      </w:tr>
      <w:tr w:rsidR="00D349BF" w:rsidRPr="003507DE" w14:paraId="740B8E2A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4021839B" w14:textId="77777777" w:rsidR="00D349BF" w:rsidRPr="003507DE" w:rsidRDefault="00D349BF" w:rsidP="00780349">
            <w:pPr>
              <w:autoSpaceDE w:val="0"/>
              <w:autoSpaceDN w:val="0"/>
              <w:adjustRightInd w:val="0"/>
              <w:rPr>
                <w:b/>
                <w:bCs/>
                <w:szCs w:val="22"/>
                <w:lang w:val="bg-BG"/>
              </w:rPr>
            </w:pPr>
            <w:r w:rsidRPr="003507DE">
              <w:rPr>
                <w:b/>
                <w:bCs/>
                <w:szCs w:val="22"/>
                <w:lang w:val="bg-BG"/>
              </w:rPr>
              <w:t>България</w:t>
            </w:r>
          </w:p>
          <w:p w14:paraId="60C2B171" w14:textId="77777777" w:rsidR="00FE638E" w:rsidRPr="00685C40" w:rsidRDefault="000A3715" w:rsidP="00FE638E">
            <w:pPr>
              <w:suppressAutoHyphens/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Recordati Rare Diseases</w:t>
            </w:r>
          </w:p>
          <w:p w14:paraId="281E179D" w14:textId="77777777" w:rsidR="00FE638E" w:rsidRPr="00685C40" w:rsidRDefault="00FE638E" w:rsidP="00FE638E">
            <w:pPr>
              <w:suppressAutoHyphens/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Te</w:t>
            </w:r>
            <w:r w:rsidRPr="003507DE">
              <w:rPr>
                <w:szCs w:val="22"/>
              </w:rPr>
              <w:t>л</w:t>
            </w:r>
            <w:r w:rsidRPr="00685C40">
              <w:rPr>
                <w:szCs w:val="22"/>
                <w:lang w:val="it-IT"/>
              </w:rPr>
              <w:t>.: +33 (0)1 47 73 64 58</w:t>
            </w:r>
          </w:p>
          <w:p w14:paraId="257CBA87" w14:textId="77777777" w:rsidR="00FE638E" w:rsidRPr="003507DE" w:rsidRDefault="00FE638E" w:rsidP="00FE638E">
            <w:pPr>
              <w:suppressAutoHyphens/>
              <w:rPr>
                <w:szCs w:val="22"/>
                <w:lang w:val="fr-FR"/>
              </w:rPr>
            </w:pPr>
            <w:proofErr w:type="spellStart"/>
            <w:r w:rsidRPr="003507DE">
              <w:rPr>
                <w:szCs w:val="22"/>
              </w:rPr>
              <w:t>Франция</w:t>
            </w:r>
            <w:proofErr w:type="spellEnd"/>
            <w:r w:rsidRPr="003507DE">
              <w:rPr>
                <w:szCs w:val="22"/>
                <w:lang w:val="fr-FR"/>
              </w:rPr>
              <w:t xml:space="preserve"> </w:t>
            </w:r>
          </w:p>
          <w:p w14:paraId="3D0C9460" w14:textId="77777777" w:rsidR="00D349BF" w:rsidRPr="003507DE" w:rsidRDefault="00D349BF" w:rsidP="002958A2">
            <w:pPr>
              <w:rPr>
                <w:b/>
                <w:szCs w:val="22"/>
                <w:lang w:val="fr-FR"/>
              </w:rPr>
            </w:pPr>
          </w:p>
        </w:tc>
        <w:tc>
          <w:tcPr>
            <w:tcW w:w="4678" w:type="dxa"/>
          </w:tcPr>
          <w:p w14:paraId="26A4FDB8" w14:textId="77777777" w:rsidR="00D349BF" w:rsidRPr="00685C40" w:rsidRDefault="00D349BF" w:rsidP="00780349">
            <w:pPr>
              <w:rPr>
                <w:b/>
                <w:noProof/>
                <w:szCs w:val="22"/>
                <w:lang w:val="pt-BR" w:eastAsia="de-DE"/>
              </w:rPr>
            </w:pPr>
            <w:r w:rsidRPr="00685C40">
              <w:rPr>
                <w:b/>
                <w:noProof/>
                <w:szCs w:val="22"/>
                <w:lang w:val="pt-BR"/>
              </w:rPr>
              <w:t>Luxembourg/Luxemburg</w:t>
            </w:r>
          </w:p>
          <w:p w14:paraId="22A64354" w14:textId="77777777" w:rsidR="00D349BF" w:rsidRPr="00685C40" w:rsidRDefault="00514658" w:rsidP="00780349">
            <w:pPr>
              <w:rPr>
                <w:noProof/>
                <w:szCs w:val="22"/>
                <w:lang w:val="pt-BR"/>
              </w:rPr>
            </w:pPr>
            <w:r w:rsidRPr="00685C40">
              <w:rPr>
                <w:noProof/>
                <w:szCs w:val="22"/>
                <w:lang w:val="pt-BR"/>
              </w:rPr>
              <w:t>Recordati</w:t>
            </w:r>
          </w:p>
          <w:p w14:paraId="5F71ABEE" w14:textId="77777777" w:rsidR="00D349BF" w:rsidRPr="00685C40" w:rsidRDefault="00D349BF" w:rsidP="00780349">
            <w:pPr>
              <w:snapToGrid w:val="0"/>
              <w:rPr>
                <w:noProof/>
                <w:szCs w:val="22"/>
                <w:lang w:val="pt-BR"/>
              </w:rPr>
            </w:pPr>
            <w:r w:rsidRPr="00685C40">
              <w:rPr>
                <w:noProof/>
                <w:szCs w:val="22"/>
                <w:lang w:val="pt-BR"/>
              </w:rPr>
              <w:t>Tél/Tel: +32 2 46101 36</w:t>
            </w:r>
          </w:p>
          <w:p w14:paraId="26DDAF11" w14:textId="77777777" w:rsidR="00FE638E" w:rsidRPr="003507DE" w:rsidRDefault="00FE638E" w:rsidP="00FE638E">
            <w:pPr>
              <w:rPr>
                <w:noProof/>
                <w:szCs w:val="22"/>
                <w:lang w:val="fr-FR"/>
              </w:rPr>
            </w:pPr>
            <w:r w:rsidRPr="003507DE">
              <w:rPr>
                <w:noProof/>
                <w:szCs w:val="22"/>
                <w:lang w:val="fr-FR"/>
              </w:rPr>
              <w:t>Belgique/Belgien</w:t>
            </w:r>
          </w:p>
          <w:p w14:paraId="2191DE58" w14:textId="77777777" w:rsidR="00D349BF" w:rsidRPr="003507DE" w:rsidRDefault="00D349BF" w:rsidP="00780349">
            <w:pPr>
              <w:suppressAutoHyphens/>
              <w:rPr>
                <w:szCs w:val="22"/>
                <w:lang w:val="fr-FR" w:eastAsia="fr-FR"/>
              </w:rPr>
            </w:pPr>
          </w:p>
        </w:tc>
      </w:tr>
      <w:tr w:rsidR="00D349BF" w:rsidRPr="00DA4559" w14:paraId="7F11CC4A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7A59C3EF" w14:textId="77777777" w:rsidR="00D349BF" w:rsidRPr="003507DE" w:rsidRDefault="00D349BF" w:rsidP="00780349">
            <w:pPr>
              <w:suppressAutoHyphens/>
              <w:rPr>
                <w:szCs w:val="22"/>
                <w:lang w:eastAsia="fr-FR"/>
              </w:rPr>
            </w:pPr>
            <w:proofErr w:type="spellStart"/>
            <w:r w:rsidRPr="003507DE">
              <w:rPr>
                <w:b/>
                <w:szCs w:val="22"/>
              </w:rPr>
              <w:t>Česká</w:t>
            </w:r>
            <w:proofErr w:type="spellEnd"/>
            <w:r w:rsidRPr="003507DE">
              <w:rPr>
                <w:b/>
                <w:szCs w:val="22"/>
              </w:rPr>
              <w:t xml:space="preserve"> </w:t>
            </w:r>
            <w:proofErr w:type="spellStart"/>
            <w:r w:rsidRPr="003507DE">
              <w:rPr>
                <w:b/>
                <w:szCs w:val="22"/>
              </w:rPr>
              <w:t>republika</w:t>
            </w:r>
            <w:proofErr w:type="spellEnd"/>
          </w:p>
          <w:p w14:paraId="60BEB091" w14:textId="77777777" w:rsidR="00FE638E" w:rsidRPr="003507DE" w:rsidRDefault="000A3715" w:rsidP="00FE638E">
            <w:pPr>
              <w:rPr>
                <w:szCs w:val="22"/>
                <w:lang w:val="lv-LV"/>
              </w:rPr>
            </w:pPr>
            <w:r>
              <w:rPr>
                <w:szCs w:val="22"/>
              </w:rPr>
              <w:t>Recordati Rare Diseases</w:t>
            </w:r>
          </w:p>
          <w:p w14:paraId="0E88978D" w14:textId="77777777" w:rsidR="00FE638E" w:rsidRPr="006E3875" w:rsidRDefault="00FE638E" w:rsidP="00FE638E">
            <w:pPr>
              <w:suppressAutoHyphens/>
              <w:rPr>
                <w:szCs w:val="22"/>
              </w:rPr>
            </w:pPr>
            <w:r w:rsidRPr="003507DE">
              <w:rPr>
                <w:szCs w:val="22"/>
              </w:rPr>
              <w:t xml:space="preserve">Tel: </w:t>
            </w:r>
            <w:r w:rsidRPr="006E3875">
              <w:rPr>
                <w:szCs w:val="22"/>
              </w:rPr>
              <w:t>+33 (0)1 47 73 64 58</w:t>
            </w:r>
          </w:p>
          <w:p w14:paraId="292AACC7" w14:textId="77777777" w:rsidR="00FE638E" w:rsidRPr="003507DE" w:rsidRDefault="00FE638E" w:rsidP="00FE638E">
            <w:pPr>
              <w:suppressAutoHyphens/>
              <w:rPr>
                <w:szCs w:val="22"/>
                <w:lang w:val="fr-FR"/>
              </w:rPr>
            </w:pPr>
            <w:r w:rsidRPr="003507DE">
              <w:rPr>
                <w:szCs w:val="22"/>
                <w:lang w:val="fr-FR"/>
              </w:rPr>
              <w:t>Francie</w:t>
            </w:r>
          </w:p>
          <w:p w14:paraId="65331CBE" w14:textId="77777777" w:rsidR="00D349BF" w:rsidRPr="003507DE" w:rsidRDefault="00D349BF" w:rsidP="002958A2">
            <w:pPr>
              <w:rPr>
                <w:szCs w:val="22"/>
                <w:lang w:val="lv-LV" w:eastAsia="fr-FR"/>
              </w:rPr>
            </w:pPr>
          </w:p>
        </w:tc>
        <w:tc>
          <w:tcPr>
            <w:tcW w:w="4678" w:type="dxa"/>
          </w:tcPr>
          <w:p w14:paraId="74E285AE" w14:textId="77777777" w:rsidR="00D349BF" w:rsidRPr="003507DE" w:rsidRDefault="00D349BF" w:rsidP="00780349">
            <w:pPr>
              <w:rPr>
                <w:b/>
                <w:szCs w:val="22"/>
                <w:lang w:val="hu-HU" w:eastAsia="fr-FR"/>
              </w:rPr>
            </w:pPr>
            <w:r w:rsidRPr="003507DE">
              <w:rPr>
                <w:b/>
                <w:szCs w:val="22"/>
                <w:lang w:val="hu-HU"/>
              </w:rPr>
              <w:t>Magyarország</w:t>
            </w:r>
          </w:p>
          <w:p w14:paraId="312F4A31" w14:textId="77777777" w:rsidR="00FE638E" w:rsidRPr="003507DE" w:rsidRDefault="000A3715" w:rsidP="00FE638E">
            <w:pPr>
              <w:rPr>
                <w:szCs w:val="22"/>
                <w:lang w:val="lv-LV"/>
              </w:rPr>
            </w:pPr>
            <w:r>
              <w:rPr>
                <w:szCs w:val="22"/>
              </w:rPr>
              <w:t>Recordati Rare Diseases</w:t>
            </w:r>
          </w:p>
          <w:p w14:paraId="7E3DF584" w14:textId="77777777" w:rsidR="00FE638E" w:rsidRPr="003507DE" w:rsidRDefault="00FE638E" w:rsidP="00FE638E">
            <w:pPr>
              <w:suppressAutoHyphens/>
              <w:rPr>
                <w:szCs w:val="22"/>
              </w:rPr>
            </w:pPr>
            <w:r w:rsidRPr="003507DE">
              <w:rPr>
                <w:szCs w:val="22"/>
              </w:rPr>
              <w:t xml:space="preserve">Tel: </w:t>
            </w:r>
            <w:r w:rsidRPr="00DA4559">
              <w:rPr>
                <w:szCs w:val="22"/>
              </w:rPr>
              <w:t>+33 (0)1 47 73 64 58</w:t>
            </w:r>
          </w:p>
          <w:p w14:paraId="2A00C03E" w14:textId="77777777" w:rsidR="00FE638E" w:rsidRPr="003507DE" w:rsidRDefault="00FE638E" w:rsidP="00FE638E">
            <w:pPr>
              <w:rPr>
                <w:szCs w:val="22"/>
              </w:rPr>
            </w:pPr>
            <w:proofErr w:type="spellStart"/>
            <w:r w:rsidRPr="003507DE">
              <w:rPr>
                <w:szCs w:val="22"/>
              </w:rPr>
              <w:t>Franciaország</w:t>
            </w:r>
            <w:proofErr w:type="spellEnd"/>
            <w:r w:rsidRPr="003507DE">
              <w:rPr>
                <w:szCs w:val="22"/>
              </w:rPr>
              <w:t xml:space="preserve"> </w:t>
            </w:r>
          </w:p>
          <w:p w14:paraId="79DBC497" w14:textId="77777777" w:rsidR="00D349BF" w:rsidRPr="00DA4559" w:rsidRDefault="00D349BF" w:rsidP="002958A2">
            <w:pPr>
              <w:rPr>
                <w:szCs w:val="22"/>
                <w:lang w:eastAsia="fr-FR"/>
              </w:rPr>
            </w:pPr>
          </w:p>
        </w:tc>
      </w:tr>
      <w:tr w:rsidR="00D349BF" w:rsidRPr="003507DE" w14:paraId="31FADFE3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68D72166" w14:textId="77777777" w:rsidR="00D349BF" w:rsidRPr="003507DE" w:rsidRDefault="00D349BF" w:rsidP="00780349">
            <w:pPr>
              <w:rPr>
                <w:szCs w:val="22"/>
                <w:lang w:val="da-DK" w:eastAsia="fr-FR"/>
              </w:rPr>
            </w:pPr>
            <w:r w:rsidRPr="003507DE">
              <w:rPr>
                <w:b/>
                <w:szCs w:val="22"/>
                <w:lang w:val="da-DK"/>
              </w:rPr>
              <w:t>Danmark</w:t>
            </w:r>
          </w:p>
          <w:p w14:paraId="20294343" w14:textId="77777777" w:rsidR="00D349BF" w:rsidRPr="003507DE" w:rsidRDefault="00514658" w:rsidP="00780349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D349BF" w:rsidRPr="003507DE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6A0628D2" w14:textId="77777777" w:rsidR="00D349BF" w:rsidRPr="006E3875" w:rsidRDefault="00D349BF" w:rsidP="00780349">
            <w:pPr>
              <w:suppressAutoHyphens/>
              <w:rPr>
                <w:noProof/>
                <w:szCs w:val="22"/>
              </w:rPr>
            </w:pPr>
            <w:r w:rsidRPr="003507DE">
              <w:rPr>
                <w:noProof/>
                <w:szCs w:val="22"/>
                <w:lang w:val="mt-MT"/>
              </w:rPr>
              <w:t>Tlf : +46 8 545 80</w:t>
            </w:r>
            <w:r w:rsidR="00FE638E" w:rsidRPr="003507DE">
              <w:rPr>
                <w:noProof/>
                <w:szCs w:val="22"/>
                <w:lang w:val="mt-MT"/>
              </w:rPr>
              <w:t> </w:t>
            </w:r>
            <w:r w:rsidRPr="003507DE">
              <w:rPr>
                <w:noProof/>
                <w:szCs w:val="22"/>
                <w:lang w:val="mt-MT"/>
              </w:rPr>
              <w:t>230</w:t>
            </w:r>
          </w:p>
          <w:p w14:paraId="0958E512" w14:textId="77777777" w:rsidR="00FE638E" w:rsidRPr="003507DE" w:rsidRDefault="00FE638E" w:rsidP="00FE638E">
            <w:pPr>
              <w:rPr>
                <w:szCs w:val="22"/>
                <w:lang w:val="sv-SE"/>
              </w:rPr>
            </w:pPr>
            <w:r w:rsidRPr="003507DE">
              <w:rPr>
                <w:noProof/>
                <w:szCs w:val="22"/>
                <w:lang w:val="mt-MT"/>
              </w:rPr>
              <w:t>Sverige</w:t>
            </w:r>
          </w:p>
          <w:p w14:paraId="3258A2C8" w14:textId="77777777" w:rsidR="00FE638E" w:rsidRPr="003507DE" w:rsidRDefault="00FE638E" w:rsidP="00780349">
            <w:pPr>
              <w:suppressAutoHyphens/>
              <w:rPr>
                <w:szCs w:val="22"/>
                <w:lang w:val="fr-FR" w:eastAsia="fr-FR"/>
              </w:rPr>
            </w:pPr>
          </w:p>
        </w:tc>
        <w:tc>
          <w:tcPr>
            <w:tcW w:w="4678" w:type="dxa"/>
          </w:tcPr>
          <w:p w14:paraId="0D6991D3" w14:textId="77777777" w:rsidR="00D349BF" w:rsidRPr="003507DE" w:rsidRDefault="00D349BF" w:rsidP="00780349">
            <w:pPr>
              <w:suppressAutoHyphens/>
              <w:rPr>
                <w:b/>
                <w:szCs w:val="22"/>
                <w:lang w:val="mt-MT" w:eastAsia="fr-FR"/>
              </w:rPr>
            </w:pPr>
            <w:r w:rsidRPr="003507DE">
              <w:rPr>
                <w:b/>
                <w:szCs w:val="22"/>
                <w:lang w:val="mt-MT"/>
              </w:rPr>
              <w:t>Malta</w:t>
            </w:r>
          </w:p>
          <w:p w14:paraId="260C03DA" w14:textId="77777777" w:rsidR="00D349BF" w:rsidRPr="00685C40" w:rsidRDefault="000A3715" w:rsidP="00780349">
            <w:pPr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Recordati Rare Diseases</w:t>
            </w:r>
          </w:p>
          <w:p w14:paraId="35FC7E83" w14:textId="77777777" w:rsidR="00D349BF" w:rsidRPr="00685C40" w:rsidRDefault="00D349BF" w:rsidP="00780349">
            <w:pPr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Tel: +33 1 47 73 64 58</w:t>
            </w:r>
          </w:p>
          <w:p w14:paraId="328E49E6" w14:textId="77777777" w:rsidR="00FE638E" w:rsidRPr="003507DE" w:rsidRDefault="00FE638E" w:rsidP="00FE638E">
            <w:pPr>
              <w:rPr>
                <w:noProof/>
                <w:szCs w:val="22"/>
                <w:lang w:val="mt-MT"/>
              </w:rPr>
            </w:pPr>
            <w:r w:rsidRPr="003507DE">
              <w:rPr>
                <w:noProof/>
                <w:szCs w:val="22"/>
                <w:lang w:val="mt-MT"/>
              </w:rPr>
              <w:t>Franza</w:t>
            </w:r>
          </w:p>
          <w:p w14:paraId="17B5BC06" w14:textId="77777777" w:rsidR="00D349BF" w:rsidRPr="003507DE" w:rsidRDefault="00D349BF" w:rsidP="00780349">
            <w:pPr>
              <w:rPr>
                <w:noProof/>
                <w:szCs w:val="22"/>
                <w:lang w:eastAsia="de-DE"/>
              </w:rPr>
            </w:pPr>
          </w:p>
        </w:tc>
      </w:tr>
      <w:tr w:rsidR="00D349BF" w:rsidRPr="003507DE" w14:paraId="14D96B1A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006BD9AA" w14:textId="77777777" w:rsidR="00D349BF" w:rsidRPr="003507DE" w:rsidRDefault="00D349BF" w:rsidP="00780349">
            <w:pPr>
              <w:rPr>
                <w:szCs w:val="22"/>
                <w:lang w:val="de-DE" w:eastAsia="fr-FR"/>
              </w:rPr>
            </w:pPr>
            <w:r w:rsidRPr="003507DE">
              <w:rPr>
                <w:b/>
                <w:szCs w:val="22"/>
                <w:lang w:val="de-DE"/>
              </w:rPr>
              <w:t>Deutschland</w:t>
            </w:r>
          </w:p>
          <w:p w14:paraId="448A0C33" w14:textId="77777777" w:rsidR="00D349BF" w:rsidRPr="003507DE" w:rsidRDefault="000A3715" w:rsidP="00780349">
            <w:pPr>
              <w:rPr>
                <w:szCs w:val="22"/>
                <w:lang w:val="lv-LV"/>
              </w:rPr>
            </w:pPr>
            <w:r>
              <w:rPr>
                <w:szCs w:val="22"/>
              </w:rPr>
              <w:t>Recordati Rare Diseases</w:t>
            </w:r>
            <w:r w:rsidR="00D349BF" w:rsidRPr="003507DE">
              <w:rPr>
                <w:szCs w:val="22"/>
              </w:rPr>
              <w:t xml:space="preserve"> Germany GmbH</w:t>
            </w:r>
          </w:p>
          <w:p w14:paraId="7F02D844" w14:textId="77777777" w:rsidR="00D349BF" w:rsidRPr="003507DE" w:rsidRDefault="00D349BF" w:rsidP="00780349">
            <w:pPr>
              <w:suppressAutoHyphens/>
              <w:rPr>
                <w:szCs w:val="22"/>
                <w:lang w:val="de-DE" w:eastAsia="fr-FR"/>
              </w:rPr>
            </w:pPr>
            <w:r w:rsidRPr="003507DE">
              <w:rPr>
                <w:szCs w:val="22"/>
              </w:rPr>
              <w:t>Tel: +49 731 140 554 0</w:t>
            </w:r>
          </w:p>
        </w:tc>
        <w:tc>
          <w:tcPr>
            <w:tcW w:w="4678" w:type="dxa"/>
          </w:tcPr>
          <w:p w14:paraId="2B2FA8E8" w14:textId="77777777" w:rsidR="00D349BF" w:rsidRPr="003507DE" w:rsidRDefault="00D349BF" w:rsidP="00780349">
            <w:pPr>
              <w:rPr>
                <w:noProof/>
                <w:szCs w:val="22"/>
                <w:lang w:val="en-US" w:eastAsia="de-DE"/>
              </w:rPr>
            </w:pPr>
            <w:r w:rsidRPr="003507DE">
              <w:rPr>
                <w:b/>
                <w:noProof/>
                <w:szCs w:val="22"/>
                <w:lang w:val="en-US"/>
              </w:rPr>
              <w:t>Nederland</w:t>
            </w:r>
          </w:p>
          <w:p w14:paraId="5E6F9E07" w14:textId="77777777" w:rsidR="00D349BF" w:rsidRPr="003507DE" w:rsidRDefault="00514658" w:rsidP="00780349">
            <w:pPr>
              <w:rPr>
                <w:noProof/>
                <w:szCs w:val="22"/>
                <w:lang w:val="en-US"/>
              </w:rPr>
            </w:pPr>
            <w:r>
              <w:rPr>
                <w:noProof/>
                <w:szCs w:val="22"/>
                <w:lang w:val="en-US"/>
              </w:rPr>
              <w:t>Recordati</w:t>
            </w:r>
          </w:p>
          <w:p w14:paraId="7B0E52E6" w14:textId="77777777" w:rsidR="00D349BF" w:rsidRPr="003507DE" w:rsidRDefault="00D349BF" w:rsidP="00780349">
            <w:pPr>
              <w:rPr>
                <w:noProof/>
                <w:szCs w:val="22"/>
              </w:rPr>
            </w:pPr>
            <w:r w:rsidRPr="003507DE">
              <w:rPr>
                <w:noProof/>
                <w:szCs w:val="22"/>
              </w:rPr>
              <w:t>Tel: +32 2 46101 36</w:t>
            </w:r>
          </w:p>
          <w:p w14:paraId="6F8F3205" w14:textId="77777777" w:rsidR="00FE638E" w:rsidRPr="003507DE" w:rsidRDefault="00FE638E" w:rsidP="00FE638E">
            <w:pPr>
              <w:rPr>
                <w:noProof/>
                <w:szCs w:val="22"/>
              </w:rPr>
            </w:pPr>
            <w:r w:rsidRPr="003507DE">
              <w:rPr>
                <w:noProof/>
                <w:szCs w:val="22"/>
                <w:lang w:val="mt-MT"/>
              </w:rPr>
              <w:t>België</w:t>
            </w:r>
          </w:p>
          <w:p w14:paraId="637EDC61" w14:textId="77777777" w:rsidR="00D349BF" w:rsidRPr="003507DE" w:rsidRDefault="00D349BF" w:rsidP="00780349">
            <w:pPr>
              <w:rPr>
                <w:b/>
                <w:szCs w:val="22"/>
                <w:lang w:eastAsia="fr-FR"/>
              </w:rPr>
            </w:pPr>
          </w:p>
        </w:tc>
      </w:tr>
      <w:tr w:rsidR="00D349BF" w:rsidRPr="003507DE" w14:paraId="3CF13028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73EE9391" w14:textId="77777777" w:rsidR="00D349BF" w:rsidRPr="003507DE" w:rsidRDefault="00D349BF" w:rsidP="00780349">
            <w:pPr>
              <w:suppressAutoHyphens/>
              <w:rPr>
                <w:b/>
                <w:bCs/>
                <w:szCs w:val="22"/>
                <w:lang w:val="et-EE" w:eastAsia="fr-FR"/>
              </w:rPr>
            </w:pPr>
            <w:r w:rsidRPr="003507DE">
              <w:rPr>
                <w:b/>
                <w:bCs/>
                <w:szCs w:val="22"/>
                <w:lang w:val="et-EE"/>
              </w:rPr>
              <w:t>Eesti</w:t>
            </w:r>
          </w:p>
          <w:p w14:paraId="22A01AB0" w14:textId="77777777" w:rsidR="00D349BF" w:rsidRPr="003507DE" w:rsidRDefault="00514658" w:rsidP="00780349">
            <w:pPr>
              <w:suppressAutoHyphens/>
              <w:rPr>
                <w:szCs w:val="22"/>
                <w:lang w:val="et-EE"/>
              </w:rPr>
            </w:pPr>
            <w:r>
              <w:rPr>
                <w:szCs w:val="22"/>
                <w:lang w:val="et-EE"/>
              </w:rPr>
              <w:t>Recordati</w:t>
            </w:r>
            <w:r w:rsidR="00D349BF" w:rsidRPr="003507DE">
              <w:rPr>
                <w:szCs w:val="22"/>
                <w:lang w:val="et-EE"/>
              </w:rPr>
              <w:t xml:space="preserve"> AB</w:t>
            </w:r>
            <w:r>
              <w:rPr>
                <w:szCs w:val="22"/>
                <w:lang w:val="et-EE"/>
              </w:rPr>
              <w:t>.</w:t>
            </w:r>
          </w:p>
          <w:p w14:paraId="732C92E6" w14:textId="77777777" w:rsidR="00D349BF" w:rsidRPr="003507DE" w:rsidRDefault="00D349BF" w:rsidP="00780349">
            <w:pPr>
              <w:suppressAutoHyphens/>
              <w:rPr>
                <w:szCs w:val="22"/>
                <w:lang w:val="et-EE"/>
              </w:rPr>
            </w:pPr>
            <w:r w:rsidRPr="003507DE">
              <w:rPr>
                <w:szCs w:val="22"/>
                <w:lang w:val="et-EE"/>
              </w:rPr>
              <w:t>Tel: + 46 8 545 80</w:t>
            </w:r>
            <w:r w:rsidR="00FE638E" w:rsidRPr="003507DE">
              <w:rPr>
                <w:szCs w:val="22"/>
                <w:lang w:val="et-EE"/>
              </w:rPr>
              <w:t> </w:t>
            </w:r>
            <w:r w:rsidRPr="003507DE">
              <w:rPr>
                <w:szCs w:val="22"/>
                <w:lang w:val="et-EE"/>
              </w:rPr>
              <w:t>230</w:t>
            </w:r>
          </w:p>
          <w:p w14:paraId="100C6DE7" w14:textId="77777777" w:rsidR="00FE638E" w:rsidRPr="003507DE" w:rsidRDefault="00FE638E" w:rsidP="00FE638E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3507DE">
              <w:rPr>
                <w:szCs w:val="22"/>
                <w:lang w:val="mt-MT"/>
              </w:rPr>
              <w:lastRenderedPageBreak/>
              <w:t>Rootsi</w:t>
            </w:r>
          </w:p>
          <w:p w14:paraId="47E10392" w14:textId="77777777" w:rsidR="00FE638E" w:rsidRPr="003507DE" w:rsidRDefault="00FE638E" w:rsidP="00780349">
            <w:pPr>
              <w:suppressAutoHyphens/>
              <w:rPr>
                <w:szCs w:val="22"/>
                <w:lang w:val="et-EE" w:eastAsia="fr-FR"/>
              </w:rPr>
            </w:pPr>
          </w:p>
        </w:tc>
        <w:tc>
          <w:tcPr>
            <w:tcW w:w="4678" w:type="dxa"/>
          </w:tcPr>
          <w:p w14:paraId="1E52CAEA" w14:textId="77777777" w:rsidR="00D349BF" w:rsidRPr="003507DE" w:rsidRDefault="00D349BF" w:rsidP="00780349">
            <w:pPr>
              <w:pStyle w:val="Header"/>
              <w:tabs>
                <w:tab w:val="clear" w:pos="4153"/>
                <w:tab w:val="clear" w:pos="8306"/>
              </w:tabs>
              <w:rPr>
                <w:rFonts w:ascii="Times New Roman" w:hAnsi="Times New Roman"/>
                <w:b/>
                <w:noProof/>
                <w:sz w:val="22"/>
                <w:szCs w:val="22"/>
                <w:lang w:val="lv-LV" w:eastAsia="fr-FR"/>
              </w:rPr>
            </w:pPr>
            <w:r w:rsidRPr="003507DE">
              <w:rPr>
                <w:rFonts w:ascii="Times New Roman" w:hAnsi="Times New Roman"/>
                <w:b/>
                <w:noProof/>
                <w:sz w:val="22"/>
                <w:szCs w:val="22"/>
              </w:rPr>
              <w:lastRenderedPageBreak/>
              <w:t>Norge</w:t>
            </w:r>
          </w:p>
          <w:p w14:paraId="693F226F" w14:textId="77777777" w:rsidR="00D349BF" w:rsidRPr="003507DE" w:rsidRDefault="00514658" w:rsidP="00780349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D349BF" w:rsidRPr="003507DE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3618FBB4" w14:textId="77777777" w:rsidR="00D349BF" w:rsidRPr="006E3875" w:rsidRDefault="00D349BF" w:rsidP="00780349">
            <w:pPr>
              <w:rPr>
                <w:noProof/>
                <w:szCs w:val="22"/>
              </w:rPr>
            </w:pPr>
            <w:r w:rsidRPr="003507DE">
              <w:rPr>
                <w:noProof/>
                <w:szCs w:val="22"/>
                <w:lang w:val="mt-MT"/>
              </w:rPr>
              <w:t>Tlf : +46 8 545 80 230</w:t>
            </w:r>
          </w:p>
          <w:p w14:paraId="777CFA22" w14:textId="77777777" w:rsidR="00FE638E" w:rsidRPr="003507DE" w:rsidRDefault="00FE638E" w:rsidP="00FE638E">
            <w:pPr>
              <w:rPr>
                <w:noProof/>
                <w:szCs w:val="22"/>
                <w:lang w:val="fr-FR"/>
              </w:rPr>
            </w:pPr>
            <w:r w:rsidRPr="003507DE">
              <w:rPr>
                <w:noProof/>
                <w:szCs w:val="22"/>
                <w:lang w:val="mt-MT"/>
              </w:rPr>
              <w:lastRenderedPageBreak/>
              <w:t xml:space="preserve">Sverige </w:t>
            </w:r>
          </w:p>
          <w:p w14:paraId="1094F113" w14:textId="77777777" w:rsidR="00D349BF" w:rsidRPr="003507DE" w:rsidRDefault="00D349BF" w:rsidP="00780349">
            <w:pPr>
              <w:rPr>
                <w:b/>
                <w:szCs w:val="22"/>
                <w:lang w:val="fr-FR" w:eastAsia="fr-FR"/>
              </w:rPr>
            </w:pPr>
          </w:p>
        </w:tc>
      </w:tr>
      <w:tr w:rsidR="00D349BF" w:rsidRPr="00685C40" w14:paraId="2C2F787E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0BD14899" w14:textId="77777777" w:rsidR="00D349BF" w:rsidRPr="003507DE" w:rsidRDefault="00D349BF" w:rsidP="00780349">
            <w:pPr>
              <w:rPr>
                <w:szCs w:val="22"/>
                <w:lang w:val="el-GR" w:eastAsia="fr-FR"/>
              </w:rPr>
            </w:pPr>
            <w:r w:rsidRPr="003507DE">
              <w:rPr>
                <w:b/>
                <w:szCs w:val="22"/>
                <w:lang w:val="el-GR"/>
              </w:rPr>
              <w:lastRenderedPageBreak/>
              <w:t>Ελλάδα</w:t>
            </w:r>
          </w:p>
          <w:p w14:paraId="76DAD5CB" w14:textId="77777777" w:rsidR="00FE638E" w:rsidRPr="003507DE" w:rsidRDefault="00FE638E" w:rsidP="00FE638E">
            <w:pPr>
              <w:rPr>
                <w:szCs w:val="22"/>
                <w:lang w:val="fr-FR"/>
              </w:rPr>
            </w:pPr>
            <w:r w:rsidRPr="003507DE">
              <w:rPr>
                <w:szCs w:val="22"/>
                <w:lang w:val="en-US"/>
              </w:rPr>
              <w:t>Recordati Hellas</w:t>
            </w:r>
          </w:p>
          <w:p w14:paraId="4448C023" w14:textId="77777777" w:rsidR="00FE638E" w:rsidRPr="003507DE" w:rsidRDefault="00FE638E" w:rsidP="00FE638E">
            <w:pPr>
              <w:suppressAutoHyphens/>
              <w:rPr>
                <w:szCs w:val="22"/>
                <w:lang w:val="fr-FR"/>
              </w:rPr>
            </w:pPr>
            <w:proofErr w:type="spellStart"/>
            <w:r w:rsidRPr="003507DE">
              <w:rPr>
                <w:szCs w:val="22"/>
              </w:rPr>
              <w:t>Τηλ</w:t>
            </w:r>
            <w:proofErr w:type="spellEnd"/>
            <w:r w:rsidRPr="003507DE">
              <w:rPr>
                <w:szCs w:val="22"/>
                <w:lang w:val="fr-FR"/>
              </w:rPr>
              <w:t xml:space="preserve">: </w:t>
            </w:r>
            <w:r w:rsidRPr="003507DE">
              <w:rPr>
                <w:szCs w:val="22"/>
                <w:lang w:val="et-EE"/>
              </w:rPr>
              <w:t>+30 210 6773822</w:t>
            </w:r>
          </w:p>
          <w:p w14:paraId="35FFCE11" w14:textId="77777777" w:rsidR="004E18A5" w:rsidRPr="003507DE" w:rsidRDefault="004E18A5" w:rsidP="00780349">
            <w:pPr>
              <w:suppressAutoHyphens/>
              <w:rPr>
                <w:szCs w:val="22"/>
                <w:lang w:val="fr-FR" w:eastAsia="fr-FR"/>
              </w:rPr>
            </w:pPr>
          </w:p>
        </w:tc>
        <w:tc>
          <w:tcPr>
            <w:tcW w:w="4678" w:type="dxa"/>
          </w:tcPr>
          <w:p w14:paraId="3191235D" w14:textId="77777777" w:rsidR="00D349BF" w:rsidRPr="003507DE" w:rsidRDefault="00D349BF" w:rsidP="00780349">
            <w:pPr>
              <w:rPr>
                <w:szCs w:val="22"/>
                <w:lang w:val="de-AT" w:eastAsia="fr-FR"/>
              </w:rPr>
            </w:pPr>
            <w:r w:rsidRPr="003507DE">
              <w:rPr>
                <w:b/>
                <w:szCs w:val="22"/>
                <w:lang w:val="de-AT"/>
              </w:rPr>
              <w:t>Österreich</w:t>
            </w:r>
          </w:p>
          <w:p w14:paraId="280681AD" w14:textId="77777777" w:rsidR="00D349BF" w:rsidRPr="003507DE" w:rsidRDefault="000A3715" w:rsidP="00780349">
            <w:pPr>
              <w:rPr>
                <w:szCs w:val="22"/>
                <w:lang w:val="lv-LV"/>
              </w:rPr>
            </w:pPr>
            <w:r w:rsidRPr="00685C40">
              <w:rPr>
                <w:szCs w:val="22"/>
                <w:lang w:val="de-DE"/>
              </w:rPr>
              <w:t>Recordati Rare Diseases</w:t>
            </w:r>
            <w:r w:rsidR="00D349BF" w:rsidRPr="00685C40">
              <w:rPr>
                <w:szCs w:val="22"/>
                <w:lang w:val="de-DE"/>
              </w:rPr>
              <w:t xml:space="preserve"> Germany GmbH</w:t>
            </w:r>
          </w:p>
          <w:p w14:paraId="1CA989FD" w14:textId="77777777" w:rsidR="00D349BF" w:rsidRPr="00685C40" w:rsidRDefault="00D349BF" w:rsidP="00780349">
            <w:pPr>
              <w:rPr>
                <w:szCs w:val="22"/>
                <w:lang w:val="de-DE"/>
              </w:rPr>
            </w:pPr>
            <w:r w:rsidRPr="00685C40">
              <w:rPr>
                <w:szCs w:val="22"/>
                <w:lang w:val="de-DE"/>
              </w:rPr>
              <w:t>Tel: +49 731 140 554 0</w:t>
            </w:r>
          </w:p>
          <w:p w14:paraId="2F1F74F8" w14:textId="77777777" w:rsidR="00FE638E" w:rsidRPr="003507DE" w:rsidRDefault="00FE638E" w:rsidP="00FE638E">
            <w:pPr>
              <w:rPr>
                <w:noProof/>
                <w:szCs w:val="22"/>
                <w:lang w:val="mt-MT"/>
              </w:rPr>
            </w:pPr>
            <w:r w:rsidRPr="003507DE">
              <w:rPr>
                <w:noProof/>
                <w:szCs w:val="22"/>
                <w:lang w:val="mt-MT"/>
              </w:rPr>
              <w:t>Deutschland</w:t>
            </w:r>
          </w:p>
          <w:p w14:paraId="64D72190" w14:textId="77777777" w:rsidR="00D349BF" w:rsidRPr="003507DE" w:rsidRDefault="00D349BF" w:rsidP="00780349">
            <w:pPr>
              <w:suppressAutoHyphens/>
              <w:rPr>
                <w:szCs w:val="22"/>
                <w:lang w:val="de-DE" w:eastAsia="fr-FR"/>
              </w:rPr>
            </w:pPr>
          </w:p>
        </w:tc>
      </w:tr>
      <w:tr w:rsidR="00D349BF" w:rsidRPr="00685C40" w14:paraId="0F728128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342E31D2" w14:textId="77777777" w:rsidR="00D349BF" w:rsidRPr="003507DE" w:rsidRDefault="00D349BF" w:rsidP="00780349">
            <w:pPr>
              <w:suppressAutoHyphens/>
              <w:rPr>
                <w:b/>
                <w:szCs w:val="22"/>
                <w:lang w:val="es-ES" w:eastAsia="fr-FR"/>
              </w:rPr>
            </w:pPr>
            <w:r w:rsidRPr="003507DE">
              <w:rPr>
                <w:b/>
                <w:szCs w:val="22"/>
                <w:lang w:val="es-ES"/>
              </w:rPr>
              <w:t>España</w:t>
            </w:r>
          </w:p>
          <w:p w14:paraId="6B3A1A08" w14:textId="77777777" w:rsidR="00D349BF" w:rsidRPr="00DA4559" w:rsidRDefault="000A3715" w:rsidP="00780349">
            <w:pPr>
              <w:rPr>
                <w:szCs w:val="22"/>
              </w:rPr>
            </w:pPr>
            <w:r w:rsidRPr="00DA4559">
              <w:rPr>
                <w:szCs w:val="22"/>
              </w:rPr>
              <w:t>Recordati Rare Diseases Spain</w:t>
            </w:r>
            <w:r w:rsidR="00D349BF" w:rsidRPr="00DA4559">
              <w:rPr>
                <w:szCs w:val="22"/>
              </w:rPr>
              <w:t xml:space="preserve"> S.L.</w:t>
            </w:r>
            <w:r w:rsidR="00FE638E" w:rsidRPr="00DA4559">
              <w:rPr>
                <w:szCs w:val="22"/>
              </w:rPr>
              <w:t>U</w:t>
            </w:r>
            <w:r w:rsidR="00853B5F" w:rsidRPr="00DA4559">
              <w:rPr>
                <w:szCs w:val="22"/>
              </w:rPr>
              <w:t>.</w:t>
            </w:r>
          </w:p>
          <w:p w14:paraId="2F058F75" w14:textId="77777777" w:rsidR="00D349BF" w:rsidRPr="003507DE" w:rsidRDefault="00D349BF" w:rsidP="00780349">
            <w:pPr>
              <w:suppressAutoHyphens/>
              <w:rPr>
                <w:szCs w:val="22"/>
                <w:lang w:val="en-US" w:eastAsia="fr-FR"/>
              </w:rPr>
            </w:pPr>
            <w:r w:rsidRPr="003507DE">
              <w:rPr>
                <w:szCs w:val="22"/>
                <w:lang w:val="en-US"/>
              </w:rPr>
              <w:t>Tel: + 34 91 659 28 90</w:t>
            </w:r>
          </w:p>
        </w:tc>
        <w:tc>
          <w:tcPr>
            <w:tcW w:w="4678" w:type="dxa"/>
          </w:tcPr>
          <w:p w14:paraId="035D3A5F" w14:textId="77777777" w:rsidR="00D349BF" w:rsidRPr="003507DE" w:rsidRDefault="00D349BF" w:rsidP="00780349">
            <w:pPr>
              <w:pStyle w:val="Heading7"/>
              <w:rPr>
                <w:b/>
                <w:bCs/>
                <w:i w:val="0"/>
                <w:iCs/>
                <w:szCs w:val="22"/>
                <w:lang w:val="pl-PL"/>
              </w:rPr>
            </w:pPr>
            <w:r w:rsidRPr="003507DE">
              <w:rPr>
                <w:b/>
                <w:bCs/>
                <w:i w:val="0"/>
                <w:iCs/>
                <w:szCs w:val="22"/>
                <w:lang w:val="pl-PL"/>
              </w:rPr>
              <w:t>Polska</w:t>
            </w:r>
          </w:p>
          <w:p w14:paraId="2A951133" w14:textId="77777777" w:rsidR="00FE638E" w:rsidRPr="003507DE" w:rsidRDefault="000A3715" w:rsidP="00FE638E">
            <w:pPr>
              <w:rPr>
                <w:szCs w:val="22"/>
                <w:lang w:val="lv-LV"/>
              </w:rPr>
            </w:pPr>
            <w:r w:rsidRPr="00685C40">
              <w:rPr>
                <w:szCs w:val="22"/>
                <w:lang w:val="it-IT"/>
              </w:rPr>
              <w:t>Recordati Rare Diseases</w:t>
            </w:r>
          </w:p>
          <w:p w14:paraId="33C19E54" w14:textId="77777777" w:rsidR="00FE638E" w:rsidRPr="00685C40" w:rsidRDefault="00FE638E" w:rsidP="00FE638E">
            <w:pPr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Tel: +33 (0)1 47 73 64 58</w:t>
            </w:r>
          </w:p>
          <w:p w14:paraId="25E3DD53" w14:textId="77777777" w:rsidR="00FE638E" w:rsidRPr="00685C40" w:rsidRDefault="00FE638E" w:rsidP="00FE638E">
            <w:pPr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 xml:space="preserve">Francja </w:t>
            </w:r>
          </w:p>
          <w:p w14:paraId="31AE86B4" w14:textId="77777777" w:rsidR="00D349BF" w:rsidRPr="003507DE" w:rsidRDefault="00D349BF" w:rsidP="002958A2">
            <w:pPr>
              <w:rPr>
                <w:szCs w:val="22"/>
                <w:lang w:val="it-IT" w:eastAsia="fr-FR"/>
              </w:rPr>
            </w:pPr>
          </w:p>
        </w:tc>
      </w:tr>
      <w:tr w:rsidR="00D349BF" w:rsidRPr="001757E6" w14:paraId="2EAFAA03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36D1A63C" w14:textId="77777777" w:rsidR="00D349BF" w:rsidRPr="003507DE" w:rsidRDefault="00D349BF" w:rsidP="00780349">
            <w:pPr>
              <w:suppressAutoHyphens/>
              <w:rPr>
                <w:b/>
                <w:szCs w:val="22"/>
                <w:lang w:val="fr-FR" w:eastAsia="fr-FR"/>
              </w:rPr>
            </w:pPr>
            <w:r w:rsidRPr="003507DE">
              <w:rPr>
                <w:b/>
                <w:szCs w:val="22"/>
                <w:lang w:val="fr-FR"/>
              </w:rPr>
              <w:t>France</w:t>
            </w:r>
          </w:p>
          <w:p w14:paraId="23E3294F" w14:textId="77777777" w:rsidR="00D349BF" w:rsidRPr="003507DE" w:rsidRDefault="000A3715" w:rsidP="0078034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Recordati Rare </w:t>
            </w:r>
            <w:proofErr w:type="spellStart"/>
            <w:r>
              <w:rPr>
                <w:szCs w:val="22"/>
                <w:lang w:val="fr-FR"/>
              </w:rPr>
              <w:t>Diseases</w:t>
            </w:r>
            <w:proofErr w:type="spellEnd"/>
          </w:p>
          <w:p w14:paraId="5CB4898C" w14:textId="77777777" w:rsidR="00D349BF" w:rsidRPr="003507DE" w:rsidRDefault="00D349BF" w:rsidP="00780349">
            <w:pPr>
              <w:rPr>
                <w:szCs w:val="22"/>
                <w:lang w:val="fr-FR"/>
              </w:rPr>
            </w:pPr>
            <w:proofErr w:type="gramStart"/>
            <w:r w:rsidRPr="003507DE">
              <w:rPr>
                <w:szCs w:val="22"/>
                <w:lang w:val="fr-FR"/>
              </w:rPr>
              <w:t>Tél:</w:t>
            </w:r>
            <w:proofErr w:type="gramEnd"/>
            <w:r w:rsidRPr="003507DE">
              <w:rPr>
                <w:szCs w:val="22"/>
                <w:lang w:val="fr-FR"/>
              </w:rPr>
              <w:t xml:space="preserve"> +33 (0)1 47 73 64 58</w:t>
            </w:r>
          </w:p>
          <w:p w14:paraId="150DB580" w14:textId="77777777" w:rsidR="00D349BF" w:rsidRPr="003507DE" w:rsidRDefault="00D349BF" w:rsidP="00780349">
            <w:pPr>
              <w:rPr>
                <w:b/>
                <w:szCs w:val="22"/>
                <w:lang w:val="fr-FR" w:eastAsia="fr-FR"/>
              </w:rPr>
            </w:pPr>
          </w:p>
        </w:tc>
        <w:tc>
          <w:tcPr>
            <w:tcW w:w="4678" w:type="dxa"/>
          </w:tcPr>
          <w:p w14:paraId="49F8A9B8" w14:textId="77777777" w:rsidR="00D349BF" w:rsidRPr="003507DE" w:rsidRDefault="00D349BF" w:rsidP="00780349">
            <w:pPr>
              <w:rPr>
                <w:szCs w:val="22"/>
                <w:lang w:val="pt-PT" w:eastAsia="fr-FR"/>
              </w:rPr>
            </w:pPr>
            <w:r w:rsidRPr="003507DE">
              <w:rPr>
                <w:b/>
                <w:szCs w:val="22"/>
                <w:lang w:val="pt-PT"/>
              </w:rPr>
              <w:t>Portugal</w:t>
            </w:r>
          </w:p>
          <w:p w14:paraId="3D6729DF" w14:textId="77777777" w:rsidR="00DF5898" w:rsidRPr="00B00FB7" w:rsidRDefault="00DF5898" w:rsidP="00DF5898">
            <w:pPr>
              <w:rPr>
                <w:szCs w:val="22"/>
                <w:lang w:val="sv-SE"/>
              </w:rPr>
            </w:pPr>
            <w:r w:rsidRPr="00B00FB7">
              <w:rPr>
                <w:szCs w:val="22"/>
                <w:lang w:val="sv-SE"/>
              </w:rPr>
              <w:t>Recordati Rare Diseases SARL</w:t>
            </w:r>
          </w:p>
          <w:p w14:paraId="39A64F53" w14:textId="77777777" w:rsidR="00FE638E" w:rsidRPr="003507DE" w:rsidRDefault="00FE638E" w:rsidP="00FE638E">
            <w:pPr>
              <w:rPr>
                <w:bCs/>
                <w:szCs w:val="22"/>
                <w:lang w:val="pt-PT"/>
              </w:rPr>
            </w:pPr>
            <w:r w:rsidRPr="003507DE">
              <w:rPr>
                <w:bCs/>
                <w:szCs w:val="22"/>
                <w:lang w:val="pt-PT"/>
              </w:rPr>
              <w:t>Tel: +351 21 432 95 00</w:t>
            </w:r>
          </w:p>
          <w:p w14:paraId="3C3DECBC" w14:textId="77777777" w:rsidR="00D349BF" w:rsidRPr="003507DE" w:rsidRDefault="00D349BF" w:rsidP="00853B5F">
            <w:pPr>
              <w:rPr>
                <w:b/>
                <w:szCs w:val="22"/>
                <w:lang w:val="sl-SI"/>
              </w:rPr>
            </w:pPr>
          </w:p>
        </w:tc>
      </w:tr>
      <w:tr w:rsidR="00D349BF" w:rsidRPr="003507DE" w14:paraId="77BAAAD1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2419F408" w14:textId="77777777" w:rsidR="00D349BF" w:rsidRPr="003507DE" w:rsidRDefault="00D349BF" w:rsidP="00780349">
            <w:pPr>
              <w:rPr>
                <w:noProof/>
                <w:szCs w:val="22"/>
                <w:lang w:val="fr-FR"/>
              </w:rPr>
            </w:pPr>
            <w:r w:rsidRPr="003507DE">
              <w:rPr>
                <w:b/>
                <w:noProof/>
                <w:szCs w:val="22"/>
                <w:lang w:val="fr-FR"/>
              </w:rPr>
              <w:t>Hrvatska</w:t>
            </w:r>
          </w:p>
          <w:p w14:paraId="12B3A090" w14:textId="77777777" w:rsidR="00D349BF" w:rsidRPr="003507DE" w:rsidRDefault="000A3715" w:rsidP="00780349">
            <w:pPr>
              <w:rPr>
                <w:szCs w:val="22"/>
                <w:lang w:val="fr-FR"/>
              </w:rPr>
            </w:pPr>
            <w:r>
              <w:rPr>
                <w:szCs w:val="22"/>
                <w:lang w:val="fr-FR"/>
              </w:rPr>
              <w:t xml:space="preserve">Recordati Rare </w:t>
            </w:r>
            <w:proofErr w:type="spellStart"/>
            <w:r>
              <w:rPr>
                <w:szCs w:val="22"/>
                <w:lang w:val="fr-FR"/>
              </w:rPr>
              <w:t>Diseases</w:t>
            </w:r>
            <w:proofErr w:type="spellEnd"/>
          </w:p>
          <w:p w14:paraId="10237CFF" w14:textId="77777777" w:rsidR="00D349BF" w:rsidRPr="003507DE" w:rsidRDefault="00D349BF" w:rsidP="00780349">
            <w:pPr>
              <w:rPr>
                <w:szCs w:val="22"/>
                <w:lang w:val="fr-FR"/>
              </w:rPr>
            </w:pPr>
            <w:proofErr w:type="gramStart"/>
            <w:r w:rsidRPr="003507DE">
              <w:rPr>
                <w:szCs w:val="22"/>
                <w:lang w:val="fr-FR"/>
              </w:rPr>
              <w:t>Tél:</w:t>
            </w:r>
            <w:proofErr w:type="gramEnd"/>
            <w:r w:rsidRPr="003507DE">
              <w:rPr>
                <w:szCs w:val="22"/>
                <w:lang w:val="fr-FR"/>
              </w:rPr>
              <w:t xml:space="preserve"> +33 (0)1 47 73 64 58</w:t>
            </w:r>
          </w:p>
          <w:p w14:paraId="3C7EFD75" w14:textId="77777777" w:rsidR="00FE638E" w:rsidRPr="003507DE" w:rsidRDefault="00FE638E" w:rsidP="00FE638E">
            <w:pPr>
              <w:rPr>
                <w:szCs w:val="22"/>
                <w:lang w:val="fr-FR"/>
              </w:rPr>
            </w:pPr>
            <w:proofErr w:type="spellStart"/>
            <w:r w:rsidRPr="003507DE">
              <w:rPr>
                <w:szCs w:val="22"/>
                <w:lang w:val="fr-FR"/>
              </w:rPr>
              <w:t>Francuska</w:t>
            </w:r>
            <w:proofErr w:type="spellEnd"/>
          </w:p>
          <w:p w14:paraId="6ECE3B88" w14:textId="77777777" w:rsidR="00D349BF" w:rsidRPr="003507DE" w:rsidRDefault="00D349BF" w:rsidP="00780349">
            <w:pPr>
              <w:tabs>
                <w:tab w:val="left" w:pos="-720"/>
                <w:tab w:val="left" w:pos="1425"/>
              </w:tabs>
              <w:suppressAutoHyphens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78CEBBED" w14:textId="77777777" w:rsidR="00D349BF" w:rsidRPr="00685C40" w:rsidRDefault="00D349BF" w:rsidP="00780349">
            <w:pPr>
              <w:suppressAutoHyphens/>
              <w:rPr>
                <w:b/>
                <w:noProof/>
                <w:szCs w:val="22"/>
                <w:lang w:val="it-IT"/>
              </w:rPr>
            </w:pPr>
            <w:r w:rsidRPr="00685C40">
              <w:rPr>
                <w:b/>
                <w:noProof/>
                <w:szCs w:val="22"/>
                <w:lang w:val="it-IT"/>
              </w:rPr>
              <w:t>România</w:t>
            </w:r>
          </w:p>
          <w:p w14:paraId="2E0C661D" w14:textId="77777777" w:rsidR="00FE638E" w:rsidRPr="003507DE" w:rsidRDefault="000A3715" w:rsidP="00FE638E">
            <w:pPr>
              <w:rPr>
                <w:szCs w:val="22"/>
                <w:lang w:val="lv-LV"/>
              </w:rPr>
            </w:pPr>
            <w:r w:rsidRPr="00685C40">
              <w:rPr>
                <w:szCs w:val="22"/>
                <w:lang w:val="it-IT"/>
              </w:rPr>
              <w:t>Recordati Rare Diseases</w:t>
            </w:r>
          </w:p>
          <w:p w14:paraId="2CB6397B" w14:textId="77777777" w:rsidR="00FE638E" w:rsidRPr="00685C40" w:rsidRDefault="00FE638E" w:rsidP="00FE638E">
            <w:pPr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Tel: +33 (0)1 47 73 64 58</w:t>
            </w:r>
          </w:p>
          <w:p w14:paraId="65C80071" w14:textId="77777777" w:rsidR="00FE638E" w:rsidRPr="003507DE" w:rsidRDefault="00FE638E" w:rsidP="00FE638E">
            <w:pPr>
              <w:rPr>
                <w:szCs w:val="22"/>
              </w:rPr>
            </w:pPr>
            <w:proofErr w:type="spellStart"/>
            <w:r w:rsidRPr="003507DE">
              <w:rPr>
                <w:szCs w:val="22"/>
              </w:rPr>
              <w:t>Franţa</w:t>
            </w:r>
            <w:proofErr w:type="spellEnd"/>
            <w:r w:rsidRPr="003507DE">
              <w:rPr>
                <w:szCs w:val="22"/>
              </w:rPr>
              <w:t xml:space="preserve"> </w:t>
            </w:r>
          </w:p>
          <w:p w14:paraId="44C5EA4F" w14:textId="77777777" w:rsidR="00D349BF" w:rsidRPr="003507DE" w:rsidRDefault="00D349BF" w:rsidP="002958A2">
            <w:pPr>
              <w:rPr>
                <w:b/>
                <w:szCs w:val="22"/>
                <w:lang w:val="sl-SI"/>
              </w:rPr>
            </w:pPr>
          </w:p>
        </w:tc>
      </w:tr>
      <w:tr w:rsidR="00D349BF" w:rsidRPr="003507DE" w14:paraId="64389417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4F381720" w14:textId="77777777" w:rsidR="00D349BF" w:rsidRPr="003507DE" w:rsidRDefault="00D349BF" w:rsidP="00780349">
            <w:pPr>
              <w:rPr>
                <w:szCs w:val="22"/>
                <w:lang w:val="lv-LV" w:eastAsia="fr-FR"/>
              </w:rPr>
            </w:pPr>
            <w:r w:rsidRPr="003507DE">
              <w:rPr>
                <w:b/>
                <w:szCs w:val="22"/>
              </w:rPr>
              <w:t>Ireland</w:t>
            </w:r>
          </w:p>
          <w:p w14:paraId="35DC0290" w14:textId="77777777" w:rsidR="00D349BF" w:rsidRPr="003507DE" w:rsidRDefault="000A3715" w:rsidP="00780349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Recordati Rare Diseases</w:t>
            </w:r>
          </w:p>
          <w:p w14:paraId="545B2348" w14:textId="77777777" w:rsidR="00D349BF" w:rsidRPr="003507DE" w:rsidRDefault="00322BD0" w:rsidP="00780349">
            <w:pPr>
              <w:rPr>
                <w:szCs w:val="22"/>
              </w:rPr>
            </w:pPr>
            <w:r>
              <w:rPr>
                <w:szCs w:val="22"/>
              </w:rPr>
              <w:t xml:space="preserve">Tel: </w:t>
            </w:r>
            <w:r>
              <w:rPr>
                <w:szCs w:val="22"/>
                <w:lang w:val="sv-SE"/>
              </w:rPr>
              <w:t>+33 (0)1 47 73 64 58</w:t>
            </w:r>
          </w:p>
          <w:p w14:paraId="47655A3F" w14:textId="77777777" w:rsidR="00FE638E" w:rsidRPr="003507DE" w:rsidRDefault="00322BD0" w:rsidP="00FE638E">
            <w:pPr>
              <w:rPr>
                <w:szCs w:val="22"/>
              </w:rPr>
            </w:pPr>
            <w:r>
              <w:rPr>
                <w:szCs w:val="22"/>
              </w:rPr>
              <w:t>France</w:t>
            </w:r>
          </w:p>
          <w:p w14:paraId="1643FB9B" w14:textId="77777777" w:rsidR="00D349BF" w:rsidRPr="003507DE" w:rsidRDefault="00D349BF" w:rsidP="00780349">
            <w:pPr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49181F2F" w14:textId="77777777" w:rsidR="00D349BF" w:rsidRPr="003507DE" w:rsidRDefault="00D349BF" w:rsidP="00780349">
            <w:pPr>
              <w:rPr>
                <w:szCs w:val="22"/>
                <w:lang w:val="sl-SI" w:eastAsia="fr-FR"/>
              </w:rPr>
            </w:pPr>
            <w:r w:rsidRPr="003507DE">
              <w:rPr>
                <w:b/>
                <w:szCs w:val="22"/>
                <w:lang w:val="sl-SI"/>
              </w:rPr>
              <w:t>Slovenija</w:t>
            </w:r>
          </w:p>
          <w:p w14:paraId="3D71188E" w14:textId="77777777" w:rsidR="00FE638E" w:rsidRPr="003507DE" w:rsidRDefault="000A3715" w:rsidP="00FE638E">
            <w:pPr>
              <w:rPr>
                <w:szCs w:val="22"/>
                <w:lang w:val="lv-LV"/>
              </w:rPr>
            </w:pPr>
            <w:r w:rsidRPr="00685C40">
              <w:rPr>
                <w:szCs w:val="22"/>
                <w:lang w:val="it-IT"/>
              </w:rPr>
              <w:t>Recordati Rare Diseases</w:t>
            </w:r>
          </w:p>
          <w:p w14:paraId="36C7C831" w14:textId="77777777" w:rsidR="00FE638E" w:rsidRPr="00685C40" w:rsidRDefault="00FE638E" w:rsidP="00FE638E">
            <w:pPr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Tel: +33 (0)1 47 73 64 58</w:t>
            </w:r>
          </w:p>
          <w:p w14:paraId="2957DA04" w14:textId="77777777" w:rsidR="00FE638E" w:rsidRPr="003507DE" w:rsidRDefault="00FE638E" w:rsidP="00FE638E">
            <w:pPr>
              <w:rPr>
                <w:szCs w:val="22"/>
              </w:rPr>
            </w:pPr>
            <w:proofErr w:type="spellStart"/>
            <w:r w:rsidRPr="003507DE">
              <w:rPr>
                <w:szCs w:val="22"/>
              </w:rPr>
              <w:t>Francija</w:t>
            </w:r>
            <w:proofErr w:type="spellEnd"/>
            <w:r w:rsidRPr="003507DE">
              <w:rPr>
                <w:szCs w:val="22"/>
              </w:rPr>
              <w:t xml:space="preserve"> </w:t>
            </w:r>
          </w:p>
          <w:p w14:paraId="2A53999B" w14:textId="77777777" w:rsidR="00D349BF" w:rsidRPr="003507DE" w:rsidRDefault="00D349BF" w:rsidP="00780349">
            <w:pPr>
              <w:rPr>
                <w:szCs w:val="22"/>
                <w:lang w:val="lv-LV" w:eastAsia="fr-FR"/>
              </w:rPr>
            </w:pPr>
          </w:p>
        </w:tc>
      </w:tr>
      <w:tr w:rsidR="00D349BF" w:rsidRPr="00685C40" w14:paraId="76E115A2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69962CD1" w14:textId="77777777" w:rsidR="00D349BF" w:rsidRPr="003507DE" w:rsidRDefault="00D349BF" w:rsidP="00780349">
            <w:pPr>
              <w:pStyle w:val="CommentSubject"/>
              <w:rPr>
                <w:noProof/>
                <w:sz w:val="22"/>
                <w:szCs w:val="22"/>
                <w:lang w:val="lv-LV"/>
              </w:rPr>
            </w:pPr>
            <w:r w:rsidRPr="003507DE">
              <w:rPr>
                <w:noProof/>
                <w:sz w:val="22"/>
                <w:szCs w:val="22"/>
              </w:rPr>
              <w:t>Ísland</w:t>
            </w:r>
          </w:p>
          <w:p w14:paraId="41422E6F" w14:textId="77777777" w:rsidR="00D349BF" w:rsidRPr="003507DE" w:rsidRDefault="00514658" w:rsidP="00780349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D349BF" w:rsidRPr="003507DE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22FC305E" w14:textId="77777777" w:rsidR="00D349BF" w:rsidRPr="003507DE" w:rsidRDefault="00D349BF" w:rsidP="00780349">
            <w:pPr>
              <w:rPr>
                <w:noProof/>
                <w:szCs w:val="22"/>
                <w:lang w:val="en-US"/>
              </w:rPr>
            </w:pPr>
            <w:r w:rsidRPr="003507DE">
              <w:rPr>
                <w:noProof/>
                <w:szCs w:val="22"/>
                <w:lang w:val="en-US"/>
              </w:rPr>
              <w:t>Simi</w:t>
            </w:r>
            <w:r w:rsidRPr="003507DE">
              <w:rPr>
                <w:noProof/>
                <w:szCs w:val="22"/>
                <w:lang w:val="mt-MT"/>
              </w:rPr>
              <w:t>:+46 8 545 80 230</w:t>
            </w:r>
          </w:p>
          <w:p w14:paraId="3FD84A09" w14:textId="77777777" w:rsidR="00FE638E" w:rsidRPr="003507DE" w:rsidRDefault="00FE638E" w:rsidP="00FE638E">
            <w:pPr>
              <w:rPr>
                <w:noProof/>
                <w:szCs w:val="22"/>
                <w:lang w:val="mt-MT"/>
              </w:rPr>
            </w:pPr>
            <w:r w:rsidRPr="003507DE">
              <w:rPr>
                <w:noProof/>
                <w:szCs w:val="22"/>
                <w:lang w:val="mt-MT"/>
              </w:rPr>
              <w:t>Sv</w:t>
            </w:r>
            <w:r w:rsidRPr="003507DE">
              <w:rPr>
                <w:szCs w:val="22"/>
                <w:lang w:val="mt-MT"/>
              </w:rPr>
              <w:t>íþjóð</w:t>
            </w:r>
          </w:p>
          <w:p w14:paraId="679D0479" w14:textId="77777777" w:rsidR="00D349BF" w:rsidRPr="003507DE" w:rsidRDefault="00D349BF" w:rsidP="00780349">
            <w:pPr>
              <w:rPr>
                <w:szCs w:val="22"/>
                <w:lang w:val="lv-LV" w:eastAsia="fr-FR"/>
              </w:rPr>
            </w:pPr>
          </w:p>
        </w:tc>
        <w:tc>
          <w:tcPr>
            <w:tcW w:w="4678" w:type="dxa"/>
          </w:tcPr>
          <w:p w14:paraId="0DC1818F" w14:textId="77777777" w:rsidR="00D349BF" w:rsidRPr="003507DE" w:rsidRDefault="00D349BF" w:rsidP="00780349">
            <w:pPr>
              <w:suppressAutoHyphens/>
              <w:rPr>
                <w:b/>
                <w:szCs w:val="22"/>
                <w:lang w:val="sk-SK" w:eastAsia="fr-FR"/>
              </w:rPr>
            </w:pPr>
            <w:r w:rsidRPr="003507DE">
              <w:rPr>
                <w:b/>
                <w:szCs w:val="22"/>
                <w:lang w:val="sk-SK"/>
              </w:rPr>
              <w:t>Slovenská republika</w:t>
            </w:r>
          </w:p>
          <w:p w14:paraId="5393F821" w14:textId="77777777" w:rsidR="00FE638E" w:rsidRPr="003507DE" w:rsidRDefault="000A3715" w:rsidP="00FE638E">
            <w:pPr>
              <w:rPr>
                <w:szCs w:val="22"/>
                <w:lang w:val="lv-LV"/>
              </w:rPr>
            </w:pPr>
            <w:r w:rsidRPr="00685C40">
              <w:rPr>
                <w:szCs w:val="22"/>
                <w:lang w:val="it-IT"/>
              </w:rPr>
              <w:t>Recordati Rare Diseases</w:t>
            </w:r>
          </w:p>
          <w:p w14:paraId="6EA2F821" w14:textId="77777777" w:rsidR="00FE638E" w:rsidRPr="00685C40" w:rsidRDefault="00FE638E" w:rsidP="00FE638E">
            <w:pPr>
              <w:suppressAutoHyphens/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Tel: +33 (0)1 47 73 64 58</w:t>
            </w:r>
          </w:p>
          <w:p w14:paraId="7D160AA3" w14:textId="77777777" w:rsidR="00FE638E" w:rsidRPr="00685C40" w:rsidRDefault="00FE638E" w:rsidP="00FE638E">
            <w:pPr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 xml:space="preserve">Francúzsko </w:t>
            </w:r>
          </w:p>
          <w:p w14:paraId="51A30AC5" w14:textId="77777777" w:rsidR="00D349BF" w:rsidRPr="003507DE" w:rsidRDefault="00FE638E" w:rsidP="002958A2">
            <w:pPr>
              <w:rPr>
                <w:b/>
                <w:szCs w:val="22"/>
                <w:lang w:val="sk-SK" w:eastAsia="fr-FR"/>
              </w:rPr>
            </w:pPr>
            <w:r w:rsidRPr="00685C40" w:rsidDel="00FE638E">
              <w:rPr>
                <w:szCs w:val="22"/>
                <w:lang w:val="it-IT"/>
              </w:rPr>
              <w:t xml:space="preserve"> </w:t>
            </w:r>
          </w:p>
        </w:tc>
      </w:tr>
      <w:tr w:rsidR="00D349BF" w:rsidRPr="003507DE" w14:paraId="019678CE" w14:textId="77777777" w:rsidTr="00780349">
        <w:tc>
          <w:tcPr>
            <w:tcW w:w="4678" w:type="dxa"/>
            <w:gridSpan w:val="2"/>
          </w:tcPr>
          <w:p w14:paraId="3407E189" w14:textId="77777777" w:rsidR="00D349BF" w:rsidRPr="003507DE" w:rsidRDefault="00D349BF" w:rsidP="00780349">
            <w:pPr>
              <w:keepNext/>
              <w:keepLines/>
              <w:rPr>
                <w:szCs w:val="22"/>
                <w:lang w:val="it-IT" w:eastAsia="fr-FR"/>
              </w:rPr>
            </w:pPr>
            <w:r w:rsidRPr="003507DE">
              <w:rPr>
                <w:b/>
                <w:szCs w:val="22"/>
                <w:lang w:val="it-IT"/>
              </w:rPr>
              <w:t>Italia</w:t>
            </w:r>
          </w:p>
          <w:p w14:paraId="2D641E03" w14:textId="77777777" w:rsidR="00D349BF" w:rsidRPr="003507DE" w:rsidRDefault="000A3715" w:rsidP="00780349">
            <w:pPr>
              <w:keepNext/>
              <w:keepLines/>
              <w:rPr>
                <w:szCs w:val="22"/>
                <w:lang w:val="lv-LV"/>
              </w:rPr>
            </w:pPr>
            <w:r>
              <w:rPr>
                <w:szCs w:val="22"/>
                <w:lang w:val="it-IT"/>
              </w:rPr>
              <w:t>Recordati Rare Diseases</w:t>
            </w:r>
            <w:r w:rsidR="00D349BF" w:rsidRPr="003507DE">
              <w:rPr>
                <w:szCs w:val="22"/>
                <w:lang w:val="it-IT"/>
              </w:rPr>
              <w:t xml:space="preserve"> Italy Srl</w:t>
            </w:r>
          </w:p>
          <w:p w14:paraId="74E01960" w14:textId="77777777" w:rsidR="00D349BF" w:rsidRPr="003507DE" w:rsidRDefault="00D349BF" w:rsidP="00780349">
            <w:pPr>
              <w:keepNext/>
              <w:keepLines/>
              <w:rPr>
                <w:szCs w:val="22"/>
              </w:rPr>
            </w:pPr>
            <w:r w:rsidRPr="003507DE">
              <w:rPr>
                <w:szCs w:val="22"/>
              </w:rPr>
              <w:t>Tel: +39 02 487 87 173</w:t>
            </w:r>
          </w:p>
          <w:p w14:paraId="543A723B" w14:textId="77777777" w:rsidR="00D349BF" w:rsidRPr="003507DE" w:rsidRDefault="00D349BF" w:rsidP="00780349">
            <w:pPr>
              <w:rPr>
                <w:b/>
                <w:szCs w:val="22"/>
                <w:lang w:val="pt-PT" w:eastAsia="fr-FR"/>
              </w:rPr>
            </w:pPr>
          </w:p>
        </w:tc>
        <w:tc>
          <w:tcPr>
            <w:tcW w:w="4678" w:type="dxa"/>
          </w:tcPr>
          <w:p w14:paraId="613D3319" w14:textId="77777777" w:rsidR="00D349BF" w:rsidRPr="003507DE" w:rsidRDefault="00D349BF" w:rsidP="00780349">
            <w:pPr>
              <w:pStyle w:val="CommentSubject"/>
              <w:numPr>
                <w:ilvl w:val="12"/>
                <w:numId w:val="0"/>
              </w:numPr>
              <w:rPr>
                <w:i/>
                <w:noProof/>
                <w:sz w:val="22"/>
                <w:szCs w:val="22"/>
                <w:lang w:val="lv-LV"/>
              </w:rPr>
            </w:pPr>
            <w:r w:rsidRPr="00685C40">
              <w:rPr>
                <w:noProof/>
                <w:sz w:val="22"/>
                <w:szCs w:val="22"/>
                <w:lang w:val="it-IT"/>
              </w:rPr>
              <w:t>Suomi/Finland</w:t>
            </w:r>
          </w:p>
          <w:p w14:paraId="03DE34FB" w14:textId="77777777" w:rsidR="00D349BF" w:rsidRPr="003507DE" w:rsidRDefault="00514658" w:rsidP="00780349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D349BF" w:rsidRPr="003507DE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7EA32E10" w14:textId="77777777" w:rsidR="00D349BF" w:rsidRPr="00685C40" w:rsidRDefault="00D349BF" w:rsidP="00780349">
            <w:pPr>
              <w:rPr>
                <w:noProof/>
                <w:szCs w:val="22"/>
                <w:lang w:val="it-IT"/>
              </w:rPr>
            </w:pPr>
            <w:r w:rsidRPr="00685C40">
              <w:rPr>
                <w:noProof/>
                <w:szCs w:val="22"/>
                <w:lang w:val="it-IT"/>
              </w:rPr>
              <w:t>Puh/</w:t>
            </w:r>
            <w:r w:rsidRPr="003507DE">
              <w:rPr>
                <w:noProof/>
                <w:szCs w:val="22"/>
                <w:lang w:val="mt-MT"/>
              </w:rPr>
              <w:t>Tel : +46 8 545 80 230</w:t>
            </w:r>
          </w:p>
          <w:p w14:paraId="552B1472" w14:textId="77777777" w:rsidR="00FD2DAF" w:rsidRPr="003507DE" w:rsidRDefault="00FD2DAF" w:rsidP="00FD2DAF">
            <w:pPr>
              <w:rPr>
                <w:noProof/>
                <w:szCs w:val="22"/>
                <w:lang w:val="mt-MT"/>
              </w:rPr>
            </w:pPr>
            <w:r w:rsidRPr="003507DE">
              <w:rPr>
                <w:noProof/>
                <w:szCs w:val="22"/>
                <w:lang w:val="mt-MT"/>
              </w:rPr>
              <w:t>Sverige</w:t>
            </w:r>
          </w:p>
          <w:p w14:paraId="70BC4456" w14:textId="77777777" w:rsidR="00D349BF" w:rsidRPr="003507DE" w:rsidRDefault="00D349BF" w:rsidP="00780349">
            <w:pPr>
              <w:suppressAutoHyphens/>
              <w:rPr>
                <w:b/>
                <w:szCs w:val="22"/>
                <w:lang w:val="it-IT" w:eastAsia="fr-FR"/>
              </w:rPr>
            </w:pPr>
          </w:p>
        </w:tc>
      </w:tr>
      <w:tr w:rsidR="00D349BF" w:rsidRPr="003507DE" w14:paraId="0A67F51B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04A51722" w14:textId="77777777" w:rsidR="00D349BF" w:rsidRPr="00685C40" w:rsidRDefault="00D349BF" w:rsidP="00780349">
            <w:pPr>
              <w:widowControl w:val="0"/>
              <w:rPr>
                <w:b/>
                <w:szCs w:val="22"/>
                <w:lang w:val="it-IT"/>
              </w:rPr>
            </w:pPr>
            <w:proofErr w:type="spellStart"/>
            <w:r w:rsidRPr="003507DE">
              <w:rPr>
                <w:b/>
                <w:szCs w:val="22"/>
              </w:rPr>
              <w:t>Κύ</w:t>
            </w:r>
            <w:proofErr w:type="spellEnd"/>
            <w:r w:rsidRPr="003507DE">
              <w:rPr>
                <w:b/>
                <w:szCs w:val="22"/>
              </w:rPr>
              <w:t>προς</w:t>
            </w:r>
          </w:p>
          <w:p w14:paraId="4C7531D8" w14:textId="77777777" w:rsidR="00D349BF" w:rsidRPr="00685C40" w:rsidRDefault="000A3715" w:rsidP="00780349">
            <w:pPr>
              <w:widowControl w:val="0"/>
              <w:numPr>
                <w:ilvl w:val="12"/>
                <w:numId w:val="0"/>
              </w:numPr>
              <w:rPr>
                <w:szCs w:val="22"/>
                <w:lang w:val="it-IT"/>
              </w:rPr>
            </w:pPr>
            <w:r w:rsidRPr="00685C40">
              <w:rPr>
                <w:szCs w:val="22"/>
                <w:lang w:val="it-IT"/>
              </w:rPr>
              <w:t>Recordati Rare Diseases</w:t>
            </w:r>
          </w:p>
          <w:p w14:paraId="4705FD2C" w14:textId="77777777" w:rsidR="00D349BF" w:rsidRPr="00685C40" w:rsidRDefault="00D349BF" w:rsidP="00780349">
            <w:pPr>
              <w:rPr>
                <w:szCs w:val="22"/>
                <w:lang w:val="it-IT"/>
              </w:rPr>
            </w:pPr>
            <w:proofErr w:type="spellStart"/>
            <w:proofErr w:type="gramStart"/>
            <w:r w:rsidRPr="003507DE">
              <w:rPr>
                <w:szCs w:val="22"/>
              </w:rPr>
              <w:t>Τηλ</w:t>
            </w:r>
            <w:proofErr w:type="spellEnd"/>
            <w:r w:rsidRPr="00685C40">
              <w:rPr>
                <w:szCs w:val="22"/>
                <w:lang w:val="it-IT"/>
              </w:rPr>
              <w:t xml:space="preserve"> :</w:t>
            </w:r>
            <w:proofErr w:type="gramEnd"/>
            <w:r w:rsidRPr="00685C40">
              <w:rPr>
                <w:szCs w:val="22"/>
                <w:lang w:val="it-IT"/>
              </w:rPr>
              <w:t xml:space="preserve"> +33 1 47 73 64 58</w:t>
            </w:r>
          </w:p>
          <w:p w14:paraId="4BCE696F" w14:textId="77777777" w:rsidR="00FD2DAF" w:rsidRPr="003507DE" w:rsidRDefault="00FD2DAF" w:rsidP="00FD2DAF">
            <w:pPr>
              <w:spacing w:line="240" w:lineRule="exact"/>
              <w:rPr>
                <w:szCs w:val="22"/>
                <w:lang w:val="mt-MT"/>
              </w:rPr>
            </w:pPr>
            <w:r w:rsidRPr="003507DE">
              <w:rPr>
                <w:szCs w:val="22"/>
                <w:lang w:val="mt-MT"/>
              </w:rPr>
              <w:t>Γαλλία</w:t>
            </w:r>
          </w:p>
          <w:p w14:paraId="48AFA91B" w14:textId="77777777" w:rsidR="004E18A5" w:rsidRPr="00685C40" w:rsidRDefault="004E18A5" w:rsidP="00780349">
            <w:pPr>
              <w:rPr>
                <w:b/>
                <w:szCs w:val="22"/>
                <w:lang w:val="en-US"/>
              </w:rPr>
            </w:pPr>
          </w:p>
        </w:tc>
        <w:tc>
          <w:tcPr>
            <w:tcW w:w="4678" w:type="dxa"/>
          </w:tcPr>
          <w:p w14:paraId="15F74C39" w14:textId="77777777" w:rsidR="00D349BF" w:rsidRPr="003507DE" w:rsidRDefault="00D349BF" w:rsidP="00780349">
            <w:pPr>
              <w:suppressAutoHyphens/>
              <w:rPr>
                <w:b/>
                <w:szCs w:val="22"/>
                <w:lang w:val="sv-SE" w:eastAsia="fr-FR"/>
              </w:rPr>
            </w:pPr>
            <w:r w:rsidRPr="003507DE">
              <w:rPr>
                <w:b/>
                <w:szCs w:val="22"/>
                <w:lang w:val="sv-SE"/>
              </w:rPr>
              <w:t>Sverige</w:t>
            </w:r>
          </w:p>
          <w:p w14:paraId="4B33F143" w14:textId="77777777" w:rsidR="00D349BF" w:rsidRPr="003507DE" w:rsidRDefault="00514658" w:rsidP="00780349">
            <w:pPr>
              <w:rPr>
                <w:noProof/>
                <w:szCs w:val="22"/>
                <w:lang w:val="mt-MT"/>
              </w:rPr>
            </w:pPr>
            <w:r>
              <w:rPr>
                <w:noProof/>
                <w:szCs w:val="22"/>
                <w:lang w:val="mt-MT"/>
              </w:rPr>
              <w:t>Recordati</w:t>
            </w:r>
            <w:r w:rsidR="00D349BF" w:rsidRPr="003507DE">
              <w:rPr>
                <w:noProof/>
                <w:szCs w:val="22"/>
                <w:lang w:val="mt-MT"/>
              </w:rPr>
              <w:t xml:space="preserve"> AB</w:t>
            </w:r>
            <w:r>
              <w:rPr>
                <w:noProof/>
                <w:szCs w:val="22"/>
                <w:lang w:val="mt-MT"/>
              </w:rPr>
              <w:t>.</w:t>
            </w:r>
          </w:p>
          <w:p w14:paraId="22BB66EA" w14:textId="77777777" w:rsidR="00D349BF" w:rsidRPr="003507DE" w:rsidRDefault="00D349BF" w:rsidP="00780349">
            <w:pPr>
              <w:tabs>
                <w:tab w:val="left" w:pos="2685"/>
              </w:tabs>
              <w:suppressAutoHyphens/>
              <w:rPr>
                <w:b/>
                <w:szCs w:val="22"/>
                <w:lang w:val="en-US" w:eastAsia="fr-FR"/>
              </w:rPr>
            </w:pPr>
            <w:r w:rsidRPr="003507DE">
              <w:rPr>
                <w:noProof/>
                <w:szCs w:val="22"/>
                <w:lang w:val="mt-MT"/>
              </w:rPr>
              <w:t>Tel : +46 8 545 80 230</w:t>
            </w:r>
          </w:p>
        </w:tc>
      </w:tr>
      <w:tr w:rsidR="00D349BF" w:rsidRPr="003507DE" w14:paraId="110F28C2" w14:textId="77777777" w:rsidTr="00780349">
        <w:trPr>
          <w:gridBefore w:val="1"/>
          <w:wBefore w:w="34" w:type="dxa"/>
        </w:trPr>
        <w:tc>
          <w:tcPr>
            <w:tcW w:w="4644" w:type="dxa"/>
          </w:tcPr>
          <w:p w14:paraId="5132B4F8" w14:textId="77777777" w:rsidR="00D349BF" w:rsidRPr="003507DE" w:rsidRDefault="00D349BF" w:rsidP="00780349">
            <w:pPr>
              <w:widowControl w:val="0"/>
              <w:rPr>
                <w:b/>
                <w:szCs w:val="22"/>
              </w:rPr>
            </w:pPr>
            <w:proofErr w:type="spellStart"/>
            <w:r w:rsidRPr="003507DE">
              <w:rPr>
                <w:b/>
                <w:szCs w:val="22"/>
              </w:rPr>
              <w:t>Latvija</w:t>
            </w:r>
            <w:proofErr w:type="spellEnd"/>
          </w:p>
          <w:p w14:paraId="215575B9" w14:textId="77777777" w:rsidR="00D349BF" w:rsidRPr="003507DE" w:rsidRDefault="00514658" w:rsidP="00780349">
            <w:pPr>
              <w:suppressAutoHyphens/>
              <w:rPr>
                <w:szCs w:val="22"/>
                <w:lang w:val="et-EE"/>
              </w:rPr>
            </w:pPr>
            <w:r>
              <w:rPr>
                <w:szCs w:val="22"/>
                <w:lang w:val="et-EE"/>
              </w:rPr>
              <w:t>Recordati</w:t>
            </w:r>
            <w:r w:rsidR="00D349BF" w:rsidRPr="003507DE">
              <w:rPr>
                <w:szCs w:val="22"/>
                <w:lang w:val="et-EE"/>
              </w:rPr>
              <w:t xml:space="preserve"> AB</w:t>
            </w:r>
            <w:r>
              <w:rPr>
                <w:szCs w:val="22"/>
                <w:lang w:val="et-EE"/>
              </w:rPr>
              <w:t>.</w:t>
            </w:r>
          </w:p>
          <w:p w14:paraId="6691F5B3" w14:textId="77777777" w:rsidR="00D349BF" w:rsidRPr="003507DE" w:rsidRDefault="00D349BF" w:rsidP="00780349">
            <w:pPr>
              <w:widowControl w:val="0"/>
              <w:rPr>
                <w:szCs w:val="22"/>
                <w:lang w:val="et-EE"/>
              </w:rPr>
            </w:pPr>
            <w:r w:rsidRPr="003507DE">
              <w:rPr>
                <w:szCs w:val="22"/>
                <w:lang w:val="et-EE"/>
              </w:rPr>
              <w:t>Tel: + 46 8 545 80</w:t>
            </w:r>
            <w:r w:rsidR="00FD2DAF" w:rsidRPr="003507DE">
              <w:rPr>
                <w:szCs w:val="22"/>
                <w:lang w:val="et-EE"/>
              </w:rPr>
              <w:t> </w:t>
            </w:r>
            <w:r w:rsidRPr="003507DE">
              <w:rPr>
                <w:szCs w:val="22"/>
                <w:lang w:val="et-EE"/>
              </w:rPr>
              <w:t>230</w:t>
            </w:r>
          </w:p>
          <w:p w14:paraId="088BB669" w14:textId="77777777" w:rsidR="00FD2DAF" w:rsidRPr="003507DE" w:rsidRDefault="00FD2DAF" w:rsidP="00FD2DAF">
            <w:pPr>
              <w:tabs>
                <w:tab w:val="left" w:pos="-720"/>
              </w:tabs>
              <w:suppressAutoHyphens/>
              <w:rPr>
                <w:szCs w:val="22"/>
                <w:lang w:val="mt-MT"/>
              </w:rPr>
            </w:pPr>
            <w:r w:rsidRPr="003507DE">
              <w:rPr>
                <w:szCs w:val="22"/>
                <w:lang w:val="mt-MT"/>
              </w:rPr>
              <w:t>Zviedrija</w:t>
            </w:r>
          </w:p>
          <w:p w14:paraId="72E1A093" w14:textId="77777777" w:rsidR="00FD2DAF" w:rsidRPr="003507DE" w:rsidRDefault="00FD2DAF" w:rsidP="00780349">
            <w:pPr>
              <w:widowControl w:val="0"/>
              <w:rPr>
                <w:b/>
                <w:szCs w:val="22"/>
              </w:rPr>
            </w:pPr>
          </w:p>
        </w:tc>
        <w:tc>
          <w:tcPr>
            <w:tcW w:w="4678" w:type="dxa"/>
          </w:tcPr>
          <w:p w14:paraId="3BB45AE0" w14:textId="0E5ABCF1" w:rsidR="00D349BF" w:rsidRPr="003507DE" w:rsidRDefault="00D349BF" w:rsidP="00A60A13">
            <w:pPr>
              <w:suppressAutoHyphens/>
              <w:spacing w:line="240" w:lineRule="auto"/>
              <w:rPr>
                <w:b/>
                <w:szCs w:val="22"/>
                <w:lang w:val="sv-SE"/>
              </w:rPr>
            </w:pPr>
          </w:p>
        </w:tc>
      </w:tr>
    </w:tbl>
    <w:p w14:paraId="0D9B44BD" w14:textId="77777777" w:rsidR="004E71BF" w:rsidRPr="003507DE" w:rsidRDefault="004E71B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v-SE"/>
        </w:rPr>
      </w:pPr>
    </w:p>
    <w:p w14:paraId="18A8CB39" w14:textId="77777777" w:rsidR="00453711" w:rsidRDefault="00453711">
      <w:pPr>
        <w:tabs>
          <w:tab w:val="clear" w:pos="567"/>
        </w:tabs>
        <w:spacing w:line="240" w:lineRule="auto"/>
        <w:rPr>
          <w:noProof/>
          <w:szCs w:val="22"/>
          <w:lang w:val="sv-SE"/>
        </w:rPr>
      </w:pPr>
      <w:r>
        <w:rPr>
          <w:noProof/>
          <w:szCs w:val="22"/>
          <w:lang w:val="sv-SE"/>
        </w:rPr>
        <w:br w:type="page"/>
      </w:r>
    </w:p>
    <w:p w14:paraId="098DD86E" w14:textId="62C1658E" w:rsidR="000214D9" w:rsidRPr="003507DE" w:rsidRDefault="00B61DBF" w:rsidP="000214D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szCs w:val="22"/>
          <w:lang w:val="es-ES_tradnl"/>
        </w:rPr>
      </w:pPr>
      <w:r>
        <w:rPr>
          <w:b/>
          <w:noProof/>
          <w:szCs w:val="22"/>
          <w:lang w:val="sv-SE"/>
        </w:rPr>
        <w:lastRenderedPageBreak/>
        <w:t xml:space="preserve">Ova </w:t>
      </w:r>
      <w:r>
        <w:rPr>
          <w:b/>
          <w:noProof/>
          <w:szCs w:val="22"/>
          <w:lang w:val="es-ES_tradnl"/>
        </w:rPr>
        <w:t>u</w:t>
      </w:r>
      <w:r w:rsidR="00B72DEF" w:rsidRPr="003507DE">
        <w:rPr>
          <w:b/>
          <w:noProof/>
          <w:szCs w:val="22"/>
          <w:lang w:val="es-ES_tradnl"/>
        </w:rPr>
        <w:t xml:space="preserve">puta je zadnji puta </w:t>
      </w:r>
      <w:r w:rsidR="00695FA0">
        <w:rPr>
          <w:b/>
          <w:noProof/>
          <w:szCs w:val="22"/>
          <w:lang w:val="es-ES_tradnl"/>
        </w:rPr>
        <w:t>revidirana</w:t>
      </w:r>
      <w:r w:rsidR="00EB5CBC">
        <w:rPr>
          <w:b/>
          <w:noProof/>
          <w:szCs w:val="22"/>
          <w:lang w:val="es-ES_tradnl"/>
        </w:rPr>
        <w:t xml:space="preserve"> u</w:t>
      </w:r>
    </w:p>
    <w:p w14:paraId="21B4A484" w14:textId="77777777" w:rsidR="000214D9" w:rsidRPr="003507DE" w:rsidRDefault="000214D9" w:rsidP="000214D9">
      <w:pPr>
        <w:numPr>
          <w:ilvl w:val="12"/>
          <w:numId w:val="0"/>
        </w:numPr>
        <w:spacing w:line="240" w:lineRule="auto"/>
        <w:ind w:right="-2"/>
        <w:rPr>
          <w:noProof/>
          <w:color w:val="008000"/>
          <w:szCs w:val="22"/>
          <w:lang w:val="es-ES_tradnl"/>
        </w:rPr>
      </w:pPr>
    </w:p>
    <w:p w14:paraId="2A182A68" w14:textId="77777777" w:rsidR="0072489C" w:rsidRPr="003507DE" w:rsidRDefault="0072489C" w:rsidP="000214D9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es-ES_tradnl"/>
        </w:rPr>
      </w:pPr>
    </w:p>
    <w:p w14:paraId="7C1F9212" w14:textId="04469BF1" w:rsidR="00594668" w:rsidRDefault="004E71BF" w:rsidP="000214D9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es-ES_tradnl"/>
        </w:rPr>
      </w:pPr>
      <w:r w:rsidRPr="003507DE">
        <w:rPr>
          <w:noProof/>
          <w:szCs w:val="22"/>
          <w:lang w:val="es-ES_tradnl"/>
        </w:rPr>
        <w:t>Detaljn</w:t>
      </w:r>
      <w:r w:rsidR="00EB5CBC">
        <w:rPr>
          <w:noProof/>
          <w:szCs w:val="22"/>
          <w:lang w:val="es-ES_tradnl"/>
        </w:rPr>
        <w:t>ij</w:t>
      </w:r>
      <w:r w:rsidRPr="003507DE">
        <w:rPr>
          <w:noProof/>
          <w:szCs w:val="22"/>
          <w:lang w:val="es-ES_tradnl"/>
        </w:rPr>
        <w:t xml:space="preserve">e informacije o ovom lijeku dostupne su na </w:t>
      </w:r>
      <w:r w:rsidR="00EB5CBC">
        <w:rPr>
          <w:noProof/>
          <w:szCs w:val="22"/>
          <w:lang w:val="es-ES_tradnl"/>
        </w:rPr>
        <w:t>internetskoj</w:t>
      </w:r>
      <w:r w:rsidR="00EB5CBC" w:rsidRPr="003507DE">
        <w:rPr>
          <w:noProof/>
          <w:szCs w:val="22"/>
          <w:lang w:val="es-ES_tradnl"/>
        </w:rPr>
        <w:t xml:space="preserve"> </w:t>
      </w:r>
      <w:r w:rsidRPr="003507DE">
        <w:rPr>
          <w:noProof/>
          <w:szCs w:val="22"/>
          <w:lang w:val="es-ES_tradnl"/>
        </w:rPr>
        <w:t>stranici Europske agencije za lijekove</w:t>
      </w:r>
      <w:r w:rsidR="0025421A" w:rsidRPr="003507DE">
        <w:rPr>
          <w:noProof/>
          <w:szCs w:val="22"/>
          <w:lang w:val="es-ES_tradnl"/>
        </w:rPr>
        <w:t xml:space="preserve">: </w:t>
      </w:r>
      <w:r w:rsidR="00DD27F1">
        <w:fldChar w:fldCharType="begin"/>
      </w:r>
      <w:r w:rsidR="00DD27F1" w:rsidRPr="00DD27F1">
        <w:rPr>
          <w:lang w:val="es-ES_tradnl"/>
          <w:rPrChange w:id="23" w:author="Sophia Fatah" w:date="2025-08-04T11:44:00Z">
            <w:rPr/>
          </w:rPrChange>
        </w:rPr>
        <w:instrText xml:space="preserve"> HYPERLINK "http://www.ema.europa.eu" </w:instrText>
      </w:r>
      <w:r w:rsidR="00DD27F1">
        <w:fldChar w:fldCharType="separate"/>
      </w:r>
      <w:r w:rsidR="0025421A" w:rsidRPr="003507DE">
        <w:rPr>
          <w:rStyle w:val="Hyperlink"/>
          <w:noProof/>
          <w:szCs w:val="22"/>
          <w:lang w:val="es-ES_tradnl"/>
        </w:rPr>
        <w:t>http://www.ema.europa.eu</w:t>
      </w:r>
      <w:r w:rsidR="00DD27F1">
        <w:rPr>
          <w:rStyle w:val="Hyperlink"/>
          <w:noProof/>
          <w:szCs w:val="22"/>
          <w:lang w:val="es-ES_tradnl"/>
        </w:rPr>
        <w:fldChar w:fldCharType="end"/>
      </w:r>
      <w:r w:rsidR="0025421A" w:rsidRPr="003507DE">
        <w:rPr>
          <w:noProof/>
          <w:szCs w:val="22"/>
          <w:lang w:val="es-ES_tradnl"/>
        </w:rPr>
        <w:t xml:space="preserve">. </w:t>
      </w:r>
      <w:r w:rsidR="00EB5CBC">
        <w:rPr>
          <w:noProof/>
          <w:szCs w:val="22"/>
          <w:lang w:val="es-ES_tradnl"/>
        </w:rPr>
        <w:t xml:space="preserve">Tamo se također nalaze poveznice na druge </w:t>
      </w:r>
      <w:r w:rsidR="00B61DBF">
        <w:rPr>
          <w:noProof/>
          <w:szCs w:val="22"/>
          <w:lang w:val="es-ES_tradnl"/>
        </w:rPr>
        <w:t xml:space="preserve">internetske </w:t>
      </w:r>
      <w:r w:rsidR="00EB5CBC">
        <w:rPr>
          <w:noProof/>
          <w:szCs w:val="22"/>
          <w:lang w:val="es-ES_tradnl"/>
        </w:rPr>
        <w:t>stranice o rijetkim bolestima i njihov</w:t>
      </w:r>
      <w:r w:rsidR="00B61DBF">
        <w:rPr>
          <w:noProof/>
          <w:szCs w:val="22"/>
          <w:lang w:val="es-ES_tradnl"/>
        </w:rPr>
        <w:t>om</w:t>
      </w:r>
      <w:r w:rsidR="00EB5CBC">
        <w:rPr>
          <w:noProof/>
          <w:szCs w:val="22"/>
          <w:lang w:val="es-ES_tradnl"/>
        </w:rPr>
        <w:t xml:space="preserve"> liječenju</w:t>
      </w:r>
      <w:r w:rsidR="0025421A" w:rsidRPr="003507DE">
        <w:rPr>
          <w:noProof/>
          <w:szCs w:val="22"/>
          <w:lang w:val="es-ES_tradnl"/>
        </w:rPr>
        <w:t>.</w:t>
      </w:r>
    </w:p>
    <w:p w14:paraId="6233C8E1" w14:textId="77777777" w:rsidR="0025421A" w:rsidRPr="00594668" w:rsidRDefault="0025421A" w:rsidP="000214D9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pl-PL"/>
        </w:rPr>
      </w:pPr>
    </w:p>
    <w:sectPr w:rsidR="0025421A" w:rsidRPr="00594668" w:rsidSect="00685C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7" w:bottom="1134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31532" w14:textId="77777777" w:rsidR="00885EFA" w:rsidRDefault="00885EFA">
      <w:r>
        <w:separator/>
      </w:r>
    </w:p>
  </w:endnote>
  <w:endnote w:type="continuationSeparator" w:id="0">
    <w:p w14:paraId="777610E5" w14:textId="77777777" w:rsidR="00885EFA" w:rsidRDefault="0088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6D43D" w14:textId="77777777" w:rsidR="00BB2826" w:rsidRDefault="00BB28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973D2" w14:textId="61F5DA04" w:rsidR="00BB2826" w:rsidRDefault="00BB282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8052E1">
      <w:rPr>
        <w:rStyle w:val="PageNumber"/>
        <w:rFonts w:ascii="Arial" w:hAnsi="Arial" w:cs="Arial"/>
        <w:noProof/>
      </w:rPr>
      <w:t>28</w:t>
    </w:r>
    <w:r>
      <w:rPr>
        <w:rStyle w:val="PageNumber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057E6" w14:textId="6EC4E52A" w:rsidR="00BB2826" w:rsidRDefault="00BB2826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 w:rsidR="008052E1"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86361" w14:textId="77777777" w:rsidR="00885EFA" w:rsidRDefault="00885EFA">
      <w:r>
        <w:separator/>
      </w:r>
    </w:p>
  </w:footnote>
  <w:footnote w:type="continuationSeparator" w:id="0">
    <w:p w14:paraId="4BE8A11C" w14:textId="77777777" w:rsidR="00885EFA" w:rsidRDefault="0088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803C3" w14:textId="77777777" w:rsidR="00BB2826" w:rsidRDefault="00BB28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64D72" w14:textId="77777777" w:rsidR="00BB2826" w:rsidRDefault="00BB28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288D3" w14:textId="77777777" w:rsidR="00BB2826" w:rsidRDefault="00BB2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544C9"/>
    <w:multiLevelType w:val="hybridMultilevel"/>
    <w:tmpl w:val="3ECEE434"/>
    <w:lvl w:ilvl="0" w:tplc="0246B1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4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1E44693"/>
    <w:multiLevelType w:val="hybridMultilevel"/>
    <w:tmpl w:val="52864888"/>
    <w:lvl w:ilvl="0" w:tplc="9FAC39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9672BA5"/>
    <w:multiLevelType w:val="hybridMultilevel"/>
    <w:tmpl w:val="03BE09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9501E1"/>
    <w:multiLevelType w:val="hybridMultilevel"/>
    <w:tmpl w:val="A210DA82"/>
    <w:lvl w:ilvl="0" w:tplc="041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F1F13BE"/>
    <w:multiLevelType w:val="hybridMultilevel"/>
    <w:tmpl w:val="29C6F052"/>
    <w:lvl w:ilvl="0" w:tplc="9FAC39B2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53A77D3C"/>
    <w:multiLevelType w:val="hybridMultilevel"/>
    <w:tmpl w:val="3412E8CE"/>
    <w:lvl w:ilvl="0" w:tplc="538A4BBC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1" w:tplc="538A4BBC">
      <w:start w:val="4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D20114"/>
    <w:multiLevelType w:val="hybridMultilevel"/>
    <w:tmpl w:val="DF3A4E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F83949"/>
    <w:multiLevelType w:val="hybridMultilevel"/>
    <w:tmpl w:val="D0968A54"/>
    <w:lvl w:ilvl="0" w:tplc="235E0E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75271A2F"/>
    <w:multiLevelType w:val="hybridMultilevel"/>
    <w:tmpl w:val="BB74EDB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2"/>
  </w:num>
  <w:num w:numId="12">
    <w:abstractNumId w:val="12"/>
  </w:num>
  <w:num w:numId="13">
    <w:abstractNumId w:val="8"/>
  </w:num>
  <w:num w:numId="14">
    <w:abstractNumId w:val="14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phia Fatah">
    <w15:presenceInfo w15:providerId="AD" w15:userId="S-1-5-21-1566940618-2308395528-2141391714-64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ctiveWritingStyle w:appName="MSWord" w:lang="it-IT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s-ES_tradnl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CA" w:vendorID="64" w:dllVersion="0" w:nlCheck="1" w:checkStyle="0"/>
  <w:activeWritingStyle w:appName="MSWord" w:lang="es-ES_tradnl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s-E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en-CA" w:vendorID="64" w:dllVersion="6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fi-FI" w:vendorID="666" w:dllVersion="513" w:checkStyle="1"/>
  <w:activeWritingStyle w:appName="MSWord" w:lang="pt-PT" w:vendorID="13" w:dllVersion="513" w:checkStyle="1"/>
  <w:activeWritingStyle w:appName="MSWord" w:lang="nl-NL" w:vendorID="1" w:dllVersion="512" w:checkStyle="1"/>
  <w:activeWritingStyle w:appName="MSWord" w:lang="pt-PT" w:vendorID="75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AB2A61"/>
    <w:rsid w:val="00001100"/>
    <w:rsid w:val="000045AB"/>
    <w:rsid w:val="00014475"/>
    <w:rsid w:val="00015ACC"/>
    <w:rsid w:val="000214D9"/>
    <w:rsid w:val="00025F83"/>
    <w:rsid w:val="00032A13"/>
    <w:rsid w:val="000378C2"/>
    <w:rsid w:val="00046B91"/>
    <w:rsid w:val="0005039B"/>
    <w:rsid w:val="00053F6B"/>
    <w:rsid w:val="00060F19"/>
    <w:rsid w:val="00065007"/>
    <w:rsid w:val="0006572E"/>
    <w:rsid w:val="00066EC5"/>
    <w:rsid w:val="00072484"/>
    <w:rsid w:val="0007584B"/>
    <w:rsid w:val="00081586"/>
    <w:rsid w:val="00082BFD"/>
    <w:rsid w:val="000834E6"/>
    <w:rsid w:val="00090466"/>
    <w:rsid w:val="000A3715"/>
    <w:rsid w:val="000A674E"/>
    <w:rsid w:val="000A6AB5"/>
    <w:rsid w:val="000A701A"/>
    <w:rsid w:val="000B2451"/>
    <w:rsid w:val="000B42F0"/>
    <w:rsid w:val="000B494A"/>
    <w:rsid w:val="000C047B"/>
    <w:rsid w:val="000C0D62"/>
    <w:rsid w:val="000C635D"/>
    <w:rsid w:val="000D0A84"/>
    <w:rsid w:val="000D120A"/>
    <w:rsid w:val="000E1CC6"/>
    <w:rsid w:val="000E2042"/>
    <w:rsid w:val="000E49AC"/>
    <w:rsid w:val="000E59B6"/>
    <w:rsid w:val="000F627E"/>
    <w:rsid w:val="00111375"/>
    <w:rsid w:val="00112607"/>
    <w:rsid w:val="00123688"/>
    <w:rsid w:val="001278A3"/>
    <w:rsid w:val="0013012F"/>
    <w:rsid w:val="00136DCD"/>
    <w:rsid w:val="00151959"/>
    <w:rsid w:val="00153EEE"/>
    <w:rsid w:val="00155155"/>
    <w:rsid w:val="001569EA"/>
    <w:rsid w:val="0016040C"/>
    <w:rsid w:val="00173CDC"/>
    <w:rsid w:val="001757E6"/>
    <w:rsid w:val="00182698"/>
    <w:rsid w:val="00182BF2"/>
    <w:rsid w:val="0019167C"/>
    <w:rsid w:val="001947AB"/>
    <w:rsid w:val="00195F36"/>
    <w:rsid w:val="001A5476"/>
    <w:rsid w:val="001B0069"/>
    <w:rsid w:val="001B0AFD"/>
    <w:rsid w:val="001B752A"/>
    <w:rsid w:val="001B7BD1"/>
    <w:rsid w:val="001C3581"/>
    <w:rsid w:val="001D1DC0"/>
    <w:rsid w:val="001D3268"/>
    <w:rsid w:val="001D36BA"/>
    <w:rsid w:val="001D3D74"/>
    <w:rsid w:val="001E3145"/>
    <w:rsid w:val="001E66FB"/>
    <w:rsid w:val="001E75BD"/>
    <w:rsid w:val="001F1D03"/>
    <w:rsid w:val="001F2588"/>
    <w:rsid w:val="001F4D48"/>
    <w:rsid w:val="001F561C"/>
    <w:rsid w:val="001F5D90"/>
    <w:rsid w:val="00203240"/>
    <w:rsid w:val="0020423F"/>
    <w:rsid w:val="00204745"/>
    <w:rsid w:val="00206CB5"/>
    <w:rsid w:val="00211454"/>
    <w:rsid w:val="002120E6"/>
    <w:rsid w:val="002128BD"/>
    <w:rsid w:val="00212BC9"/>
    <w:rsid w:val="00214332"/>
    <w:rsid w:val="00216B3B"/>
    <w:rsid w:val="00216CFE"/>
    <w:rsid w:val="00216E91"/>
    <w:rsid w:val="002220A5"/>
    <w:rsid w:val="002224FC"/>
    <w:rsid w:val="00223929"/>
    <w:rsid w:val="00236D3F"/>
    <w:rsid w:val="00243976"/>
    <w:rsid w:val="002444C4"/>
    <w:rsid w:val="0024565F"/>
    <w:rsid w:val="002526B7"/>
    <w:rsid w:val="0025421A"/>
    <w:rsid w:val="002567B0"/>
    <w:rsid w:val="00257727"/>
    <w:rsid w:val="00265E0B"/>
    <w:rsid w:val="002671E7"/>
    <w:rsid w:val="00275E58"/>
    <w:rsid w:val="00290F38"/>
    <w:rsid w:val="00293419"/>
    <w:rsid w:val="00294A99"/>
    <w:rsid w:val="002958A2"/>
    <w:rsid w:val="00296F9E"/>
    <w:rsid w:val="002A12B0"/>
    <w:rsid w:val="002A4781"/>
    <w:rsid w:val="002B0F69"/>
    <w:rsid w:val="002B283C"/>
    <w:rsid w:val="002B5955"/>
    <w:rsid w:val="002B63F8"/>
    <w:rsid w:val="002C34D7"/>
    <w:rsid w:val="002C472B"/>
    <w:rsid w:val="002C564C"/>
    <w:rsid w:val="002C6F6D"/>
    <w:rsid w:val="002D05C7"/>
    <w:rsid w:val="002D1459"/>
    <w:rsid w:val="002D1477"/>
    <w:rsid w:val="002D2EC0"/>
    <w:rsid w:val="002F0C0F"/>
    <w:rsid w:val="002F26C7"/>
    <w:rsid w:val="002F6E1E"/>
    <w:rsid w:val="00302108"/>
    <w:rsid w:val="00302CC2"/>
    <w:rsid w:val="003044DE"/>
    <w:rsid w:val="00305A73"/>
    <w:rsid w:val="00316F6F"/>
    <w:rsid w:val="00320468"/>
    <w:rsid w:val="0032213D"/>
    <w:rsid w:val="00322BD0"/>
    <w:rsid w:val="00326EC9"/>
    <w:rsid w:val="00331E56"/>
    <w:rsid w:val="00333F17"/>
    <w:rsid w:val="003360EF"/>
    <w:rsid w:val="00336DC8"/>
    <w:rsid w:val="00342489"/>
    <w:rsid w:val="00346976"/>
    <w:rsid w:val="00346E3C"/>
    <w:rsid w:val="003507DE"/>
    <w:rsid w:val="00351ABF"/>
    <w:rsid w:val="00354BA7"/>
    <w:rsid w:val="00364475"/>
    <w:rsid w:val="00367991"/>
    <w:rsid w:val="003736A5"/>
    <w:rsid w:val="00374123"/>
    <w:rsid w:val="00375ED0"/>
    <w:rsid w:val="003906E6"/>
    <w:rsid w:val="0039580F"/>
    <w:rsid w:val="00395E3A"/>
    <w:rsid w:val="00396FF4"/>
    <w:rsid w:val="003A08C2"/>
    <w:rsid w:val="003A76F6"/>
    <w:rsid w:val="003B45F8"/>
    <w:rsid w:val="003C038D"/>
    <w:rsid w:val="003C3DAE"/>
    <w:rsid w:val="003C3F4D"/>
    <w:rsid w:val="003C4BFF"/>
    <w:rsid w:val="003C74AB"/>
    <w:rsid w:val="003D3C44"/>
    <w:rsid w:val="003E509A"/>
    <w:rsid w:val="003F1DBA"/>
    <w:rsid w:val="003F4E2C"/>
    <w:rsid w:val="004006EB"/>
    <w:rsid w:val="00402CF1"/>
    <w:rsid w:val="00404F81"/>
    <w:rsid w:val="00405228"/>
    <w:rsid w:val="004070BF"/>
    <w:rsid w:val="00410D2A"/>
    <w:rsid w:val="00417AED"/>
    <w:rsid w:val="00423C3C"/>
    <w:rsid w:val="0043171B"/>
    <w:rsid w:val="0043295E"/>
    <w:rsid w:val="004364E5"/>
    <w:rsid w:val="00443BFF"/>
    <w:rsid w:val="00445D79"/>
    <w:rsid w:val="00447185"/>
    <w:rsid w:val="00450FD2"/>
    <w:rsid w:val="00453711"/>
    <w:rsid w:val="0045409C"/>
    <w:rsid w:val="00457984"/>
    <w:rsid w:val="00461EFB"/>
    <w:rsid w:val="00462651"/>
    <w:rsid w:val="004627DB"/>
    <w:rsid w:val="00465A77"/>
    <w:rsid w:val="00472FD1"/>
    <w:rsid w:val="00474017"/>
    <w:rsid w:val="0047556B"/>
    <w:rsid w:val="00485A54"/>
    <w:rsid w:val="00493DDA"/>
    <w:rsid w:val="00497885"/>
    <w:rsid w:val="00497F41"/>
    <w:rsid w:val="004A4750"/>
    <w:rsid w:val="004A4B24"/>
    <w:rsid w:val="004A58F1"/>
    <w:rsid w:val="004A5DC9"/>
    <w:rsid w:val="004B166C"/>
    <w:rsid w:val="004B69A1"/>
    <w:rsid w:val="004C057E"/>
    <w:rsid w:val="004D206E"/>
    <w:rsid w:val="004D61FE"/>
    <w:rsid w:val="004D7022"/>
    <w:rsid w:val="004D7C64"/>
    <w:rsid w:val="004E18A5"/>
    <w:rsid w:val="004E2546"/>
    <w:rsid w:val="004E71BF"/>
    <w:rsid w:val="004E750F"/>
    <w:rsid w:val="004F3540"/>
    <w:rsid w:val="004F54A4"/>
    <w:rsid w:val="004F76E4"/>
    <w:rsid w:val="004F7BC2"/>
    <w:rsid w:val="00500641"/>
    <w:rsid w:val="005061E7"/>
    <w:rsid w:val="00510A74"/>
    <w:rsid w:val="00514658"/>
    <w:rsid w:val="005223D7"/>
    <w:rsid w:val="005354FE"/>
    <w:rsid w:val="00540696"/>
    <w:rsid w:val="00543ACF"/>
    <w:rsid w:val="00545418"/>
    <w:rsid w:val="00553BC1"/>
    <w:rsid w:val="00556BDB"/>
    <w:rsid w:val="00562B52"/>
    <w:rsid w:val="00571938"/>
    <w:rsid w:val="00572496"/>
    <w:rsid w:val="00576DDE"/>
    <w:rsid w:val="00580BC2"/>
    <w:rsid w:val="00581C49"/>
    <w:rsid w:val="00583719"/>
    <w:rsid w:val="00584ACA"/>
    <w:rsid w:val="00585824"/>
    <w:rsid w:val="00587645"/>
    <w:rsid w:val="005913C3"/>
    <w:rsid w:val="00594668"/>
    <w:rsid w:val="00597302"/>
    <w:rsid w:val="005A19DE"/>
    <w:rsid w:val="005A61FB"/>
    <w:rsid w:val="005B1FA2"/>
    <w:rsid w:val="005B339A"/>
    <w:rsid w:val="005B4455"/>
    <w:rsid w:val="005C1572"/>
    <w:rsid w:val="005D18D3"/>
    <w:rsid w:val="005D30CF"/>
    <w:rsid w:val="005D7EA9"/>
    <w:rsid w:val="005E01D9"/>
    <w:rsid w:val="005E37CA"/>
    <w:rsid w:val="005E464F"/>
    <w:rsid w:val="005F080F"/>
    <w:rsid w:val="006002E7"/>
    <w:rsid w:val="00611823"/>
    <w:rsid w:val="00611CAB"/>
    <w:rsid w:val="006133EB"/>
    <w:rsid w:val="00614F0F"/>
    <w:rsid w:val="00624566"/>
    <w:rsid w:val="00625CD6"/>
    <w:rsid w:val="00626592"/>
    <w:rsid w:val="006271E7"/>
    <w:rsid w:val="006329D2"/>
    <w:rsid w:val="00640B4D"/>
    <w:rsid w:val="006461AB"/>
    <w:rsid w:val="00652DD2"/>
    <w:rsid w:val="00653851"/>
    <w:rsid w:val="00654E89"/>
    <w:rsid w:val="00661E09"/>
    <w:rsid w:val="006747D6"/>
    <w:rsid w:val="00675215"/>
    <w:rsid w:val="00683253"/>
    <w:rsid w:val="00685C40"/>
    <w:rsid w:val="00690238"/>
    <w:rsid w:val="00695FA0"/>
    <w:rsid w:val="00697874"/>
    <w:rsid w:val="006A204E"/>
    <w:rsid w:val="006A32E3"/>
    <w:rsid w:val="006A45C8"/>
    <w:rsid w:val="006B26F0"/>
    <w:rsid w:val="006B5588"/>
    <w:rsid w:val="006B6C51"/>
    <w:rsid w:val="006C0092"/>
    <w:rsid w:val="006C0097"/>
    <w:rsid w:val="006C0751"/>
    <w:rsid w:val="006C37BD"/>
    <w:rsid w:val="006C4137"/>
    <w:rsid w:val="006C4DE4"/>
    <w:rsid w:val="006D6AD3"/>
    <w:rsid w:val="006E14E6"/>
    <w:rsid w:val="006E3875"/>
    <w:rsid w:val="006F7EC8"/>
    <w:rsid w:val="00702B17"/>
    <w:rsid w:val="00704AB7"/>
    <w:rsid w:val="00706F82"/>
    <w:rsid w:val="00710A38"/>
    <w:rsid w:val="00713B92"/>
    <w:rsid w:val="00713F59"/>
    <w:rsid w:val="00716B50"/>
    <w:rsid w:val="00717DF4"/>
    <w:rsid w:val="0072489C"/>
    <w:rsid w:val="00725236"/>
    <w:rsid w:val="007318C7"/>
    <w:rsid w:val="007413EA"/>
    <w:rsid w:val="00742B3B"/>
    <w:rsid w:val="00744BFA"/>
    <w:rsid w:val="0074527E"/>
    <w:rsid w:val="0075514F"/>
    <w:rsid w:val="00762E61"/>
    <w:rsid w:val="007656AD"/>
    <w:rsid w:val="00780349"/>
    <w:rsid w:val="00782B36"/>
    <w:rsid w:val="00786038"/>
    <w:rsid w:val="00787FD2"/>
    <w:rsid w:val="0079105A"/>
    <w:rsid w:val="00793D40"/>
    <w:rsid w:val="00794716"/>
    <w:rsid w:val="007A4A6E"/>
    <w:rsid w:val="007A54A0"/>
    <w:rsid w:val="007B0DDE"/>
    <w:rsid w:val="007B37D0"/>
    <w:rsid w:val="007B4923"/>
    <w:rsid w:val="007B4B15"/>
    <w:rsid w:val="007B7D3A"/>
    <w:rsid w:val="007C1FCC"/>
    <w:rsid w:val="007C7C35"/>
    <w:rsid w:val="007D0847"/>
    <w:rsid w:val="007D166F"/>
    <w:rsid w:val="007E300E"/>
    <w:rsid w:val="007E38D7"/>
    <w:rsid w:val="007E588E"/>
    <w:rsid w:val="007F09A7"/>
    <w:rsid w:val="007F4C71"/>
    <w:rsid w:val="008021EE"/>
    <w:rsid w:val="008052E1"/>
    <w:rsid w:val="008129F7"/>
    <w:rsid w:val="00815368"/>
    <w:rsid w:val="00815B51"/>
    <w:rsid w:val="00816EEC"/>
    <w:rsid w:val="008261F8"/>
    <w:rsid w:val="00850F58"/>
    <w:rsid w:val="00853B5F"/>
    <w:rsid w:val="008579BA"/>
    <w:rsid w:val="00857E5D"/>
    <w:rsid w:val="00862B8E"/>
    <w:rsid w:val="00863C75"/>
    <w:rsid w:val="00866AE6"/>
    <w:rsid w:val="00866D89"/>
    <w:rsid w:val="008711E7"/>
    <w:rsid w:val="00883F4F"/>
    <w:rsid w:val="00885EFA"/>
    <w:rsid w:val="00887A67"/>
    <w:rsid w:val="00890A18"/>
    <w:rsid w:val="00892641"/>
    <w:rsid w:val="00893F08"/>
    <w:rsid w:val="00896EBF"/>
    <w:rsid w:val="008A0190"/>
    <w:rsid w:val="008A360D"/>
    <w:rsid w:val="008A37DF"/>
    <w:rsid w:val="008A3D20"/>
    <w:rsid w:val="008A6C08"/>
    <w:rsid w:val="008A72E1"/>
    <w:rsid w:val="008B03D1"/>
    <w:rsid w:val="008B0748"/>
    <w:rsid w:val="008B15E2"/>
    <w:rsid w:val="008B5CA6"/>
    <w:rsid w:val="008C1EFF"/>
    <w:rsid w:val="008D2CD0"/>
    <w:rsid w:val="008D3371"/>
    <w:rsid w:val="008D4B4B"/>
    <w:rsid w:val="008D5C68"/>
    <w:rsid w:val="008D642D"/>
    <w:rsid w:val="008D6E67"/>
    <w:rsid w:val="008E276C"/>
    <w:rsid w:val="008E66D1"/>
    <w:rsid w:val="008F5858"/>
    <w:rsid w:val="008F58AE"/>
    <w:rsid w:val="0090338E"/>
    <w:rsid w:val="00904CFC"/>
    <w:rsid w:val="00910BBA"/>
    <w:rsid w:val="00916A16"/>
    <w:rsid w:val="0091714F"/>
    <w:rsid w:val="00920CFA"/>
    <w:rsid w:val="009250B4"/>
    <w:rsid w:val="009339D6"/>
    <w:rsid w:val="00933D05"/>
    <w:rsid w:val="009356A6"/>
    <w:rsid w:val="009358B6"/>
    <w:rsid w:val="00941971"/>
    <w:rsid w:val="009452F5"/>
    <w:rsid w:val="00945F58"/>
    <w:rsid w:val="00951C7B"/>
    <w:rsid w:val="0095255E"/>
    <w:rsid w:val="009576EB"/>
    <w:rsid w:val="00967A5F"/>
    <w:rsid w:val="00970B9D"/>
    <w:rsid w:val="00980402"/>
    <w:rsid w:val="00984A7B"/>
    <w:rsid w:val="009A03DC"/>
    <w:rsid w:val="009A04B1"/>
    <w:rsid w:val="009A0E69"/>
    <w:rsid w:val="009A12F4"/>
    <w:rsid w:val="009A3B30"/>
    <w:rsid w:val="009B1428"/>
    <w:rsid w:val="009B5FB5"/>
    <w:rsid w:val="009C01DA"/>
    <w:rsid w:val="009C0CEE"/>
    <w:rsid w:val="009C1DE1"/>
    <w:rsid w:val="009C744C"/>
    <w:rsid w:val="009C744D"/>
    <w:rsid w:val="009D14D2"/>
    <w:rsid w:val="009D201E"/>
    <w:rsid w:val="009D43DC"/>
    <w:rsid w:val="009D4D2C"/>
    <w:rsid w:val="009F4C51"/>
    <w:rsid w:val="00A01229"/>
    <w:rsid w:val="00A027D9"/>
    <w:rsid w:val="00A11993"/>
    <w:rsid w:val="00A11A4A"/>
    <w:rsid w:val="00A14568"/>
    <w:rsid w:val="00A14692"/>
    <w:rsid w:val="00A17E30"/>
    <w:rsid w:val="00A205AD"/>
    <w:rsid w:val="00A25537"/>
    <w:rsid w:val="00A31006"/>
    <w:rsid w:val="00A340D7"/>
    <w:rsid w:val="00A34D02"/>
    <w:rsid w:val="00A4637A"/>
    <w:rsid w:val="00A50F8E"/>
    <w:rsid w:val="00A60664"/>
    <w:rsid w:val="00A60A13"/>
    <w:rsid w:val="00A6238C"/>
    <w:rsid w:val="00A703E6"/>
    <w:rsid w:val="00A71770"/>
    <w:rsid w:val="00A759DE"/>
    <w:rsid w:val="00A85FAB"/>
    <w:rsid w:val="00A94952"/>
    <w:rsid w:val="00A9548D"/>
    <w:rsid w:val="00A971B8"/>
    <w:rsid w:val="00AA6E47"/>
    <w:rsid w:val="00AA7C85"/>
    <w:rsid w:val="00AB19F8"/>
    <w:rsid w:val="00AB2247"/>
    <w:rsid w:val="00AB2A61"/>
    <w:rsid w:val="00AC13F7"/>
    <w:rsid w:val="00AC571A"/>
    <w:rsid w:val="00AC5C8A"/>
    <w:rsid w:val="00AD0760"/>
    <w:rsid w:val="00AD2C2F"/>
    <w:rsid w:val="00AD4396"/>
    <w:rsid w:val="00AE637A"/>
    <w:rsid w:val="00AE7483"/>
    <w:rsid w:val="00AE7DA3"/>
    <w:rsid w:val="00AF1BE3"/>
    <w:rsid w:val="00AF328B"/>
    <w:rsid w:val="00AF338A"/>
    <w:rsid w:val="00AF7450"/>
    <w:rsid w:val="00B0264B"/>
    <w:rsid w:val="00B02BA9"/>
    <w:rsid w:val="00B055FD"/>
    <w:rsid w:val="00B10DDE"/>
    <w:rsid w:val="00B115AB"/>
    <w:rsid w:val="00B163CD"/>
    <w:rsid w:val="00B16899"/>
    <w:rsid w:val="00B20B60"/>
    <w:rsid w:val="00B22055"/>
    <w:rsid w:val="00B32935"/>
    <w:rsid w:val="00B41E1B"/>
    <w:rsid w:val="00B44013"/>
    <w:rsid w:val="00B51906"/>
    <w:rsid w:val="00B56318"/>
    <w:rsid w:val="00B57DD6"/>
    <w:rsid w:val="00B61DBF"/>
    <w:rsid w:val="00B62453"/>
    <w:rsid w:val="00B62690"/>
    <w:rsid w:val="00B644E0"/>
    <w:rsid w:val="00B64C97"/>
    <w:rsid w:val="00B72DEF"/>
    <w:rsid w:val="00B75A81"/>
    <w:rsid w:val="00B767B4"/>
    <w:rsid w:val="00B77244"/>
    <w:rsid w:val="00B847EC"/>
    <w:rsid w:val="00B87844"/>
    <w:rsid w:val="00B957AA"/>
    <w:rsid w:val="00B9753D"/>
    <w:rsid w:val="00BA3E54"/>
    <w:rsid w:val="00BB2826"/>
    <w:rsid w:val="00BB3990"/>
    <w:rsid w:val="00BB7FD3"/>
    <w:rsid w:val="00BC27DC"/>
    <w:rsid w:val="00BC2B09"/>
    <w:rsid w:val="00BC3885"/>
    <w:rsid w:val="00BC51F4"/>
    <w:rsid w:val="00BD0B5E"/>
    <w:rsid w:val="00BE2F22"/>
    <w:rsid w:val="00BE3ECA"/>
    <w:rsid w:val="00BE4F4B"/>
    <w:rsid w:val="00BE5A6D"/>
    <w:rsid w:val="00BF2AFC"/>
    <w:rsid w:val="00C0077D"/>
    <w:rsid w:val="00C01441"/>
    <w:rsid w:val="00C078D6"/>
    <w:rsid w:val="00C12EB0"/>
    <w:rsid w:val="00C143D0"/>
    <w:rsid w:val="00C179C1"/>
    <w:rsid w:val="00C17AAA"/>
    <w:rsid w:val="00C17ECE"/>
    <w:rsid w:val="00C20C78"/>
    <w:rsid w:val="00C247BF"/>
    <w:rsid w:val="00C26C2E"/>
    <w:rsid w:val="00C35E3A"/>
    <w:rsid w:val="00C4509F"/>
    <w:rsid w:val="00C4710E"/>
    <w:rsid w:val="00C5282E"/>
    <w:rsid w:val="00C6467D"/>
    <w:rsid w:val="00C661C0"/>
    <w:rsid w:val="00C706FC"/>
    <w:rsid w:val="00C71A59"/>
    <w:rsid w:val="00C827AB"/>
    <w:rsid w:val="00C8361B"/>
    <w:rsid w:val="00C83D5B"/>
    <w:rsid w:val="00C90233"/>
    <w:rsid w:val="00C93F04"/>
    <w:rsid w:val="00CA0150"/>
    <w:rsid w:val="00CA1E83"/>
    <w:rsid w:val="00CA1FFA"/>
    <w:rsid w:val="00CB30F3"/>
    <w:rsid w:val="00CB3518"/>
    <w:rsid w:val="00CB5EEF"/>
    <w:rsid w:val="00CC3D5A"/>
    <w:rsid w:val="00CC5CF7"/>
    <w:rsid w:val="00CC6973"/>
    <w:rsid w:val="00CD3329"/>
    <w:rsid w:val="00CE26CD"/>
    <w:rsid w:val="00CE5584"/>
    <w:rsid w:val="00CF1044"/>
    <w:rsid w:val="00CF2DC1"/>
    <w:rsid w:val="00CF58AD"/>
    <w:rsid w:val="00CF645E"/>
    <w:rsid w:val="00D02D2A"/>
    <w:rsid w:val="00D0412E"/>
    <w:rsid w:val="00D11D1E"/>
    <w:rsid w:val="00D148C6"/>
    <w:rsid w:val="00D1691E"/>
    <w:rsid w:val="00D232D0"/>
    <w:rsid w:val="00D27463"/>
    <w:rsid w:val="00D275B4"/>
    <w:rsid w:val="00D27ECE"/>
    <w:rsid w:val="00D335E1"/>
    <w:rsid w:val="00D349BF"/>
    <w:rsid w:val="00D36331"/>
    <w:rsid w:val="00D3685A"/>
    <w:rsid w:val="00D400A3"/>
    <w:rsid w:val="00D428B0"/>
    <w:rsid w:val="00D46C14"/>
    <w:rsid w:val="00D46C32"/>
    <w:rsid w:val="00D53C88"/>
    <w:rsid w:val="00D55F2E"/>
    <w:rsid w:val="00D55FDC"/>
    <w:rsid w:val="00D5726B"/>
    <w:rsid w:val="00D62829"/>
    <w:rsid w:val="00D62D17"/>
    <w:rsid w:val="00D639C7"/>
    <w:rsid w:val="00D70761"/>
    <w:rsid w:val="00D7644E"/>
    <w:rsid w:val="00D82CAE"/>
    <w:rsid w:val="00D83522"/>
    <w:rsid w:val="00D843E2"/>
    <w:rsid w:val="00D848AB"/>
    <w:rsid w:val="00D85DE1"/>
    <w:rsid w:val="00D86EE8"/>
    <w:rsid w:val="00D9650B"/>
    <w:rsid w:val="00D974B3"/>
    <w:rsid w:val="00D97BDC"/>
    <w:rsid w:val="00DA0717"/>
    <w:rsid w:val="00DA2305"/>
    <w:rsid w:val="00DA3E08"/>
    <w:rsid w:val="00DA4106"/>
    <w:rsid w:val="00DA4559"/>
    <w:rsid w:val="00DA760C"/>
    <w:rsid w:val="00DB274A"/>
    <w:rsid w:val="00DB7346"/>
    <w:rsid w:val="00DC2871"/>
    <w:rsid w:val="00DC6250"/>
    <w:rsid w:val="00DC6F5B"/>
    <w:rsid w:val="00DC72DA"/>
    <w:rsid w:val="00DD05A4"/>
    <w:rsid w:val="00DD05CF"/>
    <w:rsid w:val="00DD145F"/>
    <w:rsid w:val="00DD27F1"/>
    <w:rsid w:val="00DD581B"/>
    <w:rsid w:val="00DD6EEE"/>
    <w:rsid w:val="00DD7D83"/>
    <w:rsid w:val="00DE11E8"/>
    <w:rsid w:val="00DE56BB"/>
    <w:rsid w:val="00DF524C"/>
    <w:rsid w:val="00DF52A4"/>
    <w:rsid w:val="00DF5898"/>
    <w:rsid w:val="00E058F6"/>
    <w:rsid w:val="00E12115"/>
    <w:rsid w:val="00E142FE"/>
    <w:rsid w:val="00E17041"/>
    <w:rsid w:val="00E17768"/>
    <w:rsid w:val="00E23F81"/>
    <w:rsid w:val="00E25BB4"/>
    <w:rsid w:val="00E27965"/>
    <w:rsid w:val="00E3397C"/>
    <w:rsid w:val="00E36C64"/>
    <w:rsid w:val="00E4323C"/>
    <w:rsid w:val="00E72BBB"/>
    <w:rsid w:val="00E75F12"/>
    <w:rsid w:val="00E937AB"/>
    <w:rsid w:val="00E968C2"/>
    <w:rsid w:val="00EA03E2"/>
    <w:rsid w:val="00EA08E5"/>
    <w:rsid w:val="00EA0DFE"/>
    <w:rsid w:val="00EA320F"/>
    <w:rsid w:val="00EA4FA3"/>
    <w:rsid w:val="00EA5257"/>
    <w:rsid w:val="00EB3C02"/>
    <w:rsid w:val="00EB5CBC"/>
    <w:rsid w:val="00EC0C81"/>
    <w:rsid w:val="00EC19B0"/>
    <w:rsid w:val="00EC30EE"/>
    <w:rsid w:val="00EC68AA"/>
    <w:rsid w:val="00EC7351"/>
    <w:rsid w:val="00EC7480"/>
    <w:rsid w:val="00ED1A3E"/>
    <w:rsid w:val="00ED22F7"/>
    <w:rsid w:val="00ED3CBF"/>
    <w:rsid w:val="00EE0ED4"/>
    <w:rsid w:val="00EE1AF5"/>
    <w:rsid w:val="00EE2E9F"/>
    <w:rsid w:val="00EE4DC9"/>
    <w:rsid w:val="00EF21B8"/>
    <w:rsid w:val="00EF523C"/>
    <w:rsid w:val="00F00461"/>
    <w:rsid w:val="00F031D1"/>
    <w:rsid w:val="00F03B84"/>
    <w:rsid w:val="00F10FA4"/>
    <w:rsid w:val="00F24F8D"/>
    <w:rsid w:val="00F3196F"/>
    <w:rsid w:val="00F33D1C"/>
    <w:rsid w:val="00F35D19"/>
    <w:rsid w:val="00F4541E"/>
    <w:rsid w:val="00F61737"/>
    <w:rsid w:val="00F64082"/>
    <w:rsid w:val="00F644CC"/>
    <w:rsid w:val="00F64726"/>
    <w:rsid w:val="00F66668"/>
    <w:rsid w:val="00F7461B"/>
    <w:rsid w:val="00F75342"/>
    <w:rsid w:val="00F77BEE"/>
    <w:rsid w:val="00F84B22"/>
    <w:rsid w:val="00F84DC4"/>
    <w:rsid w:val="00F90BD1"/>
    <w:rsid w:val="00F92A73"/>
    <w:rsid w:val="00F93FEA"/>
    <w:rsid w:val="00FA2010"/>
    <w:rsid w:val="00FB2828"/>
    <w:rsid w:val="00FB32E8"/>
    <w:rsid w:val="00FB4189"/>
    <w:rsid w:val="00FB7292"/>
    <w:rsid w:val="00FC162B"/>
    <w:rsid w:val="00FD1BCD"/>
    <w:rsid w:val="00FD2C6D"/>
    <w:rsid w:val="00FD2DAF"/>
    <w:rsid w:val="00FD2DBE"/>
    <w:rsid w:val="00FD33A1"/>
    <w:rsid w:val="00FD371A"/>
    <w:rsid w:val="00FD743A"/>
    <w:rsid w:val="00FD7DFB"/>
    <w:rsid w:val="00FE0739"/>
    <w:rsid w:val="00FE587E"/>
    <w:rsid w:val="00FE638E"/>
    <w:rsid w:val="00FE7F81"/>
    <w:rsid w:val="00FF382D"/>
    <w:rsid w:val="00FF43E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36CFCB9"/>
  <w15:chartTrackingRefBased/>
  <w15:docId w15:val="{2C24BC7E-5253-4645-8C00-5678D6A5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58AD"/>
    <w:pPr>
      <w:tabs>
        <w:tab w:val="left" w:pos="567"/>
      </w:tabs>
      <w:spacing w:line="260" w:lineRule="exact"/>
    </w:pPr>
    <w:rPr>
      <w:sz w:val="22"/>
      <w:lang w:val="en-GB" w:eastAsia="en-US" w:bidi="ar-SA"/>
    </w:rPr>
  </w:style>
  <w:style w:type="paragraph" w:styleId="Heading1">
    <w:name w:val="heading 1"/>
    <w:basedOn w:val="Normal"/>
    <w:next w:val="Normal"/>
    <w:qFormat/>
    <w:rsid w:val="00CF58AD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qFormat/>
    <w:rsid w:val="00CF58AD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rsid w:val="00CF58AD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Heading4">
    <w:name w:val="heading 4"/>
    <w:basedOn w:val="Normal"/>
    <w:next w:val="Normal"/>
    <w:qFormat/>
    <w:rsid w:val="00CF58AD"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rsid w:val="00CF58AD"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rsid w:val="00CF58AD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CF58AD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CF58AD"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rsid w:val="00CF58AD"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F58AD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uiPriority w:val="99"/>
    <w:rsid w:val="00CF58AD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PageNumber">
    <w:name w:val="page number"/>
    <w:basedOn w:val="DefaultParagraphFont"/>
    <w:rsid w:val="00CF58AD"/>
  </w:style>
  <w:style w:type="paragraph" w:styleId="BodyTextIndent">
    <w:name w:val="Body Text Indent"/>
    <w:basedOn w:val="Normal"/>
    <w:rsid w:val="00CF58AD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BodyText3">
    <w:name w:val="Body Text 3"/>
    <w:basedOn w:val="Normal"/>
    <w:rsid w:val="00CF58AD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BodyTextIndent2">
    <w:name w:val="Body Text Indent 2"/>
    <w:basedOn w:val="Normal"/>
    <w:rsid w:val="00CF58A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BodyText">
    <w:name w:val="Body Text"/>
    <w:basedOn w:val="Normal"/>
    <w:rsid w:val="00CF58AD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2">
    <w:name w:val="Body Text 2"/>
    <w:basedOn w:val="Normal"/>
    <w:rsid w:val="00CF58AD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CommentReference">
    <w:name w:val="annotation reference"/>
    <w:semiHidden/>
    <w:rsid w:val="00CF58AD"/>
    <w:rPr>
      <w:sz w:val="16"/>
      <w:szCs w:val="16"/>
    </w:rPr>
  </w:style>
  <w:style w:type="paragraph" w:styleId="CommentText">
    <w:name w:val="annotation text"/>
    <w:basedOn w:val="Normal"/>
    <w:semiHidden/>
    <w:rsid w:val="00CF58AD"/>
    <w:rPr>
      <w:sz w:val="20"/>
    </w:rPr>
  </w:style>
  <w:style w:type="paragraph" w:customStyle="1" w:styleId="EMEAEnBodyText">
    <w:name w:val="EMEA En Body Text"/>
    <w:basedOn w:val="Normal"/>
    <w:rsid w:val="00CF58AD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cumentMap">
    <w:name w:val="Document Map"/>
    <w:basedOn w:val="Normal"/>
    <w:semiHidden/>
    <w:rsid w:val="00CF58AD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uiPriority w:val="99"/>
    <w:rsid w:val="00CF58AD"/>
    <w:rPr>
      <w:color w:val="0000FF"/>
      <w:u w:val="single"/>
    </w:rPr>
  </w:style>
  <w:style w:type="paragraph" w:customStyle="1" w:styleId="AHeader1">
    <w:name w:val="AHeader 1"/>
    <w:basedOn w:val="Normal"/>
    <w:rsid w:val="00CF58AD"/>
    <w:pPr>
      <w:numPr>
        <w:numId w:val="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CF58AD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CF58AD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CF58AD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F58AD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rsid w:val="00CF58AD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sid w:val="00CF58AD"/>
    <w:rPr>
      <w:color w:val="800080"/>
      <w:u w:val="single"/>
    </w:rPr>
  </w:style>
  <w:style w:type="paragraph" w:styleId="NormalWeb">
    <w:name w:val="Normal (Web)"/>
    <w:basedOn w:val="Normal"/>
    <w:rsid w:val="00CF58AD"/>
    <w:pPr>
      <w:tabs>
        <w:tab w:val="clear" w:pos="567"/>
      </w:tabs>
      <w:spacing w:before="100" w:beforeAutospacing="1" w:after="100" w:afterAutospacing="1" w:line="240" w:lineRule="auto"/>
    </w:pPr>
    <w:rPr>
      <w:rFonts w:ascii="Arial Unicode MS" w:hAnsi="Arial Unicode MS"/>
      <w:sz w:val="24"/>
      <w:szCs w:val="24"/>
    </w:rPr>
  </w:style>
  <w:style w:type="paragraph" w:styleId="BalloonText">
    <w:name w:val="Balloon Text"/>
    <w:basedOn w:val="Normal"/>
    <w:semiHidden/>
    <w:rsid w:val="00CF58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B7FD3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F58AD"/>
    <w:rPr>
      <w:b/>
      <w:bCs/>
    </w:rPr>
  </w:style>
  <w:style w:type="paragraph" w:styleId="NoSpacing">
    <w:name w:val="No Spacing"/>
    <w:uiPriority w:val="1"/>
    <w:qFormat/>
    <w:rsid w:val="008B03D1"/>
    <w:pPr>
      <w:tabs>
        <w:tab w:val="left" w:pos="567"/>
      </w:tabs>
    </w:pPr>
    <w:rPr>
      <w:sz w:val="22"/>
      <w:lang w:val="en-GB" w:eastAsia="en-US" w:bidi="ar-SA"/>
    </w:rPr>
  </w:style>
  <w:style w:type="paragraph" w:styleId="EndnoteText">
    <w:name w:val="endnote text"/>
    <w:basedOn w:val="Normal"/>
    <w:next w:val="Normal"/>
    <w:link w:val="EndnoteTextChar"/>
    <w:rsid w:val="00585824"/>
    <w:pPr>
      <w:spacing w:line="240" w:lineRule="auto"/>
    </w:pPr>
  </w:style>
  <w:style w:type="character" w:customStyle="1" w:styleId="EndnoteTextChar">
    <w:name w:val="Endnote Text Char"/>
    <w:link w:val="EndnoteText"/>
    <w:rsid w:val="00585824"/>
    <w:rPr>
      <w:sz w:val="22"/>
      <w:lang w:val="en-GB" w:eastAsia="en-US"/>
    </w:rPr>
  </w:style>
  <w:style w:type="character" w:customStyle="1" w:styleId="Heading7Char">
    <w:name w:val="Heading 7 Char"/>
    <w:link w:val="Heading7"/>
    <w:rsid w:val="00585824"/>
    <w:rPr>
      <w:i/>
      <w:sz w:val="22"/>
      <w:lang w:val="en-GB" w:eastAsia="en-US"/>
    </w:rPr>
  </w:style>
  <w:style w:type="character" w:customStyle="1" w:styleId="hps">
    <w:name w:val="hps"/>
    <w:rsid w:val="0090338E"/>
  </w:style>
  <w:style w:type="character" w:customStyle="1" w:styleId="HeaderChar">
    <w:name w:val="Header Char"/>
    <w:link w:val="Header"/>
    <w:uiPriority w:val="99"/>
    <w:rsid w:val="00D349BF"/>
    <w:rPr>
      <w:rFonts w:ascii="Helvetica" w:hAnsi="Helvetica"/>
      <w:lang w:val="en-GB"/>
    </w:rPr>
  </w:style>
  <w:style w:type="character" w:customStyle="1" w:styleId="FooterChar">
    <w:name w:val="Footer Char"/>
    <w:link w:val="Footer"/>
    <w:uiPriority w:val="99"/>
    <w:rsid w:val="00D349BF"/>
    <w:rPr>
      <w:rFonts w:ascii="Helvetica" w:hAnsi="Helvetica"/>
      <w:sz w:val="16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D349BF"/>
    <w:rPr>
      <w:b/>
      <w:bCs/>
      <w:lang w:val="en-GB"/>
    </w:rPr>
  </w:style>
  <w:style w:type="paragraph" w:customStyle="1" w:styleId="No-numheading3Agency">
    <w:name w:val="No-num heading 3 (Agency)"/>
    <w:rsid w:val="00594668"/>
    <w:pPr>
      <w:keepNext/>
      <w:spacing w:before="280" w:after="220"/>
      <w:outlineLvl w:val="2"/>
    </w:pPr>
    <w:rPr>
      <w:rFonts w:ascii="Verdana" w:hAnsi="Verdana"/>
      <w:b/>
      <w:snapToGrid w:val="0"/>
      <w:kern w:val="32"/>
      <w:sz w:val="22"/>
      <w:lang w:val="en-GB" w:eastAsia="fr-LU" w:bidi="ar-SA"/>
    </w:rPr>
  </w:style>
  <w:style w:type="paragraph" w:customStyle="1" w:styleId="BodytextAgency">
    <w:name w:val="Body text (Agency)"/>
    <w:basedOn w:val="Normal"/>
    <w:rsid w:val="00594668"/>
    <w:pPr>
      <w:tabs>
        <w:tab w:val="clear" w:pos="567"/>
      </w:tabs>
      <w:spacing w:after="140" w:line="280" w:lineRule="atLeast"/>
    </w:pPr>
    <w:rPr>
      <w:rFonts w:ascii="Verdana" w:hAnsi="Verdana"/>
      <w:snapToGrid w:val="0"/>
      <w:sz w:val="18"/>
      <w:lang w:eastAsia="fr-LU"/>
    </w:rPr>
  </w:style>
  <w:style w:type="paragraph" w:styleId="Revision">
    <w:name w:val="Revision"/>
    <w:hidden/>
    <w:uiPriority w:val="99"/>
    <w:semiHidden/>
    <w:rsid w:val="00EE4DC9"/>
    <w:rPr>
      <w:sz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5E37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F5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e31c5d67a2890bde20fb237a282fc8a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25c44b69152ce8649c3fec59efc2eb4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EMADOC-1700519818-2740647</_dlc_DocId>
    <_dlc_DocIdUrl xmlns="a034c160-bfb7-45f5-8632-2eb7e0508071">
      <Url>https://euema.sharepoint.com/sites/CRM/_layouts/15/DocIdRedir.aspx?ID=EMADOC-1700519818-2740647</Url>
      <Description>EMADOC-1700519818-2740647</Description>
    </_dlc_DocIdUrl>
  </documentManagement>
</p:properties>
</file>

<file path=customXml/itemProps1.xml><?xml version="1.0" encoding="utf-8"?>
<ds:datastoreItem xmlns:ds="http://schemas.openxmlformats.org/officeDocument/2006/customXml" ds:itemID="{709B3186-82BF-4B23-9B84-F7C5B51CE3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C70AF-565F-417F-B50F-07280A5732C5}"/>
</file>

<file path=customXml/itemProps3.xml><?xml version="1.0" encoding="utf-8"?>
<ds:datastoreItem xmlns:ds="http://schemas.openxmlformats.org/officeDocument/2006/customXml" ds:itemID="{88E92F46-1805-4E73-9372-458A7673D94E}"/>
</file>

<file path=customXml/itemProps4.xml><?xml version="1.0" encoding="utf-8"?>
<ds:datastoreItem xmlns:ds="http://schemas.openxmlformats.org/officeDocument/2006/customXml" ds:itemID="{E3FF6FAF-F584-43E4-887F-A41D4C307BE9}"/>
</file>

<file path=customXml/itemProps5.xml><?xml version="1.0" encoding="utf-8"?>
<ds:datastoreItem xmlns:ds="http://schemas.openxmlformats.org/officeDocument/2006/customXml" ds:itemID="{51F561C1-2E8B-45F6-A7C4-268A506113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4841</Words>
  <Characters>29943</Characters>
  <Application>Microsoft Office Word</Application>
  <DocSecurity>0</DocSecurity>
  <Lines>249</Lines>
  <Paragraphs>69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Carbaglu, INN-carglumic acid</vt:lpstr>
      <vt:lpstr/>
      <vt:lpstr/>
      <vt:lpstr/>
    </vt:vector>
  </TitlesOfParts>
  <Company/>
  <LinksUpToDate>false</LinksUpToDate>
  <CharactersWithSpaces>34715</CharactersWithSpaces>
  <SharedDoc>false</SharedDoc>
  <HLinks>
    <vt:vector size="18" baseType="variant">
      <vt:variant>
        <vt:i4>1245197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Carbaglu, INN-carglumic acid</dc:title>
  <dc:subject/>
  <dc:creator>Sophia Fatah</dc:creator>
  <cp:keywords>Carbaglu, INN-carglumic acid</cp:keywords>
  <cp:lastModifiedBy>Sophia Fatah</cp:lastModifiedBy>
  <cp:revision>4</cp:revision>
  <dcterms:created xsi:type="dcterms:W3CDTF">2025-08-04T09:46:00Z</dcterms:created>
  <dcterms:modified xsi:type="dcterms:W3CDTF">2025-10-29T09:54:00Z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380dbd04-fe8d-4649-8735-0efd2568ac94</vt:lpwstr>
  </property>
</Properties>
</file>